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15B" w14:textId="77777777" w:rsidR="00A37E5F" w:rsidRDefault="00A37E5F" w:rsidP="001A3B25">
      <w:pPr>
        <w:pStyle w:val="ConsPlusTitle"/>
        <w:outlineLvl w:val="0"/>
        <w:rPr>
          <w:rFonts w:ascii="Times New Roman" w:hAnsi="Times New Roman" w:cs="Times New Roman"/>
          <w:b w:val="0"/>
          <w:i/>
          <w:szCs w:val="22"/>
          <w:lang w:val="en-US"/>
        </w:rPr>
      </w:pPr>
    </w:p>
    <w:p w14:paraId="751E83BF" w14:textId="77777777" w:rsidR="00A37E5F" w:rsidRDefault="00A37E5F" w:rsidP="00416888">
      <w:pPr>
        <w:pStyle w:val="ConsPlusTitle"/>
        <w:jc w:val="right"/>
        <w:outlineLvl w:val="0"/>
        <w:rPr>
          <w:rFonts w:ascii="Times New Roman" w:hAnsi="Times New Roman" w:cs="Times New Roman"/>
          <w:b w:val="0"/>
          <w:i/>
          <w:szCs w:val="22"/>
          <w:lang w:val="en-US"/>
        </w:rPr>
      </w:pPr>
    </w:p>
    <w:p w14:paraId="5DA2FE68" w14:textId="77777777" w:rsidR="00A37E5F" w:rsidRPr="004936B9" w:rsidRDefault="00A37E5F" w:rsidP="00416888">
      <w:pPr>
        <w:pStyle w:val="ConsPlusTitle"/>
        <w:jc w:val="right"/>
        <w:outlineLvl w:val="0"/>
        <w:rPr>
          <w:rFonts w:ascii="Times New Roman" w:hAnsi="Times New Roman" w:cs="Times New Roman"/>
          <w:b w:val="0"/>
          <w:i/>
          <w:szCs w:val="22"/>
          <w:lang w:val="en-US"/>
        </w:rPr>
      </w:pPr>
    </w:p>
    <w:p w14:paraId="1481AFF8" w14:textId="44578952" w:rsidR="00752BC6" w:rsidRPr="00CF6C14" w:rsidRDefault="00B5628F" w:rsidP="00416888">
      <w:pPr>
        <w:pStyle w:val="ConsPlusTitle"/>
        <w:jc w:val="right"/>
        <w:outlineLvl w:val="0"/>
        <w:rPr>
          <w:rFonts w:ascii="Times New Roman" w:hAnsi="Times New Roman" w:cs="Times New Roman"/>
          <w:b w:val="0"/>
          <w:i/>
          <w:szCs w:val="22"/>
        </w:rPr>
      </w:pPr>
      <w:r w:rsidRPr="00CF6C14">
        <w:rPr>
          <w:rFonts w:ascii="Times New Roman" w:hAnsi="Times New Roman" w:cs="Times New Roman"/>
          <w:b w:val="0"/>
          <w:i/>
          <w:szCs w:val="22"/>
        </w:rPr>
        <w:t xml:space="preserve"> </w:t>
      </w:r>
      <w:r w:rsidR="005B2291" w:rsidRPr="00CF6C14">
        <w:rPr>
          <w:rFonts w:ascii="Times New Roman" w:hAnsi="Times New Roman" w:cs="Times New Roman"/>
          <w:b w:val="0"/>
          <w:i/>
          <w:szCs w:val="22"/>
        </w:rPr>
        <w:t xml:space="preserve">                                                                                                                                                                                                                                                                                                                                                                                                                                                                                                                                                                                                                                                                                                                                                                                                                                                                                                                                                                                                                                                                                                                                                                                                                                                                                                                                                                                                                                                                                                                                                                                                                                                                                                                                                                                                                                                                                                                                                                                                                                                                                                                                                                                                                                                                                                                                                                                                                                                                       </w:t>
      </w:r>
    </w:p>
    <w:p w14:paraId="274ABE88"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УТВЕРЖДЕНА</w:t>
      </w:r>
    </w:p>
    <w:p w14:paraId="797C1DE0"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постановлением администрации </w:t>
      </w:r>
    </w:p>
    <w:p w14:paraId="29931C9A"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городского округа Красногорск</w:t>
      </w:r>
    </w:p>
    <w:p w14:paraId="0BBD0E19" w14:textId="77777777" w:rsidR="00640264" w:rsidRPr="0030189D" w:rsidRDefault="00640264" w:rsidP="00F956EB">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Московской области</w:t>
      </w:r>
    </w:p>
    <w:p w14:paraId="28D17E16" w14:textId="77777777" w:rsidR="00E4158E" w:rsidRPr="0030189D" w:rsidRDefault="00640264"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w:t>
      </w:r>
      <w:r w:rsidR="002868F6" w:rsidRPr="0030189D">
        <w:rPr>
          <w:rFonts w:ascii="Times New Roman" w:hAnsi="Times New Roman" w:cs="Times New Roman"/>
          <w:sz w:val="28"/>
          <w:szCs w:val="28"/>
        </w:rPr>
        <w:t>23.12.2024</w:t>
      </w:r>
      <w:r w:rsidRPr="0030189D">
        <w:rPr>
          <w:rFonts w:ascii="Times New Roman" w:hAnsi="Times New Roman" w:cs="Times New Roman"/>
          <w:sz w:val="28"/>
          <w:szCs w:val="28"/>
        </w:rPr>
        <w:t xml:space="preserve"> № </w:t>
      </w:r>
      <w:r w:rsidR="002868F6" w:rsidRPr="0030189D">
        <w:rPr>
          <w:rFonts w:ascii="Times New Roman" w:hAnsi="Times New Roman" w:cs="Times New Roman"/>
          <w:sz w:val="28"/>
          <w:szCs w:val="28"/>
        </w:rPr>
        <w:t>4307/12</w:t>
      </w:r>
      <w:r w:rsidR="00F956EB" w:rsidRPr="0030189D">
        <w:rPr>
          <w:rFonts w:ascii="Times New Roman" w:hAnsi="Times New Roman" w:cs="Times New Roman"/>
          <w:sz w:val="28"/>
          <w:szCs w:val="28"/>
        </w:rPr>
        <w:t>; от 24.12.2024 №</w:t>
      </w:r>
      <w:r w:rsidR="009D4701" w:rsidRPr="0030189D">
        <w:rPr>
          <w:rFonts w:ascii="Times New Roman" w:hAnsi="Times New Roman" w:cs="Times New Roman"/>
          <w:sz w:val="28"/>
          <w:szCs w:val="28"/>
        </w:rPr>
        <w:t xml:space="preserve"> </w:t>
      </w:r>
      <w:r w:rsidR="00F956EB" w:rsidRPr="0030189D">
        <w:rPr>
          <w:rFonts w:ascii="Times New Roman" w:hAnsi="Times New Roman" w:cs="Times New Roman"/>
          <w:sz w:val="28"/>
          <w:szCs w:val="28"/>
        </w:rPr>
        <w:t>4340/12</w:t>
      </w:r>
      <w:r w:rsidR="0048738F" w:rsidRPr="0030189D">
        <w:rPr>
          <w:rFonts w:ascii="Times New Roman" w:hAnsi="Times New Roman" w:cs="Times New Roman"/>
          <w:sz w:val="28"/>
          <w:szCs w:val="28"/>
        </w:rPr>
        <w:t>;</w:t>
      </w:r>
    </w:p>
    <w:p w14:paraId="57C3479B" w14:textId="77777777" w:rsidR="00E4158E" w:rsidRPr="0030189D" w:rsidRDefault="0048738F"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от 22.01.2025 № 144/1</w:t>
      </w:r>
      <w:r w:rsidR="00786DCE" w:rsidRPr="0030189D">
        <w:rPr>
          <w:rFonts w:ascii="Times New Roman" w:hAnsi="Times New Roman" w:cs="Times New Roman"/>
          <w:sz w:val="28"/>
          <w:szCs w:val="28"/>
        </w:rPr>
        <w:t>; от 11.02.2024 № 359/2</w:t>
      </w:r>
      <w:r w:rsidR="00D0002F" w:rsidRPr="0030189D">
        <w:rPr>
          <w:rFonts w:ascii="Times New Roman" w:hAnsi="Times New Roman" w:cs="Times New Roman"/>
          <w:sz w:val="28"/>
          <w:szCs w:val="28"/>
        </w:rPr>
        <w:t xml:space="preserve">; </w:t>
      </w:r>
    </w:p>
    <w:p w14:paraId="60A1126E" w14:textId="77777777" w:rsidR="00E4158E" w:rsidRPr="0030189D" w:rsidRDefault="00544821"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19.02.2025 № 445/2; </w:t>
      </w:r>
      <w:r w:rsidR="00D0002F" w:rsidRPr="0030189D">
        <w:rPr>
          <w:rFonts w:ascii="Times New Roman" w:hAnsi="Times New Roman" w:cs="Times New Roman"/>
          <w:sz w:val="28"/>
          <w:szCs w:val="28"/>
        </w:rPr>
        <w:t xml:space="preserve">от </w:t>
      </w:r>
      <w:r w:rsidR="009D4701" w:rsidRPr="0030189D">
        <w:rPr>
          <w:rFonts w:ascii="Times New Roman" w:hAnsi="Times New Roman" w:cs="Times New Roman"/>
          <w:sz w:val="28"/>
          <w:szCs w:val="28"/>
        </w:rPr>
        <w:t>07</w:t>
      </w:r>
      <w:r w:rsidR="00D0002F" w:rsidRPr="0030189D">
        <w:rPr>
          <w:rFonts w:ascii="Times New Roman" w:hAnsi="Times New Roman" w:cs="Times New Roman"/>
          <w:sz w:val="28"/>
          <w:szCs w:val="28"/>
        </w:rPr>
        <w:t xml:space="preserve">.03.2025 № </w:t>
      </w:r>
      <w:r w:rsidR="009D4701" w:rsidRPr="0030189D">
        <w:rPr>
          <w:rFonts w:ascii="Times New Roman" w:hAnsi="Times New Roman" w:cs="Times New Roman"/>
          <w:sz w:val="28"/>
          <w:szCs w:val="28"/>
        </w:rPr>
        <w:t xml:space="preserve">619/3; </w:t>
      </w:r>
    </w:p>
    <w:p w14:paraId="2A3805CF" w14:textId="77777777" w:rsidR="00E4158E" w:rsidRPr="0030189D" w:rsidRDefault="009D4701"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w:t>
      </w:r>
      <w:r w:rsidR="0048305F" w:rsidRPr="0030189D">
        <w:rPr>
          <w:rFonts w:ascii="Times New Roman" w:hAnsi="Times New Roman" w:cs="Times New Roman"/>
          <w:sz w:val="28"/>
          <w:szCs w:val="28"/>
        </w:rPr>
        <w:t>1</w:t>
      </w:r>
      <w:r w:rsidR="00CC1E7A" w:rsidRPr="0030189D">
        <w:rPr>
          <w:rFonts w:ascii="Times New Roman" w:hAnsi="Times New Roman" w:cs="Times New Roman"/>
          <w:sz w:val="28"/>
          <w:szCs w:val="28"/>
        </w:rPr>
        <w:t>7.03.2025 № 720/3</w:t>
      </w:r>
      <w:r w:rsidR="00551816" w:rsidRPr="0030189D">
        <w:rPr>
          <w:rFonts w:ascii="Times New Roman" w:hAnsi="Times New Roman" w:cs="Times New Roman"/>
          <w:sz w:val="28"/>
          <w:szCs w:val="28"/>
        </w:rPr>
        <w:t xml:space="preserve">; 31.03.2025 № 886/3; </w:t>
      </w:r>
    </w:p>
    <w:p w14:paraId="3A0A3E34" w14:textId="77777777" w:rsidR="00E4158E" w:rsidRPr="0030189D" w:rsidRDefault="00551816"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от 0</w:t>
      </w:r>
      <w:r w:rsidR="002E2130" w:rsidRPr="0030189D">
        <w:rPr>
          <w:rFonts w:ascii="Times New Roman" w:hAnsi="Times New Roman" w:cs="Times New Roman"/>
          <w:sz w:val="28"/>
          <w:szCs w:val="28"/>
        </w:rPr>
        <w:t>8</w:t>
      </w:r>
      <w:r w:rsidRPr="0030189D">
        <w:rPr>
          <w:rFonts w:ascii="Times New Roman" w:hAnsi="Times New Roman" w:cs="Times New Roman"/>
          <w:sz w:val="28"/>
          <w:szCs w:val="28"/>
        </w:rPr>
        <w:t xml:space="preserve">.04.2025 № </w:t>
      </w:r>
      <w:r w:rsidR="002E2130" w:rsidRPr="0030189D">
        <w:rPr>
          <w:rFonts w:ascii="Times New Roman" w:hAnsi="Times New Roman" w:cs="Times New Roman"/>
          <w:sz w:val="28"/>
          <w:szCs w:val="28"/>
        </w:rPr>
        <w:t>988/4</w:t>
      </w:r>
      <w:r w:rsidR="00B87554" w:rsidRPr="0030189D">
        <w:rPr>
          <w:rFonts w:ascii="Times New Roman" w:hAnsi="Times New Roman" w:cs="Times New Roman"/>
          <w:sz w:val="28"/>
          <w:szCs w:val="28"/>
        </w:rPr>
        <w:t xml:space="preserve">; от </w:t>
      </w:r>
      <w:r w:rsidR="00D741A4" w:rsidRPr="0030189D">
        <w:rPr>
          <w:rFonts w:ascii="Times New Roman" w:hAnsi="Times New Roman" w:cs="Times New Roman"/>
          <w:sz w:val="28"/>
          <w:szCs w:val="28"/>
        </w:rPr>
        <w:t>22</w:t>
      </w:r>
      <w:r w:rsidR="00B87554" w:rsidRPr="0030189D">
        <w:rPr>
          <w:rFonts w:ascii="Times New Roman" w:hAnsi="Times New Roman" w:cs="Times New Roman"/>
          <w:sz w:val="28"/>
          <w:szCs w:val="28"/>
        </w:rPr>
        <w:t xml:space="preserve">.04.2025 № </w:t>
      </w:r>
      <w:r w:rsidR="00D741A4" w:rsidRPr="0030189D">
        <w:rPr>
          <w:rFonts w:ascii="Times New Roman" w:hAnsi="Times New Roman" w:cs="Times New Roman"/>
          <w:sz w:val="28"/>
          <w:szCs w:val="28"/>
        </w:rPr>
        <w:t>1169/4</w:t>
      </w:r>
      <w:r w:rsidR="00DC3EFF" w:rsidRPr="0030189D">
        <w:rPr>
          <w:rFonts w:ascii="Times New Roman" w:hAnsi="Times New Roman" w:cs="Times New Roman"/>
          <w:sz w:val="28"/>
          <w:szCs w:val="28"/>
        </w:rPr>
        <w:t>,</w:t>
      </w:r>
    </w:p>
    <w:p w14:paraId="34C31C35" w14:textId="3B9DB597" w:rsidR="0048738F" w:rsidRPr="0030189D" w:rsidRDefault="00DC3EFF"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от</w:t>
      </w:r>
      <w:r w:rsidR="006447F5" w:rsidRPr="0030189D">
        <w:rPr>
          <w:rFonts w:ascii="Times New Roman" w:hAnsi="Times New Roman" w:cs="Times New Roman"/>
          <w:sz w:val="28"/>
          <w:szCs w:val="28"/>
        </w:rPr>
        <w:t xml:space="preserve"> 19.05.2025 № 1428/5</w:t>
      </w:r>
      <w:r w:rsidR="002C5E44" w:rsidRPr="0030189D">
        <w:rPr>
          <w:rFonts w:ascii="Times New Roman" w:hAnsi="Times New Roman" w:cs="Times New Roman"/>
          <w:sz w:val="28"/>
          <w:szCs w:val="28"/>
        </w:rPr>
        <w:t>; от 18.06.2025 №</w:t>
      </w:r>
      <w:r w:rsidR="00A85B22" w:rsidRPr="0030189D">
        <w:rPr>
          <w:rFonts w:ascii="Times New Roman" w:hAnsi="Times New Roman" w:cs="Times New Roman"/>
          <w:sz w:val="28"/>
          <w:szCs w:val="28"/>
        </w:rPr>
        <w:t>1690/6;</w:t>
      </w:r>
    </w:p>
    <w:p w14:paraId="04CB9FA2" w14:textId="4B1C8177" w:rsidR="00A85B22" w:rsidRDefault="00A85B22" w:rsidP="0048738F">
      <w:pPr>
        <w:pStyle w:val="ConsPlusNormal"/>
        <w:ind w:left="7797"/>
        <w:rPr>
          <w:rFonts w:ascii="Times New Roman" w:hAnsi="Times New Roman" w:cs="Times New Roman"/>
          <w:sz w:val="28"/>
          <w:szCs w:val="28"/>
        </w:rPr>
      </w:pPr>
      <w:r w:rsidRPr="0030189D">
        <w:rPr>
          <w:rFonts w:ascii="Times New Roman" w:hAnsi="Times New Roman" w:cs="Times New Roman"/>
          <w:sz w:val="28"/>
          <w:szCs w:val="28"/>
        </w:rPr>
        <w:t xml:space="preserve">от </w:t>
      </w:r>
      <w:r w:rsidR="00E07A77">
        <w:rPr>
          <w:rFonts w:ascii="Times New Roman" w:hAnsi="Times New Roman" w:cs="Times New Roman"/>
          <w:sz w:val="28"/>
          <w:szCs w:val="28"/>
        </w:rPr>
        <w:t xml:space="preserve">14.07.2025 </w:t>
      </w:r>
      <w:r w:rsidRPr="0030189D">
        <w:rPr>
          <w:rFonts w:ascii="Times New Roman" w:hAnsi="Times New Roman" w:cs="Times New Roman"/>
          <w:sz w:val="28"/>
          <w:szCs w:val="28"/>
        </w:rPr>
        <w:t xml:space="preserve">№ </w:t>
      </w:r>
      <w:r w:rsidR="00E07A77">
        <w:rPr>
          <w:rFonts w:ascii="Times New Roman" w:hAnsi="Times New Roman" w:cs="Times New Roman"/>
          <w:sz w:val="28"/>
          <w:szCs w:val="28"/>
        </w:rPr>
        <w:t>1917/7</w:t>
      </w:r>
      <w:r w:rsidR="000A7373">
        <w:rPr>
          <w:rFonts w:ascii="Times New Roman" w:hAnsi="Times New Roman" w:cs="Times New Roman"/>
          <w:sz w:val="28"/>
          <w:szCs w:val="28"/>
        </w:rPr>
        <w:t>; от 31.07.2025 №2081/7</w:t>
      </w:r>
      <w:r w:rsidR="005429AE">
        <w:rPr>
          <w:rFonts w:ascii="Times New Roman" w:hAnsi="Times New Roman" w:cs="Times New Roman"/>
          <w:sz w:val="28"/>
          <w:szCs w:val="28"/>
        </w:rPr>
        <w:t>;</w:t>
      </w:r>
    </w:p>
    <w:p w14:paraId="1A205C17" w14:textId="08EEC587" w:rsidR="005429AE" w:rsidRDefault="005429AE" w:rsidP="0048738F">
      <w:pPr>
        <w:pStyle w:val="ConsPlusNormal"/>
        <w:ind w:left="7797"/>
        <w:rPr>
          <w:rFonts w:ascii="Times New Roman" w:hAnsi="Times New Roman" w:cs="Times New Roman"/>
          <w:sz w:val="28"/>
          <w:szCs w:val="28"/>
        </w:rPr>
      </w:pPr>
      <w:r>
        <w:rPr>
          <w:rFonts w:ascii="Times New Roman" w:hAnsi="Times New Roman" w:cs="Times New Roman"/>
          <w:sz w:val="28"/>
          <w:szCs w:val="28"/>
        </w:rPr>
        <w:t>от 15.08.2025 № 2178/8; от 19.09.2025 № 2500/9;</w:t>
      </w:r>
    </w:p>
    <w:p w14:paraId="33B15A1C" w14:textId="77777777" w:rsidR="001B2C71" w:rsidRDefault="005429AE" w:rsidP="0048738F">
      <w:pPr>
        <w:pStyle w:val="ConsPlusNormal"/>
        <w:ind w:left="7797"/>
        <w:rPr>
          <w:rFonts w:ascii="Times New Roman" w:hAnsi="Times New Roman" w:cs="Times New Roman"/>
          <w:sz w:val="28"/>
          <w:szCs w:val="28"/>
        </w:rPr>
      </w:pPr>
      <w:r>
        <w:rPr>
          <w:rFonts w:ascii="Times New Roman" w:hAnsi="Times New Roman" w:cs="Times New Roman"/>
          <w:sz w:val="28"/>
          <w:szCs w:val="28"/>
        </w:rPr>
        <w:t xml:space="preserve">от </w:t>
      </w:r>
      <w:r w:rsidR="002163C3">
        <w:rPr>
          <w:rFonts w:ascii="Times New Roman" w:hAnsi="Times New Roman" w:cs="Times New Roman"/>
          <w:sz w:val="28"/>
          <w:szCs w:val="28"/>
        </w:rPr>
        <w:t>22.10.2025</w:t>
      </w:r>
      <w:r>
        <w:rPr>
          <w:rFonts w:ascii="Times New Roman" w:hAnsi="Times New Roman" w:cs="Times New Roman"/>
          <w:sz w:val="28"/>
          <w:szCs w:val="28"/>
        </w:rPr>
        <w:t xml:space="preserve"> № </w:t>
      </w:r>
      <w:r w:rsidR="002163C3">
        <w:rPr>
          <w:rFonts w:ascii="Times New Roman" w:hAnsi="Times New Roman" w:cs="Times New Roman"/>
          <w:sz w:val="28"/>
          <w:szCs w:val="28"/>
        </w:rPr>
        <w:t>2820/10</w:t>
      </w:r>
      <w:r w:rsidR="00A06CB6">
        <w:rPr>
          <w:rFonts w:ascii="Times New Roman" w:hAnsi="Times New Roman" w:cs="Times New Roman"/>
          <w:sz w:val="28"/>
          <w:szCs w:val="28"/>
        </w:rPr>
        <w:t xml:space="preserve">, от 19.11.2025 № </w:t>
      </w:r>
      <w:r w:rsidR="00A06CB6" w:rsidRPr="00A06CB6">
        <w:rPr>
          <w:rFonts w:ascii="Times New Roman" w:hAnsi="Times New Roman" w:cs="Times New Roman"/>
          <w:sz w:val="28"/>
          <w:szCs w:val="28"/>
        </w:rPr>
        <w:t>3064/11</w:t>
      </w:r>
      <w:r w:rsidR="001B2C71">
        <w:rPr>
          <w:rFonts w:ascii="Times New Roman" w:hAnsi="Times New Roman" w:cs="Times New Roman"/>
          <w:sz w:val="28"/>
          <w:szCs w:val="28"/>
        </w:rPr>
        <w:t>,</w:t>
      </w:r>
    </w:p>
    <w:p w14:paraId="1F9F9FA1" w14:textId="5D57D385" w:rsidR="005429AE" w:rsidRPr="00B74CFD" w:rsidRDefault="009A013D" w:rsidP="0048738F">
      <w:pPr>
        <w:pStyle w:val="ConsPlusNormal"/>
        <w:ind w:left="7797"/>
        <w:rPr>
          <w:rFonts w:ascii="Times New Roman" w:hAnsi="Times New Roman" w:cs="Times New Roman"/>
          <w:sz w:val="24"/>
          <w:szCs w:val="24"/>
        </w:rPr>
      </w:pPr>
      <w:r>
        <w:rPr>
          <w:rFonts w:ascii="Times New Roman" w:hAnsi="Times New Roman" w:cs="Times New Roman"/>
          <w:sz w:val="28"/>
          <w:szCs w:val="28"/>
        </w:rPr>
        <w:t>от 10.12.2025 № 3293/12</w:t>
      </w:r>
      <w:r w:rsidR="00ED5E5E">
        <w:rPr>
          <w:rFonts w:ascii="Times New Roman" w:hAnsi="Times New Roman" w:cs="Times New Roman"/>
          <w:sz w:val="28"/>
          <w:szCs w:val="28"/>
        </w:rPr>
        <w:t>, от 30.12.2025 № 3592/12</w:t>
      </w:r>
    </w:p>
    <w:p w14:paraId="32424ECE" w14:textId="77777777" w:rsidR="006F4EA3" w:rsidRPr="0030189D" w:rsidRDefault="006F4EA3" w:rsidP="00BF6221">
      <w:pPr>
        <w:pStyle w:val="ConsPlusNormal"/>
        <w:rPr>
          <w:rFonts w:ascii="Times New Roman" w:hAnsi="Times New Roman" w:cs="Times New Roman"/>
          <w:sz w:val="24"/>
          <w:szCs w:val="24"/>
        </w:rPr>
      </w:pPr>
    </w:p>
    <w:p w14:paraId="34D606CF" w14:textId="77777777" w:rsidR="006F4EA3" w:rsidRPr="0030189D" w:rsidRDefault="006F4EA3" w:rsidP="00BF6221">
      <w:pPr>
        <w:pStyle w:val="ConsPlusNormal"/>
        <w:rPr>
          <w:rFonts w:ascii="Times New Roman" w:hAnsi="Times New Roman" w:cs="Times New Roman"/>
          <w:sz w:val="24"/>
          <w:szCs w:val="24"/>
        </w:rPr>
      </w:pPr>
    </w:p>
    <w:p w14:paraId="73ED5D2F" w14:textId="77777777" w:rsidR="006F4EA3" w:rsidRPr="0030189D" w:rsidRDefault="006F4EA3" w:rsidP="00BF6221">
      <w:pPr>
        <w:pStyle w:val="ConsPlusNormal"/>
        <w:rPr>
          <w:rFonts w:ascii="Times New Roman" w:hAnsi="Times New Roman" w:cs="Times New Roman"/>
          <w:sz w:val="24"/>
          <w:szCs w:val="24"/>
        </w:rPr>
      </w:pPr>
    </w:p>
    <w:p w14:paraId="47EEEF75" w14:textId="77777777" w:rsidR="00DD1F5F" w:rsidRPr="0030189D" w:rsidRDefault="00DD1F5F" w:rsidP="00BF6221">
      <w:pPr>
        <w:pStyle w:val="ConsPlusNormal"/>
        <w:rPr>
          <w:rFonts w:ascii="Times New Roman" w:hAnsi="Times New Roman" w:cs="Times New Roman"/>
          <w:b/>
          <w:sz w:val="24"/>
          <w:szCs w:val="24"/>
        </w:rPr>
      </w:pPr>
    </w:p>
    <w:p w14:paraId="7C082C62" w14:textId="77777777" w:rsidR="002868F6" w:rsidRPr="0030189D" w:rsidRDefault="002868F6" w:rsidP="00BF6221">
      <w:pPr>
        <w:pStyle w:val="ConsPlusNormal"/>
        <w:rPr>
          <w:rFonts w:ascii="Times New Roman" w:hAnsi="Times New Roman" w:cs="Times New Roman"/>
          <w:b/>
          <w:sz w:val="24"/>
          <w:szCs w:val="24"/>
        </w:rPr>
      </w:pPr>
    </w:p>
    <w:p w14:paraId="1F6FBBA9" w14:textId="77777777" w:rsidR="00752BC6" w:rsidRPr="0030189D" w:rsidRDefault="00752BC6" w:rsidP="00F15AF9">
      <w:pPr>
        <w:pStyle w:val="ConsPlusNormal"/>
        <w:rPr>
          <w:rFonts w:ascii="Times New Roman" w:hAnsi="Times New Roman" w:cs="Times New Roman"/>
          <w:b/>
          <w:sz w:val="24"/>
          <w:szCs w:val="24"/>
        </w:rPr>
      </w:pPr>
    </w:p>
    <w:p w14:paraId="1C7EF4F9" w14:textId="739E944A" w:rsidR="00752BC6" w:rsidRPr="0030189D" w:rsidRDefault="00752BC6"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 xml:space="preserve">Муниципальная программа городского округа Красногорск </w:t>
      </w:r>
      <w:r w:rsidR="00F11FD7" w:rsidRPr="0030189D">
        <w:rPr>
          <w:rFonts w:ascii="Times New Roman" w:hAnsi="Times New Roman" w:cs="Times New Roman"/>
          <w:b/>
          <w:sz w:val="28"/>
          <w:szCs w:val="28"/>
        </w:rPr>
        <w:t>Московской области</w:t>
      </w:r>
    </w:p>
    <w:p w14:paraId="7F20909F" w14:textId="38C7D0E5" w:rsidR="00F11FD7" w:rsidRPr="0030189D" w:rsidRDefault="0026388A"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w:t>
      </w:r>
      <w:r w:rsidR="006C3869" w:rsidRPr="0030189D">
        <w:rPr>
          <w:rFonts w:ascii="Times New Roman" w:hAnsi="Times New Roman" w:cs="Times New Roman"/>
          <w:b/>
          <w:sz w:val="28"/>
          <w:szCs w:val="28"/>
        </w:rPr>
        <w:t>Формирование современной комфортной городской среды</w:t>
      </w:r>
      <w:r w:rsidR="00DD44D6" w:rsidRPr="0030189D">
        <w:rPr>
          <w:rFonts w:ascii="Times New Roman" w:hAnsi="Times New Roman" w:cs="Times New Roman"/>
          <w:b/>
          <w:sz w:val="28"/>
          <w:szCs w:val="28"/>
        </w:rPr>
        <w:t>»</w:t>
      </w:r>
    </w:p>
    <w:p w14:paraId="53707B4A" w14:textId="26E8BDD9" w:rsidR="00F200B4" w:rsidRPr="0030189D" w:rsidRDefault="00F200B4" w:rsidP="00F200B4">
      <w:pPr>
        <w:pStyle w:val="ConsPlusNonformat"/>
        <w:jc w:val="center"/>
        <w:rPr>
          <w:rFonts w:ascii="Times New Roman" w:hAnsi="Times New Roman" w:cs="Times New Roman"/>
          <w:sz w:val="28"/>
          <w:szCs w:val="28"/>
        </w:rPr>
      </w:pPr>
    </w:p>
    <w:p w14:paraId="4D88BF3C" w14:textId="14A45369" w:rsidR="00752BC6" w:rsidRPr="0030189D" w:rsidRDefault="00DD44D6"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на 2023-2027</w:t>
      </w:r>
      <w:r w:rsidR="00752BC6" w:rsidRPr="0030189D">
        <w:rPr>
          <w:rFonts w:ascii="Times New Roman" w:hAnsi="Times New Roman" w:cs="Times New Roman"/>
          <w:b/>
          <w:sz w:val="28"/>
          <w:szCs w:val="28"/>
        </w:rPr>
        <w:t xml:space="preserve"> годы </w:t>
      </w:r>
    </w:p>
    <w:p w14:paraId="1232011D" w14:textId="23616CAF" w:rsidR="00F11FD7" w:rsidRPr="0030189D" w:rsidRDefault="00F11FD7" w:rsidP="00BF6221">
      <w:pPr>
        <w:pStyle w:val="ConsPlusNormal"/>
        <w:rPr>
          <w:rFonts w:ascii="Times New Roman" w:hAnsi="Times New Roman" w:cs="Times New Roman"/>
          <w:b/>
          <w:sz w:val="28"/>
          <w:szCs w:val="28"/>
        </w:rPr>
      </w:pPr>
    </w:p>
    <w:p w14:paraId="6B93436C" w14:textId="77777777" w:rsidR="00F11FD7" w:rsidRPr="0030189D" w:rsidRDefault="00F11FD7" w:rsidP="00BF6221">
      <w:pPr>
        <w:pStyle w:val="ConsPlusNormal"/>
        <w:rPr>
          <w:rFonts w:ascii="Times New Roman" w:hAnsi="Times New Roman" w:cs="Times New Roman"/>
          <w:b/>
          <w:sz w:val="28"/>
          <w:szCs w:val="28"/>
        </w:rPr>
      </w:pPr>
    </w:p>
    <w:p w14:paraId="02D20322" w14:textId="77777777" w:rsidR="00F11FD7" w:rsidRPr="0030189D" w:rsidRDefault="00F11FD7" w:rsidP="00BF6221">
      <w:pPr>
        <w:pStyle w:val="ConsPlusNormal"/>
        <w:jc w:val="center"/>
        <w:rPr>
          <w:rFonts w:ascii="Times New Roman" w:hAnsi="Times New Roman" w:cs="Times New Roman"/>
          <w:b/>
          <w:sz w:val="28"/>
          <w:szCs w:val="28"/>
        </w:rPr>
      </w:pPr>
    </w:p>
    <w:p w14:paraId="5083C819" w14:textId="77777777" w:rsidR="00752BC6" w:rsidRPr="0030189D" w:rsidRDefault="00752BC6" w:rsidP="00BF6221">
      <w:pPr>
        <w:pStyle w:val="ConsPlusNormal"/>
        <w:jc w:val="center"/>
        <w:rPr>
          <w:rFonts w:ascii="Times New Roman" w:hAnsi="Times New Roman" w:cs="Times New Roman"/>
          <w:b/>
          <w:sz w:val="28"/>
          <w:szCs w:val="28"/>
        </w:rPr>
      </w:pPr>
      <w:r w:rsidRPr="0030189D">
        <w:rPr>
          <w:rFonts w:ascii="Times New Roman" w:hAnsi="Times New Roman" w:cs="Times New Roman"/>
          <w:b/>
          <w:sz w:val="28"/>
          <w:szCs w:val="28"/>
        </w:rPr>
        <w:t>Красногорск</w:t>
      </w:r>
    </w:p>
    <w:p w14:paraId="1F1B841A" w14:textId="137BC4E4" w:rsidR="00752BC6" w:rsidRPr="0030189D" w:rsidRDefault="00752BC6" w:rsidP="00DC5B84">
      <w:pPr>
        <w:pStyle w:val="ConsPlusNormal"/>
        <w:jc w:val="center"/>
        <w:rPr>
          <w:rFonts w:ascii="Times New Roman" w:hAnsi="Times New Roman" w:cs="Times New Roman"/>
          <w:sz w:val="24"/>
          <w:szCs w:val="24"/>
        </w:rPr>
      </w:pPr>
      <w:r w:rsidRPr="0030189D">
        <w:rPr>
          <w:rFonts w:ascii="Times New Roman" w:hAnsi="Times New Roman" w:cs="Times New Roman"/>
          <w:b/>
          <w:sz w:val="28"/>
          <w:szCs w:val="28"/>
        </w:rPr>
        <w:t>20</w:t>
      </w:r>
      <w:r w:rsidR="0026388A" w:rsidRPr="0030189D">
        <w:rPr>
          <w:rFonts w:ascii="Times New Roman" w:hAnsi="Times New Roman" w:cs="Times New Roman"/>
          <w:b/>
          <w:sz w:val="28"/>
          <w:szCs w:val="28"/>
        </w:rPr>
        <w:t>2</w:t>
      </w:r>
      <w:r w:rsidR="00F4514F" w:rsidRPr="0030189D">
        <w:rPr>
          <w:rFonts w:ascii="Times New Roman" w:hAnsi="Times New Roman" w:cs="Times New Roman"/>
          <w:b/>
          <w:sz w:val="28"/>
          <w:szCs w:val="28"/>
        </w:rPr>
        <w:t>2</w:t>
      </w:r>
      <w:r w:rsidRPr="0030189D">
        <w:rPr>
          <w:rFonts w:ascii="Times New Roman" w:hAnsi="Times New Roman" w:cs="Times New Roman"/>
          <w:sz w:val="24"/>
          <w:szCs w:val="24"/>
        </w:rPr>
        <w:br w:type="page"/>
      </w:r>
    </w:p>
    <w:p w14:paraId="6FC72B67" w14:textId="77777777" w:rsidR="003967A1" w:rsidRPr="0030189D" w:rsidRDefault="003967A1" w:rsidP="00F106D5">
      <w:pPr>
        <w:pStyle w:val="ConsPlusNormal"/>
        <w:rPr>
          <w:rFonts w:ascii="Times New Roman" w:hAnsi="Times New Roman" w:cs="Times New Roman"/>
          <w:szCs w:val="22"/>
        </w:rPr>
      </w:pPr>
    </w:p>
    <w:p w14:paraId="46D908A0" w14:textId="77777777" w:rsidR="003967A1" w:rsidRPr="0030189D" w:rsidRDefault="003967A1" w:rsidP="00DC5B84">
      <w:pPr>
        <w:pStyle w:val="ConsPlusNormal"/>
        <w:jc w:val="center"/>
        <w:rPr>
          <w:rFonts w:ascii="Times New Roman" w:hAnsi="Times New Roman" w:cs="Times New Roman"/>
          <w:szCs w:val="22"/>
        </w:rPr>
      </w:pPr>
    </w:p>
    <w:p w14:paraId="3B181843" w14:textId="77777777" w:rsidR="00556967" w:rsidRPr="0030189D" w:rsidRDefault="00556967" w:rsidP="00556967">
      <w:pPr>
        <w:pStyle w:val="af1"/>
        <w:numPr>
          <w:ilvl w:val="0"/>
          <w:numId w:val="8"/>
        </w:numPr>
        <w:jc w:val="center"/>
        <w:rPr>
          <w:rFonts w:ascii="Times New Roman" w:hAnsi="Times New Roman"/>
          <w:b/>
          <w:sz w:val="24"/>
          <w:szCs w:val="24"/>
        </w:rPr>
      </w:pPr>
      <w:r w:rsidRPr="0030189D">
        <w:rPr>
          <w:rFonts w:ascii="Times New Roman" w:hAnsi="Times New Roman"/>
          <w:b/>
          <w:sz w:val="24"/>
          <w:szCs w:val="24"/>
        </w:rPr>
        <w:t>Паспорт муниципальной программы городского округа Красногорск Московской области</w:t>
      </w:r>
    </w:p>
    <w:p w14:paraId="26678C25" w14:textId="77777777" w:rsidR="00556967" w:rsidRPr="0030189D" w:rsidRDefault="00556967" w:rsidP="00556967">
      <w:pPr>
        <w:ind w:left="360"/>
        <w:jc w:val="center"/>
        <w:rPr>
          <w:rFonts w:cs="Times New Roman"/>
          <w:b/>
          <w:sz w:val="24"/>
          <w:szCs w:val="24"/>
        </w:rPr>
      </w:pPr>
      <w:r w:rsidRPr="0030189D">
        <w:rPr>
          <w:rFonts w:cs="Times New Roman"/>
          <w:b/>
          <w:sz w:val="24"/>
          <w:szCs w:val="24"/>
        </w:rPr>
        <w:t>«Формирование современной комфортной городской среды»</w:t>
      </w:r>
    </w:p>
    <w:p w14:paraId="6D783E0E" w14:textId="77777777" w:rsidR="00556967" w:rsidRPr="0030189D" w:rsidRDefault="00556967" w:rsidP="00556967">
      <w:pPr>
        <w:ind w:left="360"/>
        <w:jc w:val="center"/>
        <w:rPr>
          <w:rFonts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930"/>
        <w:gridCol w:w="1830"/>
        <w:gridCol w:w="1880"/>
        <w:gridCol w:w="1880"/>
        <w:gridCol w:w="1880"/>
        <w:gridCol w:w="1885"/>
      </w:tblGrid>
      <w:tr w:rsidR="00556967" w:rsidRPr="0030189D" w14:paraId="0D102929" w14:textId="77777777" w:rsidTr="00833F69">
        <w:trPr>
          <w:jc w:val="center"/>
        </w:trPr>
        <w:tc>
          <w:tcPr>
            <w:tcW w:w="3452" w:type="dxa"/>
          </w:tcPr>
          <w:p w14:paraId="38F19E64" w14:textId="77777777" w:rsidR="00556967" w:rsidRPr="0030189D" w:rsidRDefault="00556967"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Координатор муниципальной программы</w:t>
            </w:r>
          </w:p>
        </w:tc>
        <w:tc>
          <w:tcPr>
            <w:tcW w:w="11285" w:type="dxa"/>
            <w:gridSpan w:val="6"/>
          </w:tcPr>
          <w:p w14:paraId="28562D2F" w14:textId="211E2020" w:rsidR="00556967" w:rsidRPr="0030189D" w:rsidRDefault="0082721C" w:rsidP="0099525C">
            <w:pPr>
              <w:pStyle w:val="ConsPlusNormal"/>
              <w:rPr>
                <w:rFonts w:ascii="Times New Roman" w:hAnsi="Times New Roman" w:cs="Times New Roman"/>
                <w:sz w:val="24"/>
                <w:szCs w:val="24"/>
              </w:rPr>
            </w:pPr>
            <w:r w:rsidRPr="0030189D">
              <w:rPr>
                <w:rFonts w:ascii="Times New Roman" w:hAnsi="Times New Roman" w:cs="Times New Roman"/>
                <w:sz w:val="24"/>
                <w:szCs w:val="24"/>
              </w:rPr>
              <w:t>Заместитель</w:t>
            </w:r>
            <w:r w:rsidR="00556967" w:rsidRPr="0030189D">
              <w:rPr>
                <w:rFonts w:ascii="Times New Roman" w:hAnsi="Times New Roman" w:cs="Times New Roman"/>
                <w:sz w:val="24"/>
                <w:szCs w:val="24"/>
              </w:rPr>
              <w:t xml:space="preserve"> главы городского округа Красногорск</w:t>
            </w:r>
            <w:r w:rsidR="0000683C" w:rsidRPr="0030189D">
              <w:rPr>
                <w:rFonts w:ascii="Times New Roman" w:hAnsi="Times New Roman" w:cs="Times New Roman"/>
                <w:sz w:val="24"/>
                <w:szCs w:val="24"/>
              </w:rPr>
              <w:t xml:space="preserve"> Московской области</w:t>
            </w:r>
            <w:r w:rsidR="00556967" w:rsidRPr="0030189D">
              <w:rPr>
                <w:rFonts w:ascii="Times New Roman" w:hAnsi="Times New Roman" w:cs="Times New Roman"/>
                <w:sz w:val="24"/>
                <w:szCs w:val="24"/>
              </w:rPr>
              <w:t xml:space="preserve"> </w:t>
            </w:r>
            <w:r w:rsidR="007C703D" w:rsidRPr="0030189D">
              <w:rPr>
                <w:rFonts w:ascii="Times New Roman" w:hAnsi="Times New Roman" w:cs="Times New Roman"/>
                <w:sz w:val="24"/>
                <w:szCs w:val="24"/>
              </w:rPr>
              <w:t>Горшкова Е.С.</w:t>
            </w:r>
            <w:r w:rsidR="0099525C" w:rsidRPr="0030189D">
              <w:rPr>
                <w:rFonts w:ascii="Times New Roman" w:hAnsi="Times New Roman" w:cs="Times New Roman"/>
                <w:sz w:val="24"/>
                <w:szCs w:val="24"/>
              </w:rPr>
              <w:t xml:space="preserve"> </w:t>
            </w:r>
          </w:p>
        </w:tc>
      </w:tr>
      <w:tr w:rsidR="00556967" w:rsidRPr="0030189D" w14:paraId="0B42B98F" w14:textId="77777777" w:rsidTr="00833F69">
        <w:trPr>
          <w:jc w:val="center"/>
        </w:trPr>
        <w:tc>
          <w:tcPr>
            <w:tcW w:w="3452" w:type="dxa"/>
          </w:tcPr>
          <w:p w14:paraId="4007CF81" w14:textId="5035068C" w:rsidR="00556967" w:rsidRPr="0030189D" w:rsidRDefault="00125D45"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Заказчик муниципальной  программы</w:t>
            </w:r>
          </w:p>
        </w:tc>
        <w:tc>
          <w:tcPr>
            <w:tcW w:w="11285" w:type="dxa"/>
            <w:gridSpan w:val="6"/>
          </w:tcPr>
          <w:p w14:paraId="06B057E4" w14:textId="77777777" w:rsidR="00556967" w:rsidRPr="0030189D" w:rsidRDefault="00556967" w:rsidP="00833F69">
            <w:pPr>
              <w:pStyle w:val="ConsPlusCell"/>
              <w:ind w:left="394"/>
              <w:rPr>
                <w:rFonts w:eastAsia="Calibri"/>
                <w:sz w:val="24"/>
                <w:szCs w:val="24"/>
                <w:lang w:eastAsia="en-US"/>
              </w:rPr>
            </w:pPr>
          </w:p>
          <w:p w14:paraId="49B6F786" w14:textId="17FFD711" w:rsidR="00556967" w:rsidRPr="0030189D" w:rsidRDefault="00556967" w:rsidP="008752F6">
            <w:pPr>
              <w:pStyle w:val="ConsPlusCell"/>
              <w:rPr>
                <w:rFonts w:eastAsia="Calibri"/>
                <w:sz w:val="24"/>
                <w:szCs w:val="24"/>
                <w:lang w:eastAsia="en-US"/>
              </w:rPr>
            </w:pPr>
            <w:r w:rsidRPr="0030189D">
              <w:rPr>
                <w:rFonts w:eastAsia="Calibri"/>
                <w:sz w:val="24"/>
                <w:szCs w:val="24"/>
                <w:lang w:eastAsia="en-US"/>
              </w:rPr>
              <w:t>Управление благоустройства администрации городского округа</w:t>
            </w:r>
            <w:r w:rsidR="008752F6" w:rsidRPr="0030189D">
              <w:rPr>
                <w:rFonts w:eastAsia="Calibri"/>
                <w:sz w:val="24"/>
                <w:szCs w:val="24"/>
                <w:lang w:eastAsia="en-US"/>
              </w:rPr>
              <w:t xml:space="preserve"> Красногорск Московской области</w:t>
            </w:r>
          </w:p>
        </w:tc>
      </w:tr>
      <w:tr w:rsidR="00556967" w:rsidRPr="0030189D" w14:paraId="4586005B" w14:textId="77777777" w:rsidTr="00082347">
        <w:trPr>
          <w:trHeight w:val="1256"/>
          <w:jc w:val="center"/>
        </w:trPr>
        <w:tc>
          <w:tcPr>
            <w:tcW w:w="3452" w:type="dxa"/>
          </w:tcPr>
          <w:p w14:paraId="19D54951" w14:textId="77777777" w:rsidR="00556967" w:rsidRPr="0030189D" w:rsidRDefault="00556967"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Цели муниципальной программы</w:t>
            </w:r>
          </w:p>
        </w:tc>
        <w:tc>
          <w:tcPr>
            <w:tcW w:w="11285" w:type="dxa"/>
            <w:gridSpan w:val="6"/>
          </w:tcPr>
          <w:p w14:paraId="266A5BE7"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Создание комфортных и безопасных условий для жизни и отдыха граждан</w:t>
            </w:r>
          </w:p>
          <w:p w14:paraId="59547E97"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Совершенствование внешнего благоустройства городского округа Красногорск</w:t>
            </w:r>
          </w:p>
          <w:p w14:paraId="1989403F"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Придание художественной выразительности и эстетической привлекательности внешнего облика округа</w:t>
            </w:r>
          </w:p>
          <w:p w14:paraId="41727F1D"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Создание комфортных условий для массового отдыха граждан и обустройство зон отдыха</w:t>
            </w:r>
          </w:p>
          <w:p w14:paraId="60834749"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2752ADDD" w14:textId="77777777" w:rsidR="00556967" w:rsidRPr="0030189D" w:rsidRDefault="00556967" w:rsidP="00082347">
            <w:pPr>
              <w:widowControl w:val="0"/>
              <w:tabs>
                <w:tab w:val="left" w:pos="28"/>
              </w:tabs>
              <w:suppressAutoHyphens/>
              <w:ind w:left="28"/>
              <w:rPr>
                <w:rFonts w:cs="Times New Roman"/>
                <w:sz w:val="24"/>
                <w:szCs w:val="24"/>
              </w:rPr>
            </w:pPr>
            <w:r w:rsidRPr="0030189D">
              <w:rPr>
                <w:rFonts w:cs="Times New Roman"/>
                <w:sz w:val="24"/>
                <w:szCs w:val="24"/>
              </w:rPr>
              <w:t>Создание комфортной городской световой среды</w:t>
            </w:r>
          </w:p>
          <w:p w14:paraId="29E4B1CE" w14:textId="77777777" w:rsidR="00556967" w:rsidRPr="0030189D" w:rsidRDefault="00556967" w:rsidP="00082347">
            <w:pPr>
              <w:pStyle w:val="ConsPlusNormal"/>
              <w:tabs>
                <w:tab w:val="left" w:pos="28"/>
              </w:tabs>
              <w:ind w:left="28"/>
              <w:rPr>
                <w:rFonts w:ascii="Times New Roman" w:hAnsi="Times New Roman" w:cs="Times New Roman"/>
                <w:sz w:val="24"/>
                <w:szCs w:val="24"/>
              </w:rPr>
            </w:pPr>
            <w:r w:rsidRPr="0030189D">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556967" w:rsidRPr="0030189D" w14:paraId="45A74195" w14:textId="77777777" w:rsidTr="00833F69">
        <w:trPr>
          <w:trHeight w:val="46"/>
          <w:jc w:val="center"/>
        </w:trPr>
        <w:tc>
          <w:tcPr>
            <w:tcW w:w="3452" w:type="dxa"/>
          </w:tcPr>
          <w:p w14:paraId="40C878B4" w14:textId="77777777" w:rsidR="00556967" w:rsidRPr="0030189D" w:rsidRDefault="00556967" w:rsidP="00833F69">
            <w:pPr>
              <w:pStyle w:val="ConsPlusNormal"/>
              <w:rPr>
                <w:rFonts w:ascii="Times New Roman" w:hAnsi="Times New Roman" w:cs="Times New Roman"/>
                <w:sz w:val="24"/>
                <w:szCs w:val="24"/>
              </w:rPr>
            </w:pPr>
            <w:r w:rsidRPr="0030189D">
              <w:rPr>
                <w:rFonts w:ascii="Times New Roman" w:hAnsi="Times New Roman" w:cs="Times New Roman"/>
                <w:sz w:val="24"/>
                <w:szCs w:val="24"/>
              </w:rPr>
              <w:t>Перечень подпрограмм</w:t>
            </w:r>
          </w:p>
        </w:tc>
        <w:tc>
          <w:tcPr>
            <w:tcW w:w="11285" w:type="dxa"/>
            <w:gridSpan w:val="6"/>
          </w:tcPr>
          <w:p w14:paraId="65CB5C77" w14:textId="4CEA6777" w:rsidR="00556967" w:rsidRPr="0030189D" w:rsidRDefault="00556967" w:rsidP="008752F6">
            <w:pPr>
              <w:pStyle w:val="ConsPlusCell"/>
              <w:rPr>
                <w:rFonts w:eastAsia="Calibri"/>
                <w:sz w:val="24"/>
                <w:szCs w:val="24"/>
                <w:lang w:eastAsia="en-US"/>
              </w:rPr>
            </w:pPr>
            <w:r w:rsidRPr="0030189D">
              <w:rPr>
                <w:sz w:val="24"/>
                <w:szCs w:val="24"/>
              </w:rPr>
              <w:t>Муниципальные заказчики подпрограмм</w:t>
            </w:r>
            <w:r w:rsidR="009A47DF" w:rsidRPr="0030189D">
              <w:rPr>
                <w:sz w:val="24"/>
                <w:szCs w:val="24"/>
              </w:rPr>
              <w:t xml:space="preserve"> </w:t>
            </w:r>
          </w:p>
        </w:tc>
      </w:tr>
      <w:tr w:rsidR="00556967" w:rsidRPr="0030189D" w14:paraId="06A5DB2D" w14:textId="77777777" w:rsidTr="00833F69">
        <w:trPr>
          <w:trHeight w:val="46"/>
          <w:jc w:val="center"/>
        </w:trPr>
        <w:tc>
          <w:tcPr>
            <w:tcW w:w="3452" w:type="dxa"/>
          </w:tcPr>
          <w:p w14:paraId="3C8BD0BD" w14:textId="37C28FE7" w:rsidR="00556967" w:rsidRPr="0030189D" w:rsidRDefault="00610725" w:rsidP="00833F69">
            <w:pPr>
              <w:pStyle w:val="ConsPlusNormal"/>
              <w:rPr>
                <w:rFonts w:ascii="Times New Roman" w:hAnsi="Times New Roman" w:cs="Times New Roman"/>
                <w:sz w:val="24"/>
                <w:szCs w:val="24"/>
              </w:rPr>
            </w:pPr>
            <w:r w:rsidRPr="0030189D">
              <w:rPr>
                <w:rFonts w:ascii="Times New Roman" w:eastAsia="Calibri" w:hAnsi="Times New Roman" w:cs="Times New Roman"/>
                <w:sz w:val="24"/>
                <w:szCs w:val="24"/>
                <w:lang w:eastAsia="en-US"/>
              </w:rPr>
              <w:t>1. Комфортная городская среда</w:t>
            </w:r>
          </w:p>
        </w:tc>
        <w:tc>
          <w:tcPr>
            <w:tcW w:w="11285" w:type="dxa"/>
            <w:gridSpan w:val="6"/>
          </w:tcPr>
          <w:p w14:paraId="5AD3B3CE" w14:textId="5E5BA813" w:rsidR="00556967" w:rsidRPr="0030189D" w:rsidRDefault="00556967" w:rsidP="009A47DF">
            <w:pPr>
              <w:pStyle w:val="ConsPlusCell"/>
              <w:rPr>
                <w:rFonts w:eastAsia="Calibri"/>
                <w:sz w:val="24"/>
                <w:szCs w:val="24"/>
                <w:lang w:eastAsia="en-US"/>
              </w:rPr>
            </w:pPr>
            <w:r w:rsidRPr="0030189D">
              <w:rPr>
                <w:sz w:val="24"/>
                <w:szCs w:val="24"/>
              </w:rPr>
              <w:t>Управление благоустройства</w:t>
            </w:r>
            <w:r w:rsidR="009A47DF" w:rsidRPr="0030189D">
              <w:rPr>
                <w:rFonts w:eastAsia="Calibri"/>
                <w:sz w:val="24"/>
                <w:szCs w:val="24"/>
                <w:lang w:eastAsia="en-US"/>
              </w:rPr>
              <w:t xml:space="preserve"> </w:t>
            </w:r>
            <w:r w:rsidR="00FF7EE1" w:rsidRPr="0030189D">
              <w:rPr>
                <w:rFonts w:eastAsia="Calibri"/>
                <w:sz w:val="24"/>
                <w:szCs w:val="24"/>
                <w:lang w:eastAsia="en-US"/>
              </w:rPr>
              <w:t xml:space="preserve">администрации </w:t>
            </w:r>
            <w:r w:rsidR="009A47DF" w:rsidRPr="0030189D">
              <w:rPr>
                <w:rFonts w:eastAsia="Calibri"/>
                <w:sz w:val="24"/>
                <w:szCs w:val="24"/>
                <w:lang w:eastAsia="en-US"/>
              </w:rPr>
              <w:t>городского округа Красногорск Московской области</w:t>
            </w:r>
          </w:p>
        </w:tc>
      </w:tr>
      <w:tr w:rsidR="00556967" w:rsidRPr="0030189D" w14:paraId="47271C65" w14:textId="77777777" w:rsidTr="00833F69">
        <w:trPr>
          <w:trHeight w:val="43"/>
          <w:jc w:val="center"/>
        </w:trPr>
        <w:tc>
          <w:tcPr>
            <w:tcW w:w="3452" w:type="dxa"/>
          </w:tcPr>
          <w:p w14:paraId="23D6120F" w14:textId="451BAF24" w:rsidR="00556967" w:rsidRPr="0030189D" w:rsidRDefault="00556967" w:rsidP="00833F69">
            <w:pPr>
              <w:pStyle w:val="ConsPlusNormal"/>
              <w:rPr>
                <w:rFonts w:ascii="Times New Roman" w:hAnsi="Times New Roman" w:cs="Times New Roman"/>
                <w:sz w:val="24"/>
                <w:szCs w:val="24"/>
              </w:rPr>
            </w:pPr>
            <w:r w:rsidRPr="0030189D">
              <w:rPr>
                <w:rFonts w:ascii="Times New Roman" w:eastAsia="Calibri" w:hAnsi="Times New Roman" w:cs="Times New Roman"/>
                <w:sz w:val="24"/>
                <w:szCs w:val="24"/>
                <w:lang w:eastAsia="en-US"/>
              </w:rPr>
              <w:t>2</w:t>
            </w:r>
            <w:r w:rsidR="00610725" w:rsidRPr="0030189D">
              <w:rPr>
                <w:rFonts w:ascii="Times New Roman" w:eastAsia="Calibri" w:hAnsi="Times New Roman" w:cs="Times New Roman"/>
                <w:sz w:val="24"/>
                <w:szCs w:val="24"/>
                <w:lang w:eastAsia="en-US"/>
              </w:rPr>
              <w:t xml:space="preserve"> </w:t>
            </w:r>
            <w:r w:rsidRPr="0030189D">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ascii="Times New Roman" w:eastAsia="Calibri" w:hAnsi="Times New Roman" w:cs="Times New Roman"/>
                <w:sz w:val="24"/>
                <w:szCs w:val="24"/>
                <w:lang w:eastAsia="en-US"/>
              </w:rPr>
              <w:t xml:space="preserve"> </w:t>
            </w:r>
          </w:p>
        </w:tc>
        <w:tc>
          <w:tcPr>
            <w:tcW w:w="11285" w:type="dxa"/>
            <w:gridSpan w:val="6"/>
          </w:tcPr>
          <w:p w14:paraId="667F9294" w14:textId="5D47DCB2" w:rsidR="00556967" w:rsidRPr="0030189D" w:rsidRDefault="00556967" w:rsidP="00FF7EE1">
            <w:pPr>
              <w:pStyle w:val="ConsPlusCell"/>
              <w:rPr>
                <w:rFonts w:eastAsia="Calibri"/>
                <w:sz w:val="24"/>
                <w:szCs w:val="24"/>
                <w:lang w:eastAsia="en-US"/>
              </w:rPr>
            </w:pPr>
            <w:r w:rsidRPr="0030189D">
              <w:rPr>
                <w:sz w:val="24"/>
                <w:szCs w:val="24"/>
              </w:rPr>
              <w:t>Управление благоустройства</w:t>
            </w:r>
            <w:r w:rsidR="00FF7EE1" w:rsidRPr="0030189D">
              <w:rPr>
                <w:sz w:val="24"/>
                <w:szCs w:val="24"/>
              </w:rPr>
              <w:t xml:space="preserve"> администрации </w:t>
            </w:r>
            <w:r w:rsidR="009A47DF" w:rsidRPr="0030189D">
              <w:rPr>
                <w:rFonts w:eastAsia="Calibri"/>
                <w:sz w:val="24"/>
                <w:szCs w:val="24"/>
                <w:lang w:eastAsia="en-US"/>
              </w:rPr>
              <w:t>городского округа Красногорск Московской области</w:t>
            </w:r>
          </w:p>
        </w:tc>
      </w:tr>
      <w:tr w:rsidR="00556967" w:rsidRPr="0030189D" w14:paraId="4224C6A0" w14:textId="77777777" w:rsidTr="00833F69">
        <w:trPr>
          <w:trHeight w:val="43"/>
          <w:jc w:val="center"/>
        </w:trPr>
        <w:tc>
          <w:tcPr>
            <w:tcW w:w="3452" w:type="dxa"/>
            <w:vMerge w:val="restart"/>
          </w:tcPr>
          <w:p w14:paraId="32A83061" w14:textId="77777777" w:rsidR="00556967" w:rsidRPr="0030189D" w:rsidRDefault="00556967" w:rsidP="00833F69">
            <w:pPr>
              <w:pStyle w:val="ConsPlusNormal"/>
              <w:rPr>
                <w:rFonts w:ascii="Times New Roman" w:eastAsia="Calibri" w:hAnsi="Times New Roman" w:cs="Times New Roman"/>
                <w:b/>
                <w:sz w:val="24"/>
                <w:szCs w:val="24"/>
                <w:lang w:eastAsia="en-US"/>
              </w:rPr>
            </w:pPr>
            <w:r w:rsidRPr="0030189D">
              <w:rPr>
                <w:rFonts w:ascii="Times New Roman" w:hAnsi="Times New Roman" w:cs="Times New Roman"/>
                <w:sz w:val="24"/>
                <w:szCs w:val="24"/>
              </w:rPr>
              <w:t>Краткая характеристика подпрограмм</w:t>
            </w:r>
          </w:p>
        </w:tc>
        <w:tc>
          <w:tcPr>
            <w:tcW w:w="11285" w:type="dxa"/>
            <w:gridSpan w:val="6"/>
          </w:tcPr>
          <w:p w14:paraId="7954B806" w14:textId="275882AA" w:rsidR="00556967" w:rsidRPr="0030189D" w:rsidRDefault="00AE3B72" w:rsidP="00AE3B72">
            <w:pPr>
              <w:pStyle w:val="ConsPlusNormal"/>
              <w:ind w:left="28"/>
              <w:rPr>
                <w:rFonts w:ascii="Times New Roman" w:hAnsi="Times New Roman" w:cs="Times New Roman"/>
                <w:sz w:val="24"/>
                <w:szCs w:val="24"/>
              </w:rPr>
            </w:pPr>
            <w:r w:rsidRPr="0030189D">
              <w:rPr>
                <w:rFonts w:ascii="Times New Roman" w:hAnsi="Times New Roman" w:cs="Times New Roman"/>
                <w:sz w:val="24"/>
                <w:szCs w:val="24"/>
              </w:rPr>
              <w:t>1.</w:t>
            </w:r>
            <w:r w:rsidR="00556967" w:rsidRPr="0030189D">
              <w:rPr>
                <w:rFonts w:ascii="Times New Roman" w:hAnsi="Times New Roman" w:cs="Times New Roman"/>
                <w:sz w:val="24"/>
                <w:szCs w:val="24"/>
              </w:rPr>
              <w:t>Благоустройство территории</w:t>
            </w:r>
          </w:p>
        </w:tc>
      </w:tr>
      <w:tr w:rsidR="00556967" w:rsidRPr="0030189D" w14:paraId="317863B6" w14:textId="77777777" w:rsidTr="00833F69">
        <w:trPr>
          <w:trHeight w:val="43"/>
          <w:jc w:val="center"/>
        </w:trPr>
        <w:tc>
          <w:tcPr>
            <w:tcW w:w="3452" w:type="dxa"/>
            <w:vMerge/>
          </w:tcPr>
          <w:p w14:paraId="17E4B920" w14:textId="77777777" w:rsidR="00556967" w:rsidRPr="0030189D" w:rsidRDefault="00556967" w:rsidP="00833F69">
            <w:pPr>
              <w:pStyle w:val="ConsPlusNormal"/>
              <w:rPr>
                <w:rFonts w:ascii="Times New Roman" w:eastAsia="Calibri" w:hAnsi="Times New Roman" w:cs="Times New Roman"/>
                <w:b/>
                <w:sz w:val="24"/>
                <w:szCs w:val="24"/>
                <w:lang w:eastAsia="en-US"/>
              </w:rPr>
            </w:pPr>
          </w:p>
        </w:tc>
        <w:tc>
          <w:tcPr>
            <w:tcW w:w="11285" w:type="dxa"/>
            <w:gridSpan w:val="6"/>
          </w:tcPr>
          <w:p w14:paraId="2EE1D57D" w14:textId="77777777" w:rsidR="00556967" w:rsidRPr="0030189D" w:rsidRDefault="00AE3B72" w:rsidP="00AE3B72">
            <w:pPr>
              <w:pStyle w:val="ConsPlusNormal"/>
              <w:ind w:left="28"/>
              <w:rPr>
                <w:rFonts w:ascii="Times New Roman" w:hAnsi="Times New Roman" w:cs="Times New Roman"/>
                <w:sz w:val="24"/>
                <w:szCs w:val="24"/>
              </w:rPr>
            </w:pPr>
            <w:r w:rsidRPr="0030189D">
              <w:rPr>
                <w:rFonts w:ascii="Times New Roman" w:hAnsi="Times New Roman" w:cs="Times New Roman"/>
                <w:sz w:val="24"/>
                <w:szCs w:val="24"/>
              </w:rPr>
              <w:t>2.</w:t>
            </w:r>
            <w:r w:rsidR="00556967" w:rsidRPr="0030189D">
              <w:rPr>
                <w:rFonts w:ascii="Times New Roman" w:hAnsi="Times New Roman" w:cs="Times New Roman"/>
                <w:sz w:val="24"/>
                <w:szCs w:val="24"/>
              </w:rPr>
              <w:t xml:space="preserve">Содержание и текущий ремонт объектов благоустройства и мест массового пребывания населения для обеспечения благоприятных условий проживания граждан в т.ч. в многоквартирных домах </w:t>
            </w:r>
          </w:p>
          <w:p w14:paraId="3C9EC1AA" w14:textId="09998150" w:rsidR="007A4591" w:rsidRPr="0030189D" w:rsidRDefault="007A4591" w:rsidP="00AE3B72">
            <w:pPr>
              <w:pStyle w:val="ConsPlusNormal"/>
              <w:ind w:left="28"/>
              <w:rPr>
                <w:rFonts w:ascii="Times New Roman" w:hAnsi="Times New Roman" w:cs="Times New Roman"/>
                <w:sz w:val="24"/>
                <w:szCs w:val="24"/>
              </w:rPr>
            </w:pPr>
          </w:p>
        </w:tc>
      </w:tr>
      <w:tr w:rsidR="00556967" w:rsidRPr="0030189D" w14:paraId="52A64559" w14:textId="77777777" w:rsidTr="001735E8">
        <w:trPr>
          <w:jc w:val="center"/>
        </w:trPr>
        <w:tc>
          <w:tcPr>
            <w:tcW w:w="3452" w:type="dxa"/>
          </w:tcPr>
          <w:p w14:paraId="3C87F703" w14:textId="77777777" w:rsidR="00556967" w:rsidRPr="0030189D" w:rsidRDefault="00556967" w:rsidP="00833F69">
            <w:pPr>
              <w:rPr>
                <w:rFonts w:cs="Times New Roman"/>
                <w:sz w:val="24"/>
                <w:szCs w:val="24"/>
              </w:rPr>
            </w:pPr>
            <w:r w:rsidRPr="0030189D">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930" w:type="dxa"/>
          </w:tcPr>
          <w:p w14:paraId="471C1305" w14:textId="77777777" w:rsidR="00556967" w:rsidRPr="0030189D" w:rsidRDefault="00556967" w:rsidP="00833F69">
            <w:pPr>
              <w:pStyle w:val="ConsPlusNormal"/>
              <w:rPr>
                <w:rFonts w:ascii="Times New Roman" w:hAnsi="Times New Roman" w:cs="Times New Roman"/>
                <w:b/>
                <w:sz w:val="24"/>
                <w:szCs w:val="24"/>
              </w:rPr>
            </w:pPr>
            <w:r w:rsidRPr="0030189D">
              <w:rPr>
                <w:rFonts w:ascii="Times New Roman" w:hAnsi="Times New Roman" w:cs="Times New Roman"/>
                <w:b/>
                <w:sz w:val="24"/>
                <w:szCs w:val="24"/>
              </w:rPr>
              <w:t>Всего</w:t>
            </w:r>
          </w:p>
        </w:tc>
        <w:tc>
          <w:tcPr>
            <w:tcW w:w="1830" w:type="dxa"/>
          </w:tcPr>
          <w:p w14:paraId="1B1273FF"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2023 год</w:t>
            </w:r>
          </w:p>
        </w:tc>
        <w:tc>
          <w:tcPr>
            <w:tcW w:w="1880" w:type="dxa"/>
          </w:tcPr>
          <w:p w14:paraId="2DF8B490"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2024 год </w:t>
            </w:r>
          </w:p>
        </w:tc>
        <w:tc>
          <w:tcPr>
            <w:tcW w:w="1880" w:type="dxa"/>
          </w:tcPr>
          <w:p w14:paraId="3933B142"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2025 год </w:t>
            </w:r>
          </w:p>
        </w:tc>
        <w:tc>
          <w:tcPr>
            <w:tcW w:w="1880" w:type="dxa"/>
          </w:tcPr>
          <w:p w14:paraId="0F240C9E"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2026 год </w:t>
            </w:r>
          </w:p>
        </w:tc>
        <w:tc>
          <w:tcPr>
            <w:tcW w:w="1885" w:type="dxa"/>
          </w:tcPr>
          <w:p w14:paraId="7504C27E" w14:textId="77777777" w:rsidR="00556967" w:rsidRPr="0030189D" w:rsidRDefault="00556967" w:rsidP="00833F69">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2027 год</w:t>
            </w:r>
          </w:p>
        </w:tc>
      </w:tr>
      <w:tr w:rsidR="00B82E6D" w:rsidRPr="0030189D" w14:paraId="1D954A47" w14:textId="77777777" w:rsidTr="001735E8">
        <w:trPr>
          <w:jc w:val="center"/>
        </w:trPr>
        <w:tc>
          <w:tcPr>
            <w:tcW w:w="3452" w:type="dxa"/>
          </w:tcPr>
          <w:p w14:paraId="4FBF3E9F"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Средства федерального бюджета</w:t>
            </w:r>
          </w:p>
        </w:tc>
        <w:tc>
          <w:tcPr>
            <w:tcW w:w="1930" w:type="dxa"/>
            <w:vAlign w:val="center"/>
          </w:tcPr>
          <w:p w14:paraId="76D24B0D" w14:textId="684493DF" w:rsidR="00B82E6D" w:rsidRPr="00F71970" w:rsidRDefault="00F71970" w:rsidP="00B82E6D">
            <w:pPr>
              <w:pStyle w:val="ConsPlusNormal"/>
              <w:jc w:val="center"/>
              <w:rPr>
                <w:rFonts w:ascii="Times New Roman" w:hAnsi="Times New Roman" w:cs="Times New Roman"/>
                <w:b/>
                <w:bCs/>
                <w:szCs w:val="22"/>
              </w:rPr>
            </w:pPr>
            <w:r>
              <w:rPr>
                <w:rFonts w:ascii="Times New Roman" w:hAnsi="Times New Roman" w:cs="Times New Roman"/>
                <w:b/>
                <w:bCs/>
                <w:szCs w:val="22"/>
                <w:lang w:val="en-US"/>
              </w:rPr>
              <w:t>203634</w:t>
            </w:r>
            <w:r>
              <w:rPr>
                <w:rFonts w:ascii="Times New Roman" w:hAnsi="Times New Roman" w:cs="Times New Roman"/>
                <w:b/>
                <w:bCs/>
                <w:szCs w:val="22"/>
              </w:rPr>
              <w:t>,46000</w:t>
            </w:r>
          </w:p>
        </w:tc>
        <w:tc>
          <w:tcPr>
            <w:tcW w:w="1830" w:type="dxa"/>
            <w:vAlign w:val="center"/>
          </w:tcPr>
          <w:p w14:paraId="7C962423" w14:textId="6EA32868"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106000,00000</w:t>
            </w:r>
          </w:p>
        </w:tc>
        <w:tc>
          <w:tcPr>
            <w:tcW w:w="1880" w:type="dxa"/>
            <w:vAlign w:val="center"/>
          </w:tcPr>
          <w:p w14:paraId="26F53AA4" w14:textId="5B557550"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90789,64000</w:t>
            </w:r>
          </w:p>
        </w:tc>
        <w:tc>
          <w:tcPr>
            <w:tcW w:w="1880" w:type="dxa"/>
            <w:vAlign w:val="center"/>
          </w:tcPr>
          <w:p w14:paraId="28D77D05" w14:textId="0449347E" w:rsidR="00B82E6D" w:rsidRPr="0030189D" w:rsidRDefault="00F71970" w:rsidP="00B82E6D">
            <w:pPr>
              <w:pStyle w:val="ConsPlusNormal"/>
              <w:jc w:val="center"/>
              <w:rPr>
                <w:rFonts w:ascii="Times New Roman" w:hAnsi="Times New Roman" w:cs="Times New Roman"/>
                <w:b/>
                <w:bCs/>
                <w:szCs w:val="22"/>
              </w:rPr>
            </w:pPr>
            <w:r>
              <w:rPr>
                <w:rFonts w:ascii="Times New Roman" w:hAnsi="Times New Roman" w:cs="Times New Roman"/>
                <w:b/>
                <w:bCs/>
                <w:szCs w:val="22"/>
              </w:rPr>
              <w:t>6844,82000</w:t>
            </w:r>
          </w:p>
        </w:tc>
        <w:tc>
          <w:tcPr>
            <w:tcW w:w="1880" w:type="dxa"/>
            <w:vAlign w:val="center"/>
          </w:tcPr>
          <w:p w14:paraId="6DE401AE" w14:textId="3837F93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885" w:type="dxa"/>
            <w:vAlign w:val="center"/>
          </w:tcPr>
          <w:p w14:paraId="5F215A62" w14:textId="336DFADD"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r>
      <w:tr w:rsidR="00B82E6D" w:rsidRPr="0030189D" w14:paraId="1717407D" w14:textId="77777777" w:rsidTr="001735E8">
        <w:trPr>
          <w:jc w:val="center"/>
        </w:trPr>
        <w:tc>
          <w:tcPr>
            <w:tcW w:w="3452" w:type="dxa"/>
          </w:tcPr>
          <w:p w14:paraId="034F561F"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Средства бюджета Московской области</w:t>
            </w:r>
          </w:p>
        </w:tc>
        <w:tc>
          <w:tcPr>
            <w:tcW w:w="1930" w:type="dxa"/>
            <w:vAlign w:val="center"/>
          </w:tcPr>
          <w:p w14:paraId="15A78BF3" w14:textId="0E9BD17D" w:rsidR="00B82E6D" w:rsidRPr="0030189D" w:rsidRDefault="001B2C71" w:rsidP="00B82E6D">
            <w:pPr>
              <w:pStyle w:val="ConsPlusNormal"/>
              <w:jc w:val="center"/>
              <w:rPr>
                <w:rFonts w:ascii="Times New Roman" w:hAnsi="Times New Roman" w:cs="Times New Roman"/>
                <w:b/>
                <w:bCs/>
                <w:szCs w:val="22"/>
              </w:rPr>
            </w:pPr>
            <w:r>
              <w:rPr>
                <w:rFonts w:ascii="Times New Roman" w:hAnsi="Times New Roman" w:cs="Times New Roman"/>
                <w:b/>
                <w:bCs/>
                <w:szCs w:val="22"/>
              </w:rPr>
              <w:t>3194827,83000</w:t>
            </w:r>
          </w:p>
        </w:tc>
        <w:tc>
          <w:tcPr>
            <w:tcW w:w="1830" w:type="dxa"/>
            <w:vAlign w:val="center"/>
          </w:tcPr>
          <w:p w14:paraId="57B0B4F5" w14:textId="47EB9E0A"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156219,73000</w:t>
            </w:r>
          </w:p>
        </w:tc>
        <w:tc>
          <w:tcPr>
            <w:tcW w:w="1880" w:type="dxa"/>
            <w:vAlign w:val="center"/>
          </w:tcPr>
          <w:p w14:paraId="311AF704" w14:textId="60EDB712"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904900,41000</w:t>
            </w:r>
          </w:p>
        </w:tc>
        <w:tc>
          <w:tcPr>
            <w:tcW w:w="1880" w:type="dxa"/>
            <w:vAlign w:val="center"/>
          </w:tcPr>
          <w:p w14:paraId="72833063" w14:textId="02A95F97" w:rsidR="00B82E6D" w:rsidRPr="0030189D" w:rsidRDefault="00F71970" w:rsidP="00B82E6D">
            <w:pPr>
              <w:pStyle w:val="ConsPlusNormal"/>
              <w:jc w:val="center"/>
              <w:rPr>
                <w:rFonts w:ascii="Times New Roman" w:hAnsi="Times New Roman" w:cs="Times New Roman"/>
                <w:b/>
                <w:bCs/>
                <w:szCs w:val="22"/>
              </w:rPr>
            </w:pPr>
            <w:r>
              <w:rPr>
                <w:rFonts w:ascii="Times New Roman" w:hAnsi="Times New Roman" w:cs="Times New Roman"/>
                <w:b/>
                <w:bCs/>
                <w:szCs w:val="22"/>
              </w:rPr>
              <w:t>1409329,53000</w:t>
            </w:r>
          </w:p>
        </w:tc>
        <w:tc>
          <w:tcPr>
            <w:tcW w:w="1880" w:type="dxa"/>
            <w:vAlign w:val="center"/>
          </w:tcPr>
          <w:p w14:paraId="2DE4414C" w14:textId="339A777F" w:rsidR="00B82E6D" w:rsidRPr="0030189D" w:rsidRDefault="006D7CB6" w:rsidP="00B82E6D">
            <w:pPr>
              <w:pStyle w:val="ConsPlusNormal"/>
              <w:jc w:val="center"/>
              <w:rPr>
                <w:rFonts w:ascii="Times New Roman" w:hAnsi="Times New Roman" w:cs="Times New Roman"/>
                <w:b/>
                <w:bCs/>
                <w:szCs w:val="22"/>
              </w:rPr>
            </w:pPr>
            <w:r>
              <w:rPr>
                <w:rFonts w:ascii="Times New Roman" w:hAnsi="Times New Roman" w:cs="Times New Roman"/>
                <w:b/>
                <w:bCs/>
                <w:szCs w:val="22"/>
              </w:rPr>
              <w:t>373707,99000</w:t>
            </w:r>
          </w:p>
        </w:tc>
        <w:tc>
          <w:tcPr>
            <w:tcW w:w="1885" w:type="dxa"/>
            <w:vAlign w:val="center"/>
          </w:tcPr>
          <w:p w14:paraId="28A9D9DA" w14:textId="6DFD906C" w:rsidR="00B82E6D" w:rsidRPr="0030189D" w:rsidRDefault="006D7CB6" w:rsidP="00B82E6D">
            <w:pPr>
              <w:pStyle w:val="ConsPlusNormal"/>
              <w:jc w:val="center"/>
              <w:rPr>
                <w:rFonts w:ascii="Times New Roman" w:hAnsi="Times New Roman" w:cs="Times New Roman"/>
                <w:b/>
                <w:bCs/>
                <w:szCs w:val="22"/>
              </w:rPr>
            </w:pPr>
            <w:r>
              <w:rPr>
                <w:rFonts w:ascii="Times New Roman" w:hAnsi="Times New Roman" w:cs="Times New Roman"/>
                <w:b/>
                <w:bCs/>
                <w:szCs w:val="22"/>
              </w:rPr>
              <w:t>350670,17000</w:t>
            </w:r>
          </w:p>
        </w:tc>
      </w:tr>
      <w:tr w:rsidR="00B82E6D" w:rsidRPr="0030189D" w14:paraId="7456451A" w14:textId="77777777" w:rsidTr="001735E8">
        <w:trPr>
          <w:jc w:val="center"/>
        </w:trPr>
        <w:tc>
          <w:tcPr>
            <w:tcW w:w="3452" w:type="dxa"/>
          </w:tcPr>
          <w:p w14:paraId="7211A90A"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Средства бюджета г.о. Красногорск</w:t>
            </w:r>
          </w:p>
          <w:p w14:paraId="2A8ED63A"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Московской области</w:t>
            </w:r>
          </w:p>
        </w:tc>
        <w:tc>
          <w:tcPr>
            <w:tcW w:w="1930" w:type="dxa"/>
            <w:vAlign w:val="center"/>
          </w:tcPr>
          <w:p w14:paraId="44BD30A2" w14:textId="39375EB0" w:rsidR="00B82E6D" w:rsidRPr="00614296" w:rsidRDefault="001B2C71" w:rsidP="00B82E6D">
            <w:pPr>
              <w:jc w:val="center"/>
              <w:rPr>
                <w:rFonts w:cs="Times New Roman"/>
                <w:b/>
                <w:bCs/>
                <w:sz w:val="22"/>
              </w:rPr>
            </w:pPr>
            <w:r>
              <w:rPr>
                <w:rFonts w:cs="Times New Roman"/>
                <w:b/>
                <w:bCs/>
                <w:sz w:val="22"/>
              </w:rPr>
              <w:t>22086407,06094</w:t>
            </w:r>
          </w:p>
        </w:tc>
        <w:tc>
          <w:tcPr>
            <w:tcW w:w="1830" w:type="dxa"/>
            <w:vAlign w:val="center"/>
          </w:tcPr>
          <w:p w14:paraId="28FF8E38" w14:textId="57E76C54"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2198912,91501</w:t>
            </w:r>
          </w:p>
        </w:tc>
        <w:tc>
          <w:tcPr>
            <w:tcW w:w="1880" w:type="dxa"/>
            <w:vAlign w:val="center"/>
          </w:tcPr>
          <w:p w14:paraId="6EFFCC3D" w14:textId="2C4B5D89" w:rsidR="00B82E6D" w:rsidRPr="0030189D" w:rsidRDefault="00B82E6D" w:rsidP="00B82E6D">
            <w:pPr>
              <w:jc w:val="center"/>
              <w:rPr>
                <w:rFonts w:eastAsia="Times New Roman" w:cs="Times New Roman"/>
                <w:b/>
                <w:bCs/>
                <w:sz w:val="22"/>
                <w:lang w:eastAsia="ru-RU"/>
              </w:rPr>
            </w:pPr>
            <w:r w:rsidRPr="00E660A5">
              <w:rPr>
                <w:rFonts w:eastAsia="Times New Roman" w:cs="Times New Roman"/>
                <w:b/>
                <w:bCs/>
                <w:sz w:val="22"/>
                <w:lang w:eastAsia="ru-RU"/>
              </w:rPr>
              <w:t>4888696,08999</w:t>
            </w:r>
          </w:p>
        </w:tc>
        <w:tc>
          <w:tcPr>
            <w:tcW w:w="1880" w:type="dxa"/>
            <w:vAlign w:val="center"/>
          </w:tcPr>
          <w:p w14:paraId="664B2E74" w14:textId="6EFFC6E9" w:rsidR="00B82E6D" w:rsidRPr="0030189D" w:rsidRDefault="00F71970" w:rsidP="00B82E6D">
            <w:pPr>
              <w:jc w:val="center"/>
              <w:rPr>
                <w:rFonts w:cs="Times New Roman"/>
                <w:b/>
                <w:bCs/>
                <w:sz w:val="22"/>
              </w:rPr>
            </w:pPr>
            <w:r>
              <w:rPr>
                <w:rFonts w:cs="Times New Roman"/>
                <w:b/>
                <w:bCs/>
                <w:sz w:val="22"/>
              </w:rPr>
              <w:t>5014554,48906</w:t>
            </w:r>
          </w:p>
        </w:tc>
        <w:tc>
          <w:tcPr>
            <w:tcW w:w="1880" w:type="dxa"/>
            <w:vAlign w:val="center"/>
          </w:tcPr>
          <w:p w14:paraId="6D42005D" w14:textId="469F017C" w:rsidR="00B82E6D" w:rsidRPr="0030189D" w:rsidRDefault="006D7CB6" w:rsidP="00B82E6D">
            <w:pPr>
              <w:pStyle w:val="ConsPlusNormal"/>
              <w:jc w:val="center"/>
              <w:rPr>
                <w:rFonts w:ascii="Times New Roman" w:hAnsi="Times New Roman" w:cs="Times New Roman"/>
                <w:b/>
                <w:bCs/>
                <w:szCs w:val="22"/>
              </w:rPr>
            </w:pPr>
            <w:r>
              <w:rPr>
                <w:rFonts w:ascii="Times New Roman" w:hAnsi="Times New Roman" w:cs="Times New Roman"/>
                <w:b/>
                <w:bCs/>
                <w:szCs w:val="22"/>
              </w:rPr>
              <w:t>5010434,28355</w:t>
            </w:r>
          </w:p>
        </w:tc>
        <w:tc>
          <w:tcPr>
            <w:tcW w:w="1885" w:type="dxa"/>
            <w:vAlign w:val="center"/>
          </w:tcPr>
          <w:p w14:paraId="1814E307" w14:textId="33520E5B" w:rsidR="00B82E6D" w:rsidRPr="0030189D" w:rsidRDefault="006D7CB6" w:rsidP="00B82E6D">
            <w:pPr>
              <w:pStyle w:val="ConsPlusNormal"/>
              <w:jc w:val="center"/>
              <w:rPr>
                <w:rFonts w:ascii="Times New Roman" w:hAnsi="Times New Roman" w:cs="Times New Roman"/>
                <w:b/>
                <w:bCs/>
                <w:szCs w:val="22"/>
              </w:rPr>
            </w:pPr>
            <w:r>
              <w:rPr>
                <w:rFonts w:ascii="Times New Roman" w:hAnsi="Times New Roman" w:cs="Times New Roman"/>
                <w:b/>
                <w:bCs/>
                <w:szCs w:val="22"/>
              </w:rPr>
              <w:t>4973809,28333</w:t>
            </w:r>
          </w:p>
        </w:tc>
      </w:tr>
      <w:tr w:rsidR="00B82E6D" w:rsidRPr="0030189D" w14:paraId="7D5CD7E2" w14:textId="77777777" w:rsidTr="001735E8">
        <w:trPr>
          <w:jc w:val="center"/>
        </w:trPr>
        <w:tc>
          <w:tcPr>
            <w:tcW w:w="3452" w:type="dxa"/>
          </w:tcPr>
          <w:p w14:paraId="2CA5F42D" w14:textId="77777777" w:rsidR="00B82E6D" w:rsidRPr="0030189D" w:rsidRDefault="00B82E6D" w:rsidP="00B82E6D">
            <w:pPr>
              <w:pStyle w:val="ConsPlusNormal"/>
              <w:rPr>
                <w:rFonts w:ascii="Times New Roman" w:hAnsi="Times New Roman" w:cs="Times New Roman"/>
                <w:sz w:val="24"/>
                <w:szCs w:val="24"/>
              </w:rPr>
            </w:pPr>
            <w:r w:rsidRPr="0030189D">
              <w:rPr>
                <w:rFonts w:ascii="Times New Roman" w:hAnsi="Times New Roman" w:cs="Times New Roman"/>
                <w:sz w:val="24"/>
                <w:szCs w:val="24"/>
              </w:rPr>
              <w:t>Внебюджетные средства</w:t>
            </w:r>
          </w:p>
        </w:tc>
        <w:tc>
          <w:tcPr>
            <w:tcW w:w="1930" w:type="dxa"/>
            <w:vAlign w:val="center"/>
          </w:tcPr>
          <w:p w14:paraId="75953464" w14:textId="5AD8720B" w:rsidR="00B82E6D" w:rsidRPr="0030189D" w:rsidRDefault="00B82E6D" w:rsidP="00B82E6D">
            <w:pPr>
              <w:jc w:val="center"/>
              <w:rPr>
                <w:rFonts w:cs="Times New Roman"/>
                <w:b/>
                <w:bCs/>
                <w:sz w:val="22"/>
              </w:rPr>
            </w:pPr>
            <w:r w:rsidRPr="00E660A5">
              <w:rPr>
                <w:rFonts w:cs="Times New Roman"/>
                <w:b/>
                <w:bCs/>
                <w:sz w:val="22"/>
              </w:rPr>
              <w:t>451159,04000</w:t>
            </w:r>
          </w:p>
        </w:tc>
        <w:tc>
          <w:tcPr>
            <w:tcW w:w="1830" w:type="dxa"/>
            <w:vAlign w:val="center"/>
          </w:tcPr>
          <w:p w14:paraId="7807DC8E" w14:textId="458E9B18"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102889,04000</w:t>
            </w:r>
          </w:p>
        </w:tc>
        <w:tc>
          <w:tcPr>
            <w:tcW w:w="1880" w:type="dxa"/>
            <w:vAlign w:val="center"/>
          </w:tcPr>
          <w:p w14:paraId="60A53A15" w14:textId="6AFE41AA"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60750,00000</w:t>
            </w:r>
          </w:p>
        </w:tc>
        <w:tc>
          <w:tcPr>
            <w:tcW w:w="1880" w:type="dxa"/>
            <w:vAlign w:val="center"/>
          </w:tcPr>
          <w:p w14:paraId="3DB21344" w14:textId="600583A2" w:rsidR="00B82E6D" w:rsidRPr="0030189D" w:rsidRDefault="00B82E6D" w:rsidP="00B82E6D">
            <w:pPr>
              <w:jc w:val="center"/>
              <w:rPr>
                <w:rFonts w:cs="Times New Roman"/>
                <w:b/>
                <w:bCs/>
                <w:sz w:val="22"/>
              </w:rPr>
            </w:pPr>
            <w:r w:rsidRPr="00E660A5">
              <w:rPr>
                <w:rFonts w:cs="Times New Roman"/>
                <w:b/>
                <w:bCs/>
                <w:sz w:val="22"/>
              </w:rPr>
              <w:t>287520,00000</w:t>
            </w:r>
          </w:p>
        </w:tc>
        <w:tc>
          <w:tcPr>
            <w:tcW w:w="1880" w:type="dxa"/>
            <w:vAlign w:val="center"/>
          </w:tcPr>
          <w:p w14:paraId="7399F729" w14:textId="30BECCD3"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c>
          <w:tcPr>
            <w:tcW w:w="1885" w:type="dxa"/>
            <w:vAlign w:val="center"/>
          </w:tcPr>
          <w:p w14:paraId="74ABC977" w14:textId="667985DF"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0,00000</w:t>
            </w:r>
          </w:p>
        </w:tc>
      </w:tr>
      <w:tr w:rsidR="00B82E6D" w:rsidRPr="0030189D" w14:paraId="5188F717" w14:textId="77777777" w:rsidTr="001735E8">
        <w:trPr>
          <w:jc w:val="center"/>
        </w:trPr>
        <w:tc>
          <w:tcPr>
            <w:tcW w:w="3452" w:type="dxa"/>
          </w:tcPr>
          <w:p w14:paraId="6DD2EA77" w14:textId="77777777" w:rsidR="00B82E6D" w:rsidRPr="0030189D" w:rsidRDefault="00B82E6D" w:rsidP="00B82E6D">
            <w:pPr>
              <w:pStyle w:val="ConsPlusNormal"/>
              <w:rPr>
                <w:rFonts w:ascii="Times New Roman" w:hAnsi="Times New Roman" w:cs="Times New Roman"/>
                <w:b/>
                <w:sz w:val="24"/>
                <w:szCs w:val="24"/>
              </w:rPr>
            </w:pPr>
            <w:r w:rsidRPr="0030189D">
              <w:rPr>
                <w:rFonts w:ascii="Times New Roman" w:hAnsi="Times New Roman" w:cs="Times New Roman"/>
                <w:b/>
                <w:sz w:val="24"/>
                <w:szCs w:val="24"/>
              </w:rPr>
              <w:t>Всего, в том числе по годам:</w:t>
            </w:r>
          </w:p>
        </w:tc>
        <w:tc>
          <w:tcPr>
            <w:tcW w:w="1930" w:type="dxa"/>
            <w:vAlign w:val="center"/>
          </w:tcPr>
          <w:p w14:paraId="4F79D0B0" w14:textId="35757559" w:rsidR="00B82E6D" w:rsidRPr="0030189D" w:rsidRDefault="001B2C71" w:rsidP="00B82E6D">
            <w:pPr>
              <w:jc w:val="center"/>
              <w:rPr>
                <w:rFonts w:cs="Times New Roman"/>
                <w:b/>
                <w:bCs/>
                <w:sz w:val="22"/>
              </w:rPr>
            </w:pPr>
            <w:r>
              <w:rPr>
                <w:rFonts w:cs="Times New Roman"/>
                <w:b/>
                <w:bCs/>
                <w:sz w:val="22"/>
              </w:rPr>
              <w:t>25936028,39094</w:t>
            </w:r>
            <w:r w:rsidR="006D7CB6">
              <w:rPr>
                <w:rFonts w:cs="Times New Roman"/>
                <w:b/>
                <w:bCs/>
                <w:sz w:val="22"/>
              </w:rPr>
              <w:t xml:space="preserve">  </w:t>
            </w:r>
          </w:p>
        </w:tc>
        <w:tc>
          <w:tcPr>
            <w:tcW w:w="1830" w:type="dxa"/>
            <w:vAlign w:val="center"/>
          </w:tcPr>
          <w:p w14:paraId="0F47DAB7" w14:textId="4EA2223E" w:rsidR="00B82E6D" w:rsidRPr="0030189D" w:rsidRDefault="00B82E6D" w:rsidP="00B82E6D">
            <w:pPr>
              <w:pStyle w:val="ConsPlusNormal"/>
              <w:jc w:val="center"/>
              <w:rPr>
                <w:rFonts w:ascii="Times New Roman" w:hAnsi="Times New Roman" w:cs="Times New Roman"/>
                <w:b/>
                <w:bCs/>
                <w:szCs w:val="22"/>
              </w:rPr>
            </w:pPr>
            <w:r w:rsidRPr="00E660A5">
              <w:rPr>
                <w:rFonts w:ascii="Times New Roman" w:hAnsi="Times New Roman" w:cs="Times New Roman"/>
                <w:b/>
                <w:bCs/>
                <w:szCs w:val="22"/>
              </w:rPr>
              <w:t>2564021,68501</w:t>
            </w:r>
          </w:p>
        </w:tc>
        <w:tc>
          <w:tcPr>
            <w:tcW w:w="1880" w:type="dxa"/>
            <w:vAlign w:val="center"/>
          </w:tcPr>
          <w:p w14:paraId="529E4BBD" w14:textId="07EA9E39" w:rsidR="00B82E6D" w:rsidRPr="0030189D" w:rsidRDefault="00B82E6D" w:rsidP="00B82E6D">
            <w:pPr>
              <w:jc w:val="center"/>
              <w:rPr>
                <w:rFonts w:eastAsia="Times New Roman" w:cs="Times New Roman"/>
                <w:b/>
                <w:bCs/>
                <w:sz w:val="22"/>
                <w:lang w:eastAsia="ru-RU"/>
              </w:rPr>
            </w:pPr>
            <w:r w:rsidRPr="00E660A5">
              <w:rPr>
                <w:rFonts w:eastAsia="Times New Roman" w:cs="Times New Roman"/>
                <w:b/>
                <w:bCs/>
                <w:sz w:val="22"/>
                <w:lang w:eastAsia="ru-RU"/>
              </w:rPr>
              <w:t>5945136,13999</w:t>
            </w:r>
          </w:p>
        </w:tc>
        <w:tc>
          <w:tcPr>
            <w:tcW w:w="1880" w:type="dxa"/>
            <w:vAlign w:val="center"/>
          </w:tcPr>
          <w:p w14:paraId="1DCC606A" w14:textId="14A62BA8" w:rsidR="00B82E6D" w:rsidRPr="0030189D" w:rsidRDefault="00F71970" w:rsidP="00B82E6D">
            <w:pPr>
              <w:jc w:val="center"/>
              <w:rPr>
                <w:rFonts w:cs="Times New Roman"/>
                <w:b/>
                <w:bCs/>
                <w:sz w:val="22"/>
              </w:rPr>
            </w:pPr>
            <w:r>
              <w:rPr>
                <w:rFonts w:cs="Times New Roman"/>
                <w:b/>
                <w:bCs/>
                <w:sz w:val="22"/>
              </w:rPr>
              <w:t>6718248,83906</w:t>
            </w:r>
          </w:p>
        </w:tc>
        <w:tc>
          <w:tcPr>
            <w:tcW w:w="1880" w:type="dxa"/>
            <w:vAlign w:val="center"/>
          </w:tcPr>
          <w:p w14:paraId="449B7250" w14:textId="03EE68C7" w:rsidR="00B82E6D" w:rsidRPr="0030189D" w:rsidRDefault="006D7CB6" w:rsidP="00B82E6D">
            <w:pPr>
              <w:pStyle w:val="ConsPlusNormal"/>
              <w:jc w:val="center"/>
              <w:rPr>
                <w:rFonts w:ascii="Times New Roman" w:hAnsi="Times New Roman" w:cs="Times New Roman"/>
                <w:b/>
                <w:bCs/>
                <w:szCs w:val="22"/>
              </w:rPr>
            </w:pPr>
            <w:r>
              <w:rPr>
                <w:rFonts w:ascii="Times New Roman" w:hAnsi="Times New Roman" w:cs="Times New Roman"/>
                <w:b/>
                <w:bCs/>
                <w:szCs w:val="22"/>
              </w:rPr>
              <w:t>5384142,27355</w:t>
            </w:r>
          </w:p>
        </w:tc>
        <w:tc>
          <w:tcPr>
            <w:tcW w:w="1885" w:type="dxa"/>
            <w:vAlign w:val="center"/>
          </w:tcPr>
          <w:p w14:paraId="1A7D3C8F" w14:textId="6C364D8B" w:rsidR="00B82E6D" w:rsidRPr="0030189D" w:rsidRDefault="006D7CB6" w:rsidP="00B82E6D">
            <w:pPr>
              <w:pStyle w:val="ConsPlusNormal"/>
              <w:jc w:val="center"/>
              <w:rPr>
                <w:rFonts w:ascii="Times New Roman" w:hAnsi="Times New Roman" w:cs="Times New Roman"/>
                <w:b/>
                <w:bCs/>
                <w:szCs w:val="22"/>
              </w:rPr>
            </w:pPr>
            <w:r>
              <w:rPr>
                <w:rFonts w:ascii="Times New Roman" w:hAnsi="Times New Roman" w:cs="Times New Roman"/>
                <w:b/>
                <w:bCs/>
                <w:szCs w:val="22"/>
              </w:rPr>
              <w:t>5324479,45333</w:t>
            </w:r>
          </w:p>
        </w:tc>
      </w:tr>
    </w:tbl>
    <w:p w14:paraId="0E7C0F97" w14:textId="5CB2D787" w:rsidR="00B60EEB" w:rsidRPr="0030189D" w:rsidRDefault="00B60EEB" w:rsidP="00556967">
      <w:pPr>
        <w:spacing w:after="200" w:line="276" w:lineRule="auto"/>
        <w:rPr>
          <w:rFonts w:cs="Times New Roman"/>
          <w:b/>
          <w:sz w:val="24"/>
          <w:szCs w:val="24"/>
        </w:rPr>
      </w:pPr>
      <w:r w:rsidRPr="0030189D">
        <w:rPr>
          <w:rFonts w:cs="Times New Roman"/>
          <w:b/>
          <w:sz w:val="24"/>
          <w:szCs w:val="24"/>
        </w:rPr>
        <w:br w:type="page"/>
      </w:r>
    </w:p>
    <w:p w14:paraId="1C045BBD" w14:textId="77777777" w:rsidR="0030354D" w:rsidRPr="0030189D" w:rsidRDefault="0030354D" w:rsidP="00DC5B84">
      <w:pPr>
        <w:pStyle w:val="ConsPlusNormal"/>
        <w:jc w:val="center"/>
        <w:rPr>
          <w:rFonts w:ascii="Times New Roman" w:hAnsi="Times New Roman" w:cs="Times New Roman"/>
          <w:b/>
          <w:i/>
          <w:szCs w:val="22"/>
        </w:rPr>
      </w:pPr>
    </w:p>
    <w:p w14:paraId="1AD42B48" w14:textId="52E8F3DF" w:rsidR="00744A9B" w:rsidRPr="0030189D" w:rsidRDefault="00D568EA" w:rsidP="00F11FD7">
      <w:pPr>
        <w:spacing w:line="276" w:lineRule="auto"/>
        <w:jc w:val="center"/>
        <w:rPr>
          <w:rFonts w:cs="Times New Roman"/>
          <w:b/>
          <w:sz w:val="24"/>
          <w:szCs w:val="24"/>
        </w:rPr>
      </w:pPr>
      <w:r w:rsidRPr="0030189D">
        <w:rPr>
          <w:rFonts w:cs="Times New Roman"/>
          <w:b/>
          <w:sz w:val="22"/>
        </w:rPr>
        <w:t xml:space="preserve">2. </w:t>
      </w:r>
      <w:r w:rsidR="00EB0041" w:rsidRPr="0030189D">
        <w:rPr>
          <w:rFonts w:cs="Times New Roman"/>
          <w:b/>
          <w:sz w:val="24"/>
          <w:szCs w:val="24"/>
        </w:rPr>
        <w:t xml:space="preserve">Краткая </w:t>
      </w:r>
      <w:r w:rsidR="008C19E9" w:rsidRPr="0030189D">
        <w:rPr>
          <w:rFonts w:cs="Times New Roman"/>
          <w:b/>
          <w:sz w:val="24"/>
          <w:szCs w:val="24"/>
        </w:rPr>
        <w:t xml:space="preserve">характеристика сферы реализации </w:t>
      </w:r>
      <w:r w:rsidR="00744A9B" w:rsidRPr="0030189D">
        <w:rPr>
          <w:rFonts w:cs="Times New Roman"/>
          <w:b/>
          <w:sz w:val="24"/>
          <w:szCs w:val="24"/>
        </w:rPr>
        <w:t>муниципальной программы</w:t>
      </w:r>
      <w:r w:rsidR="00F11FD7" w:rsidRPr="0030189D">
        <w:rPr>
          <w:rFonts w:cs="Times New Roman"/>
          <w:b/>
          <w:sz w:val="24"/>
          <w:szCs w:val="24"/>
        </w:rPr>
        <w:t xml:space="preserve"> </w:t>
      </w:r>
      <w:r w:rsidR="00910DDA" w:rsidRPr="0030189D">
        <w:rPr>
          <w:rFonts w:cs="Times New Roman"/>
          <w:b/>
          <w:sz w:val="24"/>
          <w:szCs w:val="24"/>
        </w:rPr>
        <w:t xml:space="preserve">городского округа Красногорск Московской области </w:t>
      </w:r>
      <w:r w:rsidR="00F11FD7" w:rsidRPr="0030189D">
        <w:rPr>
          <w:rFonts w:cs="Times New Roman"/>
          <w:b/>
          <w:sz w:val="24"/>
          <w:szCs w:val="24"/>
        </w:rPr>
        <w:t>«</w:t>
      </w:r>
      <w:r w:rsidR="0030354D" w:rsidRPr="0030189D">
        <w:rPr>
          <w:rFonts w:cs="Times New Roman"/>
          <w:b/>
          <w:sz w:val="24"/>
          <w:szCs w:val="24"/>
        </w:rPr>
        <w:t>Формирование современной комфортной городской среды</w:t>
      </w:r>
      <w:r w:rsidR="00F11FD7" w:rsidRPr="0030189D">
        <w:rPr>
          <w:rFonts w:cs="Times New Roman"/>
          <w:b/>
          <w:sz w:val="24"/>
          <w:szCs w:val="24"/>
        </w:rPr>
        <w:t>»,</w:t>
      </w:r>
      <w:r w:rsidR="00910DDA" w:rsidRPr="0030189D">
        <w:rPr>
          <w:rFonts w:cs="Times New Roman"/>
          <w:b/>
          <w:sz w:val="24"/>
          <w:szCs w:val="24"/>
        </w:rPr>
        <w:t xml:space="preserve"> </w:t>
      </w:r>
      <w:r w:rsidR="00F11FD7" w:rsidRPr="0030189D">
        <w:rPr>
          <w:rFonts w:cs="Times New Roman"/>
          <w:b/>
          <w:sz w:val="24"/>
          <w:szCs w:val="24"/>
        </w:rPr>
        <w:t>в том числе формулировка основных проблем в указанной сфере, описание целей</w:t>
      </w:r>
    </w:p>
    <w:p w14:paraId="0B462925" w14:textId="1DA52006" w:rsidR="00F11FD7" w:rsidRPr="0030189D" w:rsidRDefault="00F11FD7" w:rsidP="00F11FD7">
      <w:pPr>
        <w:spacing w:line="276" w:lineRule="auto"/>
        <w:jc w:val="center"/>
        <w:rPr>
          <w:rFonts w:cs="Times New Roman"/>
          <w:b/>
          <w:sz w:val="22"/>
        </w:rPr>
      </w:pPr>
    </w:p>
    <w:p w14:paraId="186CBAE9" w14:textId="77777777" w:rsidR="00E1672D" w:rsidRPr="0030189D" w:rsidRDefault="00E1672D" w:rsidP="00E73997">
      <w:pPr>
        <w:spacing w:line="276" w:lineRule="auto"/>
        <w:ind w:firstLine="567"/>
        <w:jc w:val="both"/>
        <w:rPr>
          <w:rFonts w:cs="Times New Roman"/>
          <w:sz w:val="22"/>
        </w:rPr>
      </w:pPr>
      <w:r w:rsidRPr="0030189D">
        <w:rPr>
          <w:rFonts w:cs="Times New Roman"/>
          <w:sz w:val="22"/>
        </w:rPr>
        <w:t xml:space="preserve">Муниципальная программа «Формирование современной комфортной городской среды» разработана с целью обеспечения комфортных условий проживания населения, повышения качества и условий жизни на территории городского округа Красногорск. </w:t>
      </w:r>
    </w:p>
    <w:p w14:paraId="1E4B2A21" w14:textId="77777777" w:rsidR="00E1672D" w:rsidRPr="0030189D" w:rsidRDefault="00E1672D" w:rsidP="00E73997">
      <w:pPr>
        <w:spacing w:line="276" w:lineRule="auto"/>
        <w:ind w:firstLine="567"/>
        <w:jc w:val="both"/>
        <w:rPr>
          <w:rFonts w:cs="Times New Roman"/>
          <w:sz w:val="22"/>
        </w:rPr>
      </w:pPr>
      <w:r w:rsidRPr="0030189D">
        <w:rPr>
          <w:rFonts w:cs="Times New Roman"/>
          <w:sz w:val="22"/>
        </w:rPr>
        <w:t xml:space="preserve">Одним из основных направлений деятельности органов местного самоуправления городского округа, в соответствии с требованиями Федерального закона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городского округа, определение наиболее проблемных мест, определение приоритетных направлений развития территории городского округа в целях создания современной городской среды, удобной и комфортной для проживания людей. </w:t>
      </w:r>
    </w:p>
    <w:p w14:paraId="449BF148" w14:textId="77777777" w:rsidR="00E1672D" w:rsidRPr="0030189D" w:rsidRDefault="00E1672D" w:rsidP="00E73997">
      <w:pPr>
        <w:spacing w:line="276" w:lineRule="auto"/>
        <w:ind w:firstLine="567"/>
        <w:jc w:val="both"/>
        <w:rPr>
          <w:rFonts w:cs="Times New Roman"/>
          <w:sz w:val="22"/>
        </w:rPr>
      </w:pPr>
      <w:r w:rsidRPr="0030189D">
        <w:rPr>
          <w:rFonts w:cs="Times New Roman"/>
          <w:sz w:val="22"/>
        </w:rPr>
        <w:t xml:space="preserve">Муниципальная программа «Формирование современной комфортной городской среды» городского округа Красногорск состоит из подпрограмм: </w:t>
      </w:r>
    </w:p>
    <w:p w14:paraId="2D8420F6" w14:textId="77777777" w:rsidR="00E1672D" w:rsidRPr="0030189D" w:rsidRDefault="00E1672D" w:rsidP="00E73997">
      <w:pPr>
        <w:widowControl w:val="0"/>
        <w:spacing w:line="322" w:lineRule="exact"/>
        <w:ind w:left="20" w:right="20" w:firstLine="720"/>
        <w:jc w:val="both"/>
        <w:rPr>
          <w:rFonts w:cs="Times New Roman"/>
          <w:sz w:val="22"/>
        </w:rPr>
      </w:pPr>
      <w:r w:rsidRPr="0030189D">
        <w:rPr>
          <w:rFonts w:cs="Times New Roman"/>
          <w:sz w:val="22"/>
        </w:rPr>
        <w:t>-Комфортная городская включает в себя принципы развития городской среды, правила содержания муниципалитета, а также механизмы, согласно которым любые планы властей по изменению городской среды формируются с учетом мнения жителей. При этом дворы включаются в программу только по инициативе самих жителей.</w:t>
      </w:r>
    </w:p>
    <w:p w14:paraId="40F153FC" w14:textId="77777777" w:rsidR="00E1672D" w:rsidRPr="0030189D" w:rsidRDefault="00E1672D" w:rsidP="00E73997">
      <w:pPr>
        <w:widowControl w:val="0"/>
        <w:ind w:left="20" w:right="20" w:firstLine="547"/>
        <w:jc w:val="both"/>
        <w:rPr>
          <w:rFonts w:eastAsia="Times New Roman" w:cs="Times New Roman"/>
          <w:sz w:val="22"/>
          <w:lang w:eastAsia="ru-RU" w:bidi="ru-RU"/>
        </w:rPr>
      </w:pPr>
      <w:r w:rsidRPr="0030189D">
        <w:rPr>
          <w:rFonts w:eastAsia="Times New Roman" w:cs="Times New Roman"/>
          <w:sz w:val="22"/>
          <w:lang w:eastAsia="ru-RU" w:bidi="ru-RU"/>
        </w:rPr>
        <w:t>Для достижения поставленной цели необходима реализация следующих основных мероприятий:</w:t>
      </w:r>
    </w:p>
    <w:p w14:paraId="052FC37E"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eastAsia="Times New Roman" w:cs="Times New Roman"/>
          <w:sz w:val="22"/>
          <w:lang w:eastAsia="ru-RU" w:bidi="ru-RU"/>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146B5D31"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eastAsia="Times New Roman" w:cs="Times New Roman"/>
          <w:sz w:val="22"/>
          <w:lang w:eastAsia="ru-RU" w:bidi="ru-RU"/>
        </w:rPr>
        <w:t>- обеспечение надлежащего уровня уличного освещения территории городского округа,</w:t>
      </w:r>
    </w:p>
    <w:p w14:paraId="75E2DEEA"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eastAsia="Times New Roman" w:cs="Times New Roman"/>
          <w:sz w:val="22"/>
          <w:lang w:eastAsia="ru-RU" w:bidi="ru-RU"/>
        </w:rPr>
        <w:t>- обеспечение чистоты и порядка на территориях общего пользования, объектах благоустройства городского округа Красногорск;</w:t>
      </w:r>
    </w:p>
    <w:p w14:paraId="1B8EA71A"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cs="Times New Roman"/>
          <w:sz w:val="22"/>
        </w:rPr>
        <w:t xml:space="preserve">- </w:t>
      </w:r>
      <w:r w:rsidRPr="0030189D">
        <w:rPr>
          <w:rFonts w:eastAsia="Times New Roman" w:cs="Times New Roman"/>
          <w:sz w:val="22"/>
          <w:lang w:eastAsia="ru-RU" w:bidi="ru-RU"/>
        </w:rPr>
        <w:t>повышение уровня благоустройства дворовых территорий;</w:t>
      </w:r>
    </w:p>
    <w:p w14:paraId="4AAD6018" w14:textId="77777777" w:rsidR="00E1672D" w:rsidRPr="0030189D" w:rsidRDefault="00E1672D" w:rsidP="00E73997">
      <w:pPr>
        <w:widowControl w:val="0"/>
        <w:ind w:right="20"/>
        <w:jc w:val="both"/>
        <w:rPr>
          <w:rFonts w:eastAsia="Times New Roman" w:cs="Times New Roman"/>
          <w:sz w:val="22"/>
          <w:lang w:eastAsia="ru-RU" w:bidi="ru-RU"/>
        </w:rPr>
      </w:pPr>
      <w:r w:rsidRPr="0030189D">
        <w:rPr>
          <w:rFonts w:cs="Times New Roman"/>
          <w:sz w:val="22"/>
        </w:rPr>
        <w:t xml:space="preserve">- </w:t>
      </w:r>
      <w:r w:rsidRPr="0030189D">
        <w:rPr>
          <w:rFonts w:eastAsia="Times New Roman" w:cs="Times New Roman"/>
          <w:sz w:val="22"/>
          <w:lang w:eastAsia="ru-RU" w:bidi="ru-RU"/>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784C55C7" w14:textId="77777777" w:rsidR="00E1672D" w:rsidRPr="0030189D" w:rsidRDefault="00E1672D" w:rsidP="00E73997">
      <w:pPr>
        <w:widowControl w:val="0"/>
        <w:ind w:left="20" w:right="160" w:firstLine="688"/>
        <w:jc w:val="both"/>
        <w:rPr>
          <w:rFonts w:eastAsia="Times New Roman" w:cs="Times New Roman"/>
          <w:sz w:val="22"/>
          <w:lang w:eastAsia="ru-RU" w:bidi="ru-RU"/>
        </w:rPr>
      </w:pPr>
      <w:r w:rsidRPr="0030189D">
        <w:rPr>
          <w:rFonts w:eastAsia="Times New Roman" w:cs="Times New Roman"/>
          <w:sz w:val="22"/>
          <w:lang w:eastAsia="ru-RU" w:bidi="ru-RU"/>
        </w:rPr>
        <w:t>На реализацию основных мероприятий подпрограммы направлены следующие мероприятия:</w:t>
      </w:r>
    </w:p>
    <w:p w14:paraId="2383A410" w14:textId="77777777"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Благоустройство дворовых территорий городского округа Красногорск.</w:t>
      </w:r>
    </w:p>
    <w:p w14:paraId="0C39BB87" w14:textId="77777777" w:rsidR="00E1672D" w:rsidRPr="0030189D" w:rsidRDefault="00E1672D" w:rsidP="00E73997">
      <w:pPr>
        <w:widowControl w:val="0"/>
        <w:ind w:left="20" w:right="160" w:hanging="20"/>
        <w:jc w:val="both"/>
        <w:rPr>
          <w:rFonts w:eastAsia="Times New Roman" w:cs="Times New Roman"/>
          <w:sz w:val="22"/>
          <w:lang w:eastAsia="ru-RU" w:bidi="ru-RU"/>
        </w:rPr>
      </w:pPr>
      <w:r w:rsidRPr="0030189D">
        <w:rPr>
          <w:rFonts w:eastAsia="Times New Roman" w:cs="Times New Roman"/>
          <w:sz w:val="22"/>
          <w:lang w:eastAsia="ru-RU" w:bidi="ru-RU"/>
        </w:rPr>
        <w:t>Минимальный перечень видов работ по благоустройству дворовых территорий включает в себя:</w:t>
      </w:r>
    </w:p>
    <w:p w14:paraId="1DDBE8FC" w14:textId="3908620C"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 xml:space="preserve">- ремонт покрытия дворовых </w:t>
      </w:r>
      <w:r w:rsidR="00E73997" w:rsidRPr="0030189D">
        <w:rPr>
          <w:rFonts w:eastAsia="Times New Roman" w:cs="Times New Roman"/>
          <w:sz w:val="22"/>
          <w:lang w:eastAsia="ru-RU" w:bidi="ru-RU"/>
        </w:rPr>
        <w:t>территорий</w:t>
      </w:r>
      <w:r w:rsidRPr="0030189D">
        <w:rPr>
          <w:rFonts w:eastAsia="Times New Roman" w:cs="Times New Roman"/>
          <w:sz w:val="22"/>
          <w:lang w:eastAsia="ru-RU" w:bidi="ru-RU"/>
        </w:rPr>
        <w:t>,</w:t>
      </w:r>
    </w:p>
    <w:p w14:paraId="1885D534" w14:textId="77777777"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 обустройство уличного освещения,</w:t>
      </w:r>
    </w:p>
    <w:p w14:paraId="6150F492" w14:textId="77777777" w:rsidR="00E1672D" w:rsidRPr="0030189D" w:rsidRDefault="00E1672D" w:rsidP="00E73997">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 установка скамеек, урн.</w:t>
      </w:r>
    </w:p>
    <w:p w14:paraId="79C36638" w14:textId="77777777" w:rsidR="00E1672D" w:rsidRPr="0030189D" w:rsidRDefault="00E1672D" w:rsidP="00E73997">
      <w:pPr>
        <w:widowControl w:val="0"/>
        <w:spacing w:line="322" w:lineRule="exact"/>
        <w:ind w:left="20" w:right="20" w:hanging="20"/>
        <w:jc w:val="both"/>
        <w:rPr>
          <w:rFonts w:cs="Times New Roman"/>
          <w:sz w:val="22"/>
        </w:rPr>
      </w:pPr>
      <w:r w:rsidRPr="0030189D">
        <w:rPr>
          <w:rFonts w:cs="Times New Roman"/>
          <w:sz w:val="22"/>
        </w:rPr>
        <w:t xml:space="preserve">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 </w:t>
      </w:r>
    </w:p>
    <w:p w14:paraId="583562BC" w14:textId="1097EE81" w:rsidR="00E1672D" w:rsidRPr="0030189D" w:rsidRDefault="00E1672D" w:rsidP="00E73997">
      <w:pPr>
        <w:tabs>
          <w:tab w:val="left" w:pos="993"/>
        </w:tabs>
        <w:ind w:firstLine="540"/>
        <w:jc w:val="both"/>
        <w:rPr>
          <w:rFonts w:cs="Times New Roman"/>
          <w:sz w:val="22"/>
        </w:rPr>
      </w:pPr>
      <w:r w:rsidRPr="0030189D">
        <w:rPr>
          <w:rFonts w:cs="Times New Roman"/>
          <w:sz w:val="22"/>
        </w:rPr>
        <w:t xml:space="preserve">-Создание условий для обеспечения комфортного проживания жителей, в том числе в многоквартирных домах на территории </w:t>
      </w:r>
      <w:r w:rsidR="00E73997" w:rsidRPr="0030189D">
        <w:rPr>
          <w:rFonts w:cs="Times New Roman"/>
          <w:sz w:val="22"/>
        </w:rPr>
        <w:t>Московской</w:t>
      </w:r>
      <w:r w:rsidRPr="0030189D">
        <w:rPr>
          <w:rFonts w:cs="Times New Roman"/>
          <w:sz w:val="22"/>
        </w:rPr>
        <w:t xml:space="preserve"> области направлена на обеспечение условий для комфортного проживания жителей в многоквартирных домах, включает в себя мероприятия:</w:t>
      </w:r>
    </w:p>
    <w:p w14:paraId="1319B1D2" w14:textId="77777777" w:rsidR="00E1672D" w:rsidRPr="0030189D" w:rsidRDefault="00E1672D" w:rsidP="00E73997">
      <w:pPr>
        <w:tabs>
          <w:tab w:val="left" w:pos="993"/>
        </w:tabs>
        <w:jc w:val="both"/>
        <w:rPr>
          <w:rFonts w:cs="Times New Roman"/>
          <w:sz w:val="22"/>
        </w:rPr>
      </w:pPr>
      <w:r w:rsidRPr="0030189D">
        <w:rPr>
          <w:rFonts w:cs="Times New Roman"/>
          <w:sz w:val="22"/>
        </w:rPr>
        <w:t>- ремонт подъездов в многоквартирных домах;</w:t>
      </w:r>
    </w:p>
    <w:p w14:paraId="5BC791DD" w14:textId="77777777" w:rsidR="00E1672D" w:rsidRPr="0030189D" w:rsidRDefault="00E1672D" w:rsidP="00E73997">
      <w:pPr>
        <w:tabs>
          <w:tab w:val="left" w:pos="993"/>
        </w:tabs>
        <w:jc w:val="both"/>
        <w:rPr>
          <w:rFonts w:cs="Times New Roman"/>
          <w:sz w:val="22"/>
        </w:rPr>
      </w:pPr>
      <w:r w:rsidRPr="0030189D">
        <w:rPr>
          <w:rFonts w:cs="Times New Roman"/>
          <w:sz w:val="22"/>
        </w:rPr>
        <w:t>- установка камер видеонаблюдения в подъездах многоквартирных домов.</w:t>
      </w:r>
    </w:p>
    <w:p w14:paraId="1233BD8E" w14:textId="77777777" w:rsidR="00E1672D" w:rsidRPr="0030189D" w:rsidRDefault="00E1672D" w:rsidP="00E73997">
      <w:pPr>
        <w:tabs>
          <w:tab w:val="left" w:pos="993"/>
        </w:tabs>
        <w:ind w:firstLine="540"/>
        <w:jc w:val="both"/>
        <w:rPr>
          <w:rFonts w:cs="Times New Roman"/>
          <w:sz w:val="22"/>
        </w:rPr>
      </w:pPr>
      <w:r w:rsidRPr="0030189D">
        <w:rPr>
          <w:rFonts w:cs="Times New Roman"/>
          <w:sz w:val="22"/>
        </w:rPr>
        <w:t>Целями подпрограммы является:</w:t>
      </w:r>
    </w:p>
    <w:p w14:paraId="65FBA422" w14:textId="77777777" w:rsidR="00E1672D" w:rsidRPr="0030189D" w:rsidRDefault="00E1672D" w:rsidP="00E73997">
      <w:pPr>
        <w:tabs>
          <w:tab w:val="left" w:pos="993"/>
        </w:tabs>
        <w:jc w:val="both"/>
        <w:rPr>
          <w:rFonts w:cs="Times New Roman"/>
          <w:sz w:val="22"/>
        </w:rPr>
      </w:pPr>
      <w:r w:rsidRPr="0030189D">
        <w:rPr>
          <w:rFonts w:cs="Times New Roman"/>
          <w:sz w:val="22"/>
        </w:rPr>
        <w:t>-приведение в надлежащее состояние подъездов в многоквартирных домах;</w:t>
      </w:r>
    </w:p>
    <w:p w14:paraId="01D4AB5C" w14:textId="77777777" w:rsidR="00E1672D" w:rsidRPr="0030189D" w:rsidRDefault="00E1672D" w:rsidP="00E73997">
      <w:pPr>
        <w:tabs>
          <w:tab w:val="left" w:pos="993"/>
        </w:tabs>
        <w:jc w:val="both"/>
        <w:rPr>
          <w:rFonts w:cs="Times New Roman"/>
          <w:sz w:val="22"/>
        </w:rPr>
      </w:pPr>
      <w:r w:rsidRPr="0030189D">
        <w:rPr>
          <w:rFonts w:cs="Times New Roman"/>
          <w:sz w:val="22"/>
        </w:rPr>
        <w:t>- создание благоприятных условий для проживания граждан в многоквартирных домах, расположенных на территории городского округа Красногорск;</w:t>
      </w:r>
    </w:p>
    <w:p w14:paraId="56BE9753" w14:textId="77777777" w:rsidR="00E1672D" w:rsidRPr="0030189D" w:rsidRDefault="00E1672D" w:rsidP="00E73997">
      <w:pPr>
        <w:tabs>
          <w:tab w:val="left" w:pos="993"/>
        </w:tabs>
        <w:jc w:val="both"/>
        <w:rPr>
          <w:rFonts w:cs="Times New Roman"/>
          <w:sz w:val="22"/>
        </w:rPr>
      </w:pPr>
      <w:r w:rsidRPr="0030189D">
        <w:rPr>
          <w:rFonts w:cs="Times New Roman"/>
          <w:sz w:val="22"/>
        </w:rPr>
        <w:t>- повышение эффективности капитального ремонта многоквартирных домов.</w:t>
      </w:r>
    </w:p>
    <w:p w14:paraId="32689E22" w14:textId="2FA58130" w:rsidR="00E1672D" w:rsidRPr="0030189D" w:rsidRDefault="00E73997" w:rsidP="00E73997">
      <w:pPr>
        <w:tabs>
          <w:tab w:val="left" w:pos="993"/>
        </w:tabs>
        <w:jc w:val="both"/>
        <w:rPr>
          <w:rFonts w:cs="Times New Roman"/>
          <w:sz w:val="22"/>
        </w:rPr>
      </w:pPr>
      <w:r w:rsidRPr="0030189D">
        <w:rPr>
          <w:rFonts w:cs="Times New Roman"/>
          <w:sz w:val="22"/>
        </w:rPr>
        <w:tab/>
      </w:r>
      <w:r w:rsidR="00E1672D" w:rsidRPr="0030189D">
        <w:rPr>
          <w:rFonts w:cs="Times New Roman"/>
          <w:sz w:val="22"/>
        </w:rPr>
        <w:t>Для достижения поставленных целей необходима реализация основных мероприятий Подпрограммы «Приведение в надлежащее состояние подъездов в многоквартирных домах», «проведение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городского округа Красногорск Московской области.</w:t>
      </w:r>
    </w:p>
    <w:p w14:paraId="72875305" w14:textId="4167B207" w:rsidR="00E1672D" w:rsidRPr="0030189D" w:rsidRDefault="00E1672D" w:rsidP="00E73997">
      <w:pPr>
        <w:widowControl w:val="0"/>
        <w:tabs>
          <w:tab w:val="left" w:pos="360"/>
        </w:tabs>
        <w:suppressAutoHyphens/>
        <w:ind w:firstLine="567"/>
        <w:jc w:val="both"/>
        <w:rPr>
          <w:rFonts w:eastAsia="Times New Roman" w:cs="Times New Roman"/>
          <w:sz w:val="22"/>
          <w:lang w:eastAsia="ru-RU" w:bidi="ru-RU"/>
        </w:rPr>
      </w:pPr>
      <w:r w:rsidRPr="0030189D">
        <w:rPr>
          <w:rFonts w:cs="Times New Roman"/>
          <w:sz w:val="22"/>
        </w:rPr>
        <w:t xml:space="preserve">-Обеспечивающая подпрограмма </w:t>
      </w:r>
      <w:r w:rsidR="00E73997" w:rsidRPr="0030189D">
        <w:rPr>
          <w:rFonts w:cs="Times New Roman"/>
          <w:sz w:val="22"/>
        </w:rPr>
        <w:t>направлена на</w:t>
      </w:r>
      <w:r w:rsidRPr="0030189D">
        <w:rPr>
          <w:rFonts w:cs="Times New Roman"/>
          <w:sz w:val="22"/>
        </w:rPr>
        <w:t xml:space="preserve"> о</w:t>
      </w:r>
      <w:r w:rsidRPr="0030189D">
        <w:rPr>
          <w:rFonts w:eastAsia="Times New Roman" w:cs="Times New Roman"/>
          <w:sz w:val="22"/>
          <w:lang w:eastAsia="ru-RU" w:bidi="ru-RU"/>
        </w:rPr>
        <w:t>беспечение деятельности муниципального казенного учреждения, реализующего мероприятия программы в сфере ЖКХ и благоустройства на территории городского округа Красногорск.</w:t>
      </w:r>
    </w:p>
    <w:p w14:paraId="7593326D" w14:textId="4C88CA65" w:rsidR="00F11FD7" w:rsidRPr="0030189D" w:rsidRDefault="00E1672D" w:rsidP="00E73997">
      <w:pPr>
        <w:spacing w:line="276" w:lineRule="auto"/>
        <w:jc w:val="both"/>
        <w:rPr>
          <w:rFonts w:cs="Times New Roman"/>
          <w:sz w:val="22"/>
        </w:rPr>
      </w:pPr>
      <w:r w:rsidRPr="0030189D">
        <w:rPr>
          <w:rFonts w:eastAsia="Times New Roman" w:cs="Times New Roman"/>
          <w:sz w:val="22"/>
          <w:lang w:eastAsia="ru-RU" w:bidi="ru-RU"/>
        </w:rPr>
        <w:t>Основным мероприятием подпрограммы, решение которой обеспечивает достижение цели подпрограммы, является «</w:t>
      </w:r>
      <w:r w:rsidRPr="0030189D">
        <w:rPr>
          <w:rFonts w:cs="Times New Roman"/>
          <w:sz w:val="22"/>
        </w:rPr>
        <w:t>Создание условий для реализации полномочий органов местного самоуправления».</w:t>
      </w:r>
    </w:p>
    <w:p w14:paraId="7BF8589C" w14:textId="27ED1194" w:rsidR="00B90107" w:rsidRPr="0030189D" w:rsidRDefault="00B90107" w:rsidP="00E73997">
      <w:pPr>
        <w:spacing w:line="276" w:lineRule="auto"/>
        <w:jc w:val="both"/>
        <w:rPr>
          <w:rFonts w:cs="Times New Roman"/>
          <w:sz w:val="22"/>
        </w:rPr>
      </w:pPr>
      <w:r w:rsidRPr="0030189D">
        <w:rPr>
          <w:rFonts w:cs="Times New Roman"/>
          <w:sz w:val="22"/>
        </w:rPr>
        <w:t xml:space="preserve">          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городского округа Красногорск,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01A529E2" w14:textId="77777777" w:rsidR="0055590F" w:rsidRPr="0030189D" w:rsidRDefault="0055590F" w:rsidP="00E73997">
      <w:pPr>
        <w:spacing w:line="276" w:lineRule="auto"/>
        <w:jc w:val="both"/>
        <w:rPr>
          <w:rFonts w:cs="Times New Roman"/>
          <w:sz w:val="22"/>
        </w:rPr>
      </w:pPr>
    </w:p>
    <w:tbl>
      <w:tblPr>
        <w:tblStyle w:val="a3"/>
        <w:tblW w:w="0" w:type="auto"/>
        <w:tblLook w:val="04A0" w:firstRow="1" w:lastRow="0" w:firstColumn="1" w:lastColumn="0" w:noHBand="0" w:noVBand="1"/>
      </w:tblPr>
      <w:tblGrid>
        <w:gridCol w:w="532"/>
        <w:gridCol w:w="3596"/>
        <w:gridCol w:w="3706"/>
        <w:gridCol w:w="3589"/>
        <w:gridCol w:w="1800"/>
        <w:gridCol w:w="1509"/>
      </w:tblGrid>
      <w:tr w:rsidR="0055590F" w:rsidRPr="0030189D" w14:paraId="0007D8A6" w14:textId="77777777" w:rsidTr="00610B38">
        <w:tc>
          <w:tcPr>
            <w:tcW w:w="532" w:type="dxa"/>
          </w:tcPr>
          <w:p w14:paraId="36484917" w14:textId="5F2E3CE4" w:rsidR="00B90107" w:rsidRPr="0030189D" w:rsidRDefault="00B90107" w:rsidP="0055590F">
            <w:pPr>
              <w:spacing w:line="276" w:lineRule="auto"/>
              <w:jc w:val="center"/>
              <w:rPr>
                <w:rFonts w:cs="Times New Roman"/>
                <w:sz w:val="22"/>
              </w:rPr>
            </w:pPr>
            <w:r w:rsidRPr="0030189D">
              <w:rPr>
                <w:rFonts w:cs="Times New Roman"/>
                <w:sz w:val="22"/>
              </w:rPr>
              <w:t>№ п/п</w:t>
            </w:r>
          </w:p>
        </w:tc>
        <w:tc>
          <w:tcPr>
            <w:tcW w:w="3596" w:type="dxa"/>
          </w:tcPr>
          <w:p w14:paraId="0E28C74F" w14:textId="0BE2CFC6" w:rsidR="00B90107" w:rsidRPr="0030189D" w:rsidRDefault="00B90107" w:rsidP="0055590F">
            <w:pPr>
              <w:spacing w:line="276" w:lineRule="auto"/>
              <w:jc w:val="center"/>
              <w:rPr>
                <w:rFonts w:cs="Times New Roman"/>
                <w:sz w:val="22"/>
              </w:rPr>
            </w:pPr>
            <w:r w:rsidRPr="0030189D">
              <w:rPr>
                <w:rFonts w:cs="Times New Roman"/>
                <w:sz w:val="22"/>
              </w:rPr>
              <w:t>Наименование юридического лица и индивидуального предпринимателя</w:t>
            </w:r>
          </w:p>
        </w:tc>
        <w:tc>
          <w:tcPr>
            <w:tcW w:w="3706" w:type="dxa"/>
          </w:tcPr>
          <w:p w14:paraId="4D72CDE8" w14:textId="32CB5A6E" w:rsidR="00B90107" w:rsidRPr="0030189D" w:rsidRDefault="00B90107" w:rsidP="0055590F">
            <w:pPr>
              <w:spacing w:line="276" w:lineRule="auto"/>
              <w:jc w:val="center"/>
              <w:rPr>
                <w:rFonts w:cs="Times New Roman"/>
                <w:sz w:val="22"/>
              </w:rPr>
            </w:pPr>
            <w:r w:rsidRPr="0030189D">
              <w:rPr>
                <w:rFonts w:cs="Times New Roman"/>
                <w:sz w:val="22"/>
              </w:rPr>
              <w:t>Адрес объектов недвижимого имущества (включая объекты незавершённого строительства) и земельных участков, находящихся в собственности (пользовании) юридических лиц и индивидуальных предпринимателей, подлежащие благоустройству</w:t>
            </w:r>
            <w:r w:rsidR="0055590F" w:rsidRPr="0030189D">
              <w:rPr>
                <w:rFonts w:cs="Times New Roman"/>
                <w:sz w:val="22"/>
              </w:rPr>
              <w:t>.</w:t>
            </w:r>
          </w:p>
        </w:tc>
        <w:tc>
          <w:tcPr>
            <w:tcW w:w="3589" w:type="dxa"/>
          </w:tcPr>
          <w:p w14:paraId="48521D90" w14:textId="3E590720" w:rsidR="00B90107" w:rsidRPr="0030189D" w:rsidRDefault="00B90107" w:rsidP="0055590F">
            <w:pPr>
              <w:spacing w:line="276" w:lineRule="auto"/>
              <w:jc w:val="center"/>
              <w:rPr>
                <w:rFonts w:cs="Times New Roman"/>
                <w:sz w:val="22"/>
              </w:rPr>
            </w:pPr>
            <w:r w:rsidRPr="0030189D">
              <w:rPr>
                <w:rFonts w:cs="Times New Roman"/>
                <w:sz w:val="22"/>
              </w:rPr>
              <w:t>Наименование объектов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 которые подлежат благоустройству</w:t>
            </w:r>
            <w:r w:rsidR="0055590F" w:rsidRPr="0030189D">
              <w:rPr>
                <w:rFonts w:cs="Times New Roman"/>
                <w:sz w:val="22"/>
              </w:rPr>
              <w:t>.</w:t>
            </w:r>
          </w:p>
        </w:tc>
        <w:tc>
          <w:tcPr>
            <w:tcW w:w="1800" w:type="dxa"/>
          </w:tcPr>
          <w:p w14:paraId="114506D1" w14:textId="763456B3" w:rsidR="00B90107" w:rsidRPr="0030189D" w:rsidRDefault="00B90107" w:rsidP="0055590F">
            <w:pPr>
              <w:spacing w:line="276" w:lineRule="auto"/>
              <w:jc w:val="center"/>
              <w:rPr>
                <w:rFonts w:cs="Times New Roman"/>
                <w:sz w:val="22"/>
              </w:rPr>
            </w:pPr>
            <w:r w:rsidRPr="0030189D">
              <w:rPr>
                <w:rFonts w:cs="Times New Roman"/>
                <w:sz w:val="22"/>
              </w:rPr>
              <w:t>Вид работ</w:t>
            </w:r>
          </w:p>
        </w:tc>
        <w:tc>
          <w:tcPr>
            <w:tcW w:w="1509" w:type="dxa"/>
          </w:tcPr>
          <w:p w14:paraId="202329D0" w14:textId="2D46DB41" w:rsidR="00B90107" w:rsidRPr="0030189D" w:rsidRDefault="0055590F" w:rsidP="0055590F">
            <w:pPr>
              <w:spacing w:line="276" w:lineRule="auto"/>
              <w:jc w:val="center"/>
              <w:rPr>
                <w:rFonts w:cs="Times New Roman"/>
                <w:sz w:val="22"/>
              </w:rPr>
            </w:pPr>
            <w:r w:rsidRPr="0030189D">
              <w:rPr>
                <w:rFonts w:cs="Times New Roman"/>
                <w:sz w:val="22"/>
              </w:rPr>
              <w:t>Год реализации</w:t>
            </w:r>
          </w:p>
        </w:tc>
      </w:tr>
      <w:tr w:rsidR="0055590F" w:rsidRPr="0030189D" w14:paraId="63F99D8F" w14:textId="77777777" w:rsidTr="00610B38">
        <w:tc>
          <w:tcPr>
            <w:tcW w:w="532" w:type="dxa"/>
          </w:tcPr>
          <w:p w14:paraId="480F01BD" w14:textId="7873364E" w:rsidR="00B90107" w:rsidRPr="0030189D" w:rsidRDefault="0055590F" w:rsidP="00E73997">
            <w:pPr>
              <w:spacing w:line="276" w:lineRule="auto"/>
              <w:jc w:val="both"/>
              <w:rPr>
                <w:rFonts w:cs="Times New Roman"/>
                <w:sz w:val="22"/>
              </w:rPr>
            </w:pPr>
            <w:r w:rsidRPr="0030189D">
              <w:rPr>
                <w:rFonts w:cs="Times New Roman"/>
                <w:sz w:val="22"/>
              </w:rPr>
              <w:t>1</w:t>
            </w:r>
          </w:p>
        </w:tc>
        <w:tc>
          <w:tcPr>
            <w:tcW w:w="3596" w:type="dxa"/>
          </w:tcPr>
          <w:p w14:paraId="02C29AAA" w14:textId="1EDC39E1" w:rsidR="00B90107" w:rsidRPr="0030189D" w:rsidRDefault="0055590F" w:rsidP="0055590F">
            <w:pPr>
              <w:spacing w:line="276" w:lineRule="auto"/>
              <w:rPr>
                <w:rFonts w:cs="Times New Roman"/>
                <w:sz w:val="22"/>
              </w:rPr>
            </w:pPr>
            <w:r w:rsidRPr="0030189D">
              <w:rPr>
                <w:rFonts w:cs="Times New Roman"/>
                <w:sz w:val="22"/>
              </w:rPr>
              <w:t>Индивидуальный предприниматель Вагин Михаил Владимирович</w:t>
            </w:r>
          </w:p>
        </w:tc>
        <w:tc>
          <w:tcPr>
            <w:tcW w:w="3706" w:type="dxa"/>
          </w:tcPr>
          <w:p w14:paraId="7EB41531" w14:textId="10A042E5" w:rsidR="00B90107" w:rsidRPr="0030189D" w:rsidRDefault="0055590F" w:rsidP="0055590F">
            <w:pPr>
              <w:spacing w:line="276" w:lineRule="auto"/>
              <w:rPr>
                <w:rFonts w:cs="Times New Roman"/>
                <w:sz w:val="22"/>
              </w:rPr>
            </w:pPr>
            <w:r w:rsidRPr="0030189D">
              <w:rPr>
                <w:rFonts w:cs="Times New Roman"/>
                <w:sz w:val="22"/>
              </w:rPr>
              <w:t>Московская область, городской округ Красногорск, д. Грибаново, ул. Рябиновая</w:t>
            </w:r>
          </w:p>
        </w:tc>
        <w:tc>
          <w:tcPr>
            <w:tcW w:w="3589" w:type="dxa"/>
          </w:tcPr>
          <w:p w14:paraId="5D9DE3CD" w14:textId="219FB4DF" w:rsidR="00B90107" w:rsidRPr="0030189D" w:rsidRDefault="0055590F" w:rsidP="0055590F">
            <w:pPr>
              <w:spacing w:line="276" w:lineRule="auto"/>
              <w:rPr>
                <w:rFonts w:cs="Times New Roman"/>
                <w:sz w:val="22"/>
              </w:rPr>
            </w:pPr>
            <w:r w:rsidRPr="0030189D">
              <w:rPr>
                <w:rFonts w:cs="Times New Roman"/>
                <w:sz w:val="22"/>
              </w:rPr>
              <w:t>Земельный участок с кадастровым номером 50:11:0050115:622</w:t>
            </w:r>
          </w:p>
        </w:tc>
        <w:tc>
          <w:tcPr>
            <w:tcW w:w="1800" w:type="dxa"/>
          </w:tcPr>
          <w:p w14:paraId="0D3908B7" w14:textId="4E4CC340" w:rsidR="00B90107" w:rsidRPr="0030189D" w:rsidRDefault="005D5137" w:rsidP="00BD4FE1">
            <w:pPr>
              <w:spacing w:line="276" w:lineRule="auto"/>
              <w:rPr>
                <w:rFonts w:cs="Times New Roman"/>
                <w:sz w:val="22"/>
              </w:rPr>
            </w:pPr>
            <w:r w:rsidRPr="0030189D">
              <w:rPr>
                <w:rFonts w:cs="Times New Roman"/>
                <w:sz w:val="22"/>
              </w:rPr>
              <w:t xml:space="preserve"> </w:t>
            </w:r>
            <w:r w:rsidR="00BD4FE1" w:rsidRPr="0030189D">
              <w:rPr>
                <w:rFonts w:cs="Times New Roman"/>
                <w:sz w:val="22"/>
              </w:rPr>
              <w:t>О</w:t>
            </w:r>
            <w:r w:rsidRPr="0030189D">
              <w:rPr>
                <w:rFonts w:cs="Times New Roman"/>
                <w:sz w:val="22"/>
              </w:rPr>
              <w:t>зеленение территории</w:t>
            </w:r>
          </w:p>
        </w:tc>
        <w:tc>
          <w:tcPr>
            <w:tcW w:w="1509" w:type="dxa"/>
          </w:tcPr>
          <w:p w14:paraId="601014C4" w14:textId="1DA6B595" w:rsidR="00B90107" w:rsidRPr="0030189D" w:rsidRDefault="0055590F" w:rsidP="0055590F">
            <w:pPr>
              <w:spacing w:line="276" w:lineRule="auto"/>
              <w:rPr>
                <w:rFonts w:cs="Times New Roman"/>
                <w:sz w:val="22"/>
              </w:rPr>
            </w:pPr>
            <w:r w:rsidRPr="0030189D">
              <w:rPr>
                <w:rFonts w:cs="Times New Roman"/>
                <w:sz w:val="22"/>
              </w:rPr>
              <w:t>2024</w:t>
            </w:r>
          </w:p>
        </w:tc>
      </w:tr>
      <w:tr w:rsidR="00A323CE" w:rsidRPr="0030189D" w14:paraId="22C6AF0E" w14:textId="77777777" w:rsidTr="00610B38">
        <w:tc>
          <w:tcPr>
            <w:tcW w:w="532" w:type="dxa"/>
          </w:tcPr>
          <w:p w14:paraId="15301480" w14:textId="3B367F55" w:rsidR="00A323CE" w:rsidRPr="0030189D" w:rsidRDefault="00A323CE" w:rsidP="00E73997">
            <w:pPr>
              <w:spacing w:line="276" w:lineRule="auto"/>
              <w:jc w:val="both"/>
              <w:rPr>
                <w:rFonts w:cs="Times New Roman"/>
                <w:sz w:val="22"/>
              </w:rPr>
            </w:pPr>
            <w:r w:rsidRPr="0030189D">
              <w:rPr>
                <w:rFonts w:cs="Times New Roman"/>
                <w:sz w:val="22"/>
              </w:rPr>
              <w:t xml:space="preserve">2 </w:t>
            </w:r>
          </w:p>
        </w:tc>
        <w:tc>
          <w:tcPr>
            <w:tcW w:w="3596" w:type="dxa"/>
          </w:tcPr>
          <w:p w14:paraId="708F364F" w14:textId="5E6B95FC" w:rsidR="00A323CE" w:rsidRPr="0030189D" w:rsidRDefault="001E61F7" w:rsidP="001E61F7">
            <w:pPr>
              <w:spacing w:line="276" w:lineRule="auto"/>
              <w:rPr>
                <w:rFonts w:cs="Times New Roman"/>
                <w:sz w:val="22"/>
              </w:rPr>
            </w:pPr>
            <w:r w:rsidRPr="0030189D">
              <w:rPr>
                <w:rFonts w:cs="Times New Roman"/>
                <w:sz w:val="22"/>
              </w:rPr>
              <w:t>Будницкий Григорий Борисович</w:t>
            </w:r>
          </w:p>
        </w:tc>
        <w:tc>
          <w:tcPr>
            <w:tcW w:w="3706" w:type="dxa"/>
          </w:tcPr>
          <w:p w14:paraId="41235D4D" w14:textId="092C747F" w:rsidR="00A323CE" w:rsidRPr="0030189D" w:rsidRDefault="001E61F7" w:rsidP="0055590F">
            <w:pPr>
              <w:spacing w:line="276" w:lineRule="auto"/>
              <w:rPr>
                <w:rFonts w:cs="Times New Roman"/>
                <w:sz w:val="22"/>
              </w:rPr>
            </w:pPr>
            <w:r w:rsidRPr="0030189D">
              <w:rPr>
                <w:rFonts w:cs="Times New Roman"/>
                <w:sz w:val="22"/>
              </w:rPr>
              <w:t>Московская область, г.о. Красногорск, мкр. Опалиха вблизи ул. Ивана Бунина д. 11  ЖК  Никольский парк</w:t>
            </w:r>
          </w:p>
        </w:tc>
        <w:tc>
          <w:tcPr>
            <w:tcW w:w="3589" w:type="dxa"/>
          </w:tcPr>
          <w:p w14:paraId="04BF1C55" w14:textId="31B6830A" w:rsidR="00A323CE" w:rsidRPr="0030189D" w:rsidRDefault="001E61F7" w:rsidP="0055590F">
            <w:pPr>
              <w:spacing w:line="276" w:lineRule="auto"/>
              <w:rPr>
                <w:rFonts w:cs="Times New Roman"/>
                <w:sz w:val="22"/>
              </w:rPr>
            </w:pPr>
            <w:r w:rsidRPr="0030189D">
              <w:rPr>
                <w:rFonts w:cs="Times New Roman"/>
                <w:sz w:val="22"/>
              </w:rPr>
              <w:t>Земельный участок с кадастровым номером 50:11:0000000:173006</w:t>
            </w:r>
          </w:p>
        </w:tc>
        <w:tc>
          <w:tcPr>
            <w:tcW w:w="1800" w:type="dxa"/>
          </w:tcPr>
          <w:p w14:paraId="32AE95B0" w14:textId="79426F79" w:rsidR="00A323CE" w:rsidRPr="0030189D" w:rsidRDefault="001E61F7" w:rsidP="00BD4FE1">
            <w:pPr>
              <w:spacing w:line="276" w:lineRule="auto"/>
              <w:rPr>
                <w:rFonts w:cs="Times New Roman"/>
                <w:sz w:val="22"/>
              </w:rPr>
            </w:pPr>
            <w:r w:rsidRPr="0030189D">
              <w:rPr>
                <w:rFonts w:cs="Times New Roman"/>
                <w:sz w:val="22"/>
              </w:rPr>
              <w:t>Площадка для занятий спортом</w:t>
            </w:r>
          </w:p>
        </w:tc>
        <w:tc>
          <w:tcPr>
            <w:tcW w:w="1509" w:type="dxa"/>
          </w:tcPr>
          <w:p w14:paraId="6EB14C3D" w14:textId="04BB64AE" w:rsidR="00A323CE" w:rsidRPr="0030189D" w:rsidRDefault="001E61F7" w:rsidP="0055590F">
            <w:pPr>
              <w:spacing w:line="276" w:lineRule="auto"/>
              <w:rPr>
                <w:rFonts w:cs="Times New Roman"/>
                <w:sz w:val="22"/>
              </w:rPr>
            </w:pPr>
            <w:r w:rsidRPr="0030189D">
              <w:rPr>
                <w:rFonts w:cs="Times New Roman"/>
                <w:sz w:val="22"/>
              </w:rPr>
              <w:t>2024</w:t>
            </w:r>
          </w:p>
        </w:tc>
      </w:tr>
      <w:tr w:rsidR="00F9144F" w:rsidRPr="0030189D" w14:paraId="5C3E8FB2" w14:textId="77777777" w:rsidTr="00610B38">
        <w:tc>
          <w:tcPr>
            <w:tcW w:w="532" w:type="dxa"/>
          </w:tcPr>
          <w:p w14:paraId="4D1628BD" w14:textId="671B81D1" w:rsidR="00F9144F" w:rsidRPr="0030189D" w:rsidRDefault="00F9144F" w:rsidP="00E73997">
            <w:pPr>
              <w:spacing w:line="276" w:lineRule="auto"/>
              <w:jc w:val="both"/>
              <w:rPr>
                <w:rFonts w:cs="Times New Roman"/>
                <w:sz w:val="22"/>
                <w:lang w:val="en-US"/>
              </w:rPr>
            </w:pPr>
            <w:r w:rsidRPr="0030189D">
              <w:rPr>
                <w:rFonts w:cs="Times New Roman"/>
                <w:sz w:val="22"/>
                <w:lang w:val="en-US"/>
              </w:rPr>
              <w:t>3</w:t>
            </w:r>
          </w:p>
        </w:tc>
        <w:tc>
          <w:tcPr>
            <w:tcW w:w="3596" w:type="dxa"/>
          </w:tcPr>
          <w:p w14:paraId="6625B133" w14:textId="58D8D1D2" w:rsidR="00F9144F" w:rsidRPr="0030189D" w:rsidRDefault="00F9144F" w:rsidP="001E61F7">
            <w:pPr>
              <w:spacing w:line="276" w:lineRule="auto"/>
              <w:rPr>
                <w:rFonts w:cs="Times New Roman"/>
                <w:sz w:val="22"/>
              </w:rPr>
            </w:pPr>
            <w:r w:rsidRPr="0030189D">
              <w:rPr>
                <w:rFonts w:cs="Times New Roman"/>
                <w:sz w:val="22"/>
              </w:rPr>
              <w:t>ООО «Специализированный застройщик «Аристово-Сити»</w:t>
            </w:r>
          </w:p>
        </w:tc>
        <w:tc>
          <w:tcPr>
            <w:tcW w:w="3706" w:type="dxa"/>
          </w:tcPr>
          <w:p w14:paraId="4F0BE9DD" w14:textId="38E87D8A" w:rsidR="00F9144F" w:rsidRPr="0030189D" w:rsidRDefault="00F9144F" w:rsidP="0055590F">
            <w:pPr>
              <w:spacing w:line="276" w:lineRule="auto"/>
              <w:rPr>
                <w:rFonts w:cs="Times New Roman"/>
                <w:sz w:val="22"/>
              </w:rPr>
            </w:pPr>
            <w:r w:rsidRPr="0030189D">
              <w:rPr>
                <w:rFonts w:cs="Times New Roman"/>
                <w:sz w:val="22"/>
              </w:rPr>
              <w:t>Московская область, г.о. Красногорск, вблизи д. Аристово, ЖК «Аристово»</w:t>
            </w:r>
          </w:p>
        </w:tc>
        <w:tc>
          <w:tcPr>
            <w:tcW w:w="3589" w:type="dxa"/>
          </w:tcPr>
          <w:p w14:paraId="17179230" w14:textId="6DB381CE" w:rsidR="00F9144F" w:rsidRPr="0030189D" w:rsidRDefault="00F9144F" w:rsidP="00F9144F">
            <w:pPr>
              <w:spacing w:line="276" w:lineRule="auto"/>
              <w:rPr>
                <w:rFonts w:cs="Times New Roman"/>
                <w:sz w:val="22"/>
              </w:rPr>
            </w:pPr>
            <w:r w:rsidRPr="0030189D">
              <w:rPr>
                <w:rFonts w:cs="Times New Roman"/>
                <w:sz w:val="22"/>
              </w:rPr>
              <w:t>Земельный участок с кадастровым номером 50:11:0020218:1019</w:t>
            </w:r>
          </w:p>
        </w:tc>
        <w:tc>
          <w:tcPr>
            <w:tcW w:w="1800" w:type="dxa"/>
          </w:tcPr>
          <w:p w14:paraId="7E4FF92D" w14:textId="0AE74D5A" w:rsidR="00F9144F" w:rsidRPr="0030189D" w:rsidRDefault="00F9144F" w:rsidP="00BD4FE1">
            <w:pPr>
              <w:spacing w:line="276" w:lineRule="auto"/>
              <w:rPr>
                <w:rFonts w:cs="Times New Roman"/>
                <w:sz w:val="22"/>
              </w:rPr>
            </w:pPr>
            <w:r w:rsidRPr="0030189D">
              <w:rPr>
                <w:rFonts w:cs="Times New Roman"/>
                <w:sz w:val="22"/>
              </w:rPr>
              <w:t>Комплекс мероприятий по благоустройству и созданию территории общего пользования</w:t>
            </w:r>
          </w:p>
        </w:tc>
        <w:tc>
          <w:tcPr>
            <w:tcW w:w="1509" w:type="dxa"/>
          </w:tcPr>
          <w:p w14:paraId="5D1726F6" w14:textId="1A87BFA3" w:rsidR="00F9144F" w:rsidRPr="0030189D" w:rsidRDefault="00F9144F" w:rsidP="0055590F">
            <w:pPr>
              <w:spacing w:line="276" w:lineRule="auto"/>
              <w:rPr>
                <w:rFonts w:cs="Times New Roman"/>
                <w:sz w:val="22"/>
              </w:rPr>
            </w:pPr>
            <w:r w:rsidRPr="0030189D">
              <w:rPr>
                <w:rFonts w:cs="Times New Roman"/>
                <w:sz w:val="22"/>
              </w:rPr>
              <w:t>2029</w:t>
            </w:r>
          </w:p>
        </w:tc>
      </w:tr>
      <w:tr w:rsidR="00772787" w:rsidRPr="0030189D" w14:paraId="15A10284" w14:textId="77777777" w:rsidTr="00610B38">
        <w:tc>
          <w:tcPr>
            <w:tcW w:w="532" w:type="dxa"/>
          </w:tcPr>
          <w:p w14:paraId="51BF3F41" w14:textId="5CEA36C7" w:rsidR="00772787" w:rsidRPr="0030189D" w:rsidRDefault="00772787" w:rsidP="00E73997">
            <w:pPr>
              <w:spacing w:line="276" w:lineRule="auto"/>
              <w:jc w:val="both"/>
              <w:rPr>
                <w:rFonts w:cs="Times New Roman"/>
                <w:sz w:val="22"/>
              </w:rPr>
            </w:pPr>
            <w:r w:rsidRPr="0030189D">
              <w:rPr>
                <w:rFonts w:cs="Times New Roman"/>
                <w:sz w:val="22"/>
              </w:rPr>
              <w:t>4</w:t>
            </w:r>
          </w:p>
        </w:tc>
        <w:tc>
          <w:tcPr>
            <w:tcW w:w="3596" w:type="dxa"/>
          </w:tcPr>
          <w:p w14:paraId="30EA7728" w14:textId="2891F7BC" w:rsidR="00772787" w:rsidRPr="0030189D" w:rsidRDefault="006B1DFA" w:rsidP="001E61F7">
            <w:pPr>
              <w:spacing w:line="276" w:lineRule="auto"/>
              <w:rPr>
                <w:rFonts w:cs="Times New Roman"/>
                <w:sz w:val="22"/>
              </w:rPr>
            </w:pPr>
            <w:r w:rsidRPr="0030189D">
              <w:rPr>
                <w:rFonts w:cs="Times New Roman"/>
                <w:sz w:val="22"/>
              </w:rPr>
              <w:t>Администрация г.о. Красногорск</w:t>
            </w:r>
          </w:p>
        </w:tc>
        <w:tc>
          <w:tcPr>
            <w:tcW w:w="3706" w:type="dxa"/>
          </w:tcPr>
          <w:p w14:paraId="2DEA0B81" w14:textId="76D3697E" w:rsidR="00772787" w:rsidRPr="0030189D" w:rsidRDefault="006B1DFA" w:rsidP="0055590F">
            <w:pPr>
              <w:spacing w:line="276" w:lineRule="auto"/>
              <w:rPr>
                <w:rFonts w:cs="Times New Roman"/>
                <w:sz w:val="22"/>
              </w:rPr>
            </w:pPr>
            <w:r w:rsidRPr="0030189D">
              <w:rPr>
                <w:rFonts w:cs="Times New Roman"/>
                <w:sz w:val="22"/>
              </w:rPr>
              <w:t xml:space="preserve">Московская область Красногорский район, г. Красногорск </w:t>
            </w:r>
          </w:p>
        </w:tc>
        <w:tc>
          <w:tcPr>
            <w:tcW w:w="3589" w:type="dxa"/>
          </w:tcPr>
          <w:p w14:paraId="06C822C4" w14:textId="33205CB1" w:rsidR="00772787" w:rsidRPr="0030189D" w:rsidRDefault="00772787" w:rsidP="00F9144F">
            <w:pPr>
              <w:spacing w:line="276" w:lineRule="auto"/>
              <w:rPr>
                <w:rFonts w:cs="Times New Roman"/>
                <w:sz w:val="22"/>
              </w:rPr>
            </w:pPr>
            <w:r w:rsidRPr="0030189D">
              <w:rPr>
                <w:rFonts w:cs="Times New Roman"/>
                <w:sz w:val="22"/>
              </w:rPr>
              <w:t xml:space="preserve">Земельный участок с кадастровым номером </w:t>
            </w:r>
            <w:r w:rsidR="00173766" w:rsidRPr="0030189D">
              <w:rPr>
                <w:rFonts w:cs="Times New Roman"/>
                <w:sz w:val="22"/>
              </w:rPr>
              <w:t>50:11:0010417:18267</w:t>
            </w:r>
          </w:p>
        </w:tc>
        <w:tc>
          <w:tcPr>
            <w:tcW w:w="1800" w:type="dxa"/>
          </w:tcPr>
          <w:p w14:paraId="46EA76F2" w14:textId="344CCA04" w:rsidR="00772787" w:rsidRPr="0030189D" w:rsidRDefault="006B1DFA" w:rsidP="00BD4FE1">
            <w:pPr>
              <w:spacing w:line="276" w:lineRule="auto"/>
              <w:rPr>
                <w:rFonts w:cs="Times New Roman"/>
                <w:sz w:val="22"/>
              </w:rPr>
            </w:pPr>
            <w:r w:rsidRPr="0030189D">
              <w:rPr>
                <w:rFonts w:cs="Times New Roman"/>
                <w:sz w:val="22"/>
              </w:rPr>
              <w:t>Благоустройство участка</w:t>
            </w:r>
          </w:p>
        </w:tc>
        <w:tc>
          <w:tcPr>
            <w:tcW w:w="1509" w:type="dxa"/>
          </w:tcPr>
          <w:p w14:paraId="2BE1EF2B" w14:textId="00EEC93C" w:rsidR="00772787" w:rsidRPr="0030189D" w:rsidRDefault="006B1DFA" w:rsidP="0055590F">
            <w:pPr>
              <w:spacing w:line="276" w:lineRule="auto"/>
              <w:rPr>
                <w:rFonts w:cs="Times New Roman"/>
                <w:sz w:val="22"/>
              </w:rPr>
            </w:pPr>
            <w:r w:rsidRPr="0030189D">
              <w:rPr>
                <w:rFonts w:cs="Times New Roman"/>
                <w:sz w:val="22"/>
              </w:rPr>
              <w:t>2026</w:t>
            </w:r>
          </w:p>
        </w:tc>
      </w:tr>
      <w:tr w:rsidR="007963D7" w:rsidRPr="0030189D" w14:paraId="2044EC1C" w14:textId="77777777" w:rsidTr="00610B38">
        <w:tc>
          <w:tcPr>
            <w:tcW w:w="532" w:type="dxa"/>
          </w:tcPr>
          <w:p w14:paraId="10B65FC2" w14:textId="0F22A121" w:rsidR="007963D7" w:rsidRPr="0030189D" w:rsidRDefault="007963D7" w:rsidP="00E73997">
            <w:pPr>
              <w:spacing w:line="276" w:lineRule="auto"/>
              <w:jc w:val="both"/>
              <w:rPr>
                <w:rFonts w:cs="Times New Roman"/>
                <w:sz w:val="22"/>
              </w:rPr>
            </w:pPr>
            <w:r w:rsidRPr="0030189D">
              <w:rPr>
                <w:rFonts w:cs="Times New Roman"/>
                <w:sz w:val="22"/>
              </w:rPr>
              <w:t>5</w:t>
            </w:r>
          </w:p>
        </w:tc>
        <w:tc>
          <w:tcPr>
            <w:tcW w:w="3596" w:type="dxa"/>
          </w:tcPr>
          <w:p w14:paraId="3F844595" w14:textId="7F48840D" w:rsidR="007963D7" w:rsidRPr="0030189D" w:rsidRDefault="007963D7" w:rsidP="001E61F7">
            <w:pPr>
              <w:spacing w:line="276" w:lineRule="auto"/>
              <w:rPr>
                <w:rFonts w:cs="Times New Roman"/>
                <w:sz w:val="22"/>
              </w:rPr>
            </w:pPr>
            <w:r w:rsidRPr="0030189D">
              <w:rPr>
                <w:rFonts w:cs="Times New Roman"/>
                <w:sz w:val="22"/>
              </w:rPr>
              <w:t>ООО СЗ «ДЖЕВОССЕТ»</w:t>
            </w:r>
          </w:p>
        </w:tc>
        <w:tc>
          <w:tcPr>
            <w:tcW w:w="3706" w:type="dxa"/>
          </w:tcPr>
          <w:p w14:paraId="506E3022" w14:textId="760D175A" w:rsidR="007963D7" w:rsidRPr="0030189D" w:rsidRDefault="007963D7" w:rsidP="0055590F">
            <w:pPr>
              <w:spacing w:line="276" w:lineRule="auto"/>
              <w:rPr>
                <w:rFonts w:cs="Times New Roman"/>
                <w:sz w:val="22"/>
              </w:rPr>
            </w:pPr>
            <w:r w:rsidRPr="0030189D">
              <w:rPr>
                <w:rFonts w:cs="Times New Roman"/>
                <w:sz w:val="22"/>
              </w:rPr>
              <w:t>Московская область, г.о. Красногорск, п. Отрадное</w:t>
            </w:r>
          </w:p>
        </w:tc>
        <w:tc>
          <w:tcPr>
            <w:tcW w:w="3589" w:type="dxa"/>
          </w:tcPr>
          <w:p w14:paraId="2E395B60" w14:textId="62E65523" w:rsidR="007963D7" w:rsidRPr="0030189D" w:rsidRDefault="007963D7" w:rsidP="007963D7">
            <w:pPr>
              <w:spacing w:line="276" w:lineRule="auto"/>
              <w:rPr>
                <w:rFonts w:cs="Times New Roman"/>
                <w:sz w:val="22"/>
              </w:rPr>
            </w:pPr>
            <w:r w:rsidRPr="0030189D">
              <w:rPr>
                <w:rFonts w:cs="Times New Roman"/>
                <w:sz w:val="22"/>
              </w:rPr>
              <w:t>Земельный участок гослесфонда непосредственно примыкающий с юга к земельным участкам с кадастровыми номерами 50:11:0020306:742, 50:11:0020306:750, 50:11:0020306:4810</w:t>
            </w:r>
          </w:p>
        </w:tc>
        <w:tc>
          <w:tcPr>
            <w:tcW w:w="1800" w:type="dxa"/>
          </w:tcPr>
          <w:p w14:paraId="69732F3D" w14:textId="0162460E" w:rsidR="007963D7" w:rsidRPr="0030189D" w:rsidRDefault="007963D7" w:rsidP="00BD4FE1">
            <w:pPr>
              <w:spacing w:line="276" w:lineRule="auto"/>
              <w:rPr>
                <w:rFonts w:cs="Times New Roman"/>
                <w:sz w:val="22"/>
              </w:rPr>
            </w:pPr>
            <w:r w:rsidRPr="0030189D">
              <w:rPr>
                <w:rFonts w:cs="Times New Roman"/>
                <w:sz w:val="22"/>
              </w:rPr>
              <w:t xml:space="preserve">Благоустройство парка </w:t>
            </w:r>
          </w:p>
        </w:tc>
        <w:tc>
          <w:tcPr>
            <w:tcW w:w="1509" w:type="dxa"/>
          </w:tcPr>
          <w:p w14:paraId="02E82E4D" w14:textId="3FC6C826" w:rsidR="007963D7" w:rsidRPr="0030189D" w:rsidRDefault="007963D7" w:rsidP="0055590F">
            <w:pPr>
              <w:spacing w:line="276" w:lineRule="auto"/>
              <w:rPr>
                <w:rFonts w:cs="Times New Roman"/>
                <w:sz w:val="22"/>
              </w:rPr>
            </w:pPr>
            <w:r w:rsidRPr="0030189D">
              <w:rPr>
                <w:rFonts w:cs="Times New Roman"/>
                <w:sz w:val="22"/>
              </w:rPr>
              <w:t>До 2027</w:t>
            </w:r>
          </w:p>
        </w:tc>
      </w:tr>
      <w:tr w:rsidR="00610B38" w:rsidRPr="0030189D" w14:paraId="6EAE7EF2" w14:textId="77777777" w:rsidTr="00610B38">
        <w:tc>
          <w:tcPr>
            <w:tcW w:w="532" w:type="dxa"/>
          </w:tcPr>
          <w:p w14:paraId="58674583" w14:textId="3748EEFE" w:rsidR="00610B38" w:rsidRPr="0030189D" w:rsidRDefault="00610B38" w:rsidP="00610B38">
            <w:pPr>
              <w:spacing w:line="276" w:lineRule="auto"/>
              <w:jc w:val="both"/>
              <w:rPr>
                <w:rFonts w:cs="Times New Roman"/>
                <w:sz w:val="22"/>
              </w:rPr>
            </w:pPr>
            <w:r w:rsidRPr="0030189D">
              <w:rPr>
                <w:rFonts w:cs="Times New Roman"/>
                <w:sz w:val="22"/>
              </w:rPr>
              <w:t>6</w:t>
            </w:r>
          </w:p>
        </w:tc>
        <w:tc>
          <w:tcPr>
            <w:tcW w:w="3596" w:type="dxa"/>
          </w:tcPr>
          <w:p w14:paraId="0CE2A575" w14:textId="1EB31873" w:rsidR="00610B38" w:rsidRPr="0030189D" w:rsidRDefault="00610B38" w:rsidP="00610B38">
            <w:pPr>
              <w:spacing w:line="276" w:lineRule="auto"/>
              <w:rPr>
                <w:rFonts w:cs="Times New Roman"/>
                <w:sz w:val="22"/>
              </w:rPr>
            </w:pPr>
            <w:r w:rsidRPr="0030189D">
              <w:rPr>
                <w:rFonts w:cs="Times New Roman"/>
                <w:sz w:val="22"/>
              </w:rPr>
              <w:t>Администрация г.о. Красногорск</w:t>
            </w:r>
          </w:p>
        </w:tc>
        <w:tc>
          <w:tcPr>
            <w:tcW w:w="3706" w:type="dxa"/>
          </w:tcPr>
          <w:p w14:paraId="6DF23E6F" w14:textId="7699B6CF" w:rsidR="00610B38" w:rsidRPr="0030189D" w:rsidRDefault="00EB235C" w:rsidP="00610B38">
            <w:pPr>
              <w:spacing w:line="276" w:lineRule="auto"/>
              <w:rPr>
                <w:rFonts w:cs="Times New Roman"/>
                <w:sz w:val="22"/>
              </w:rPr>
            </w:pPr>
            <w:r w:rsidRPr="0030189D">
              <w:rPr>
                <w:rFonts w:cs="Times New Roman"/>
                <w:sz w:val="22"/>
              </w:rPr>
              <w:t>Московская область, г.о. Красногорск, пгт Нахабино, ул. Володарского, вблизи д. 3Б</w:t>
            </w:r>
          </w:p>
        </w:tc>
        <w:tc>
          <w:tcPr>
            <w:tcW w:w="3589" w:type="dxa"/>
          </w:tcPr>
          <w:p w14:paraId="01522CBA" w14:textId="5408FC3F" w:rsidR="00610B38" w:rsidRPr="0030189D" w:rsidRDefault="00610B38" w:rsidP="0044160E">
            <w:pPr>
              <w:spacing w:line="276" w:lineRule="auto"/>
              <w:rPr>
                <w:rFonts w:cs="Times New Roman"/>
                <w:sz w:val="22"/>
              </w:rPr>
            </w:pPr>
            <w:r w:rsidRPr="0030189D">
              <w:rPr>
                <w:rFonts w:cs="Times New Roman"/>
                <w:sz w:val="22"/>
              </w:rPr>
              <w:t xml:space="preserve">Земельный участок </w:t>
            </w:r>
            <w:r w:rsidR="00EB235C" w:rsidRPr="0030189D">
              <w:rPr>
                <w:rFonts w:cs="Times New Roman"/>
                <w:sz w:val="22"/>
              </w:rPr>
              <w:t>площадью 1742 кв.м.</w:t>
            </w:r>
          </w:p>
        </w:tc>
        <w:tc>
          <w:tcPr>
            <w:tcW w:w="1800" w:type="dxa"/>
          </w:tcPr>
          <w:p w14:paraId="488A8D8C" w14:textId="61D8F4EE" w:rsidR="00610B38" w:rsidRPr="0030189D" w:rsidRDefault="0044160E" w:rsidP="00EB235C">
            <w:pPr>
              <w:spacing w:line="276" w:lineRule="auto"/>
              <w:rPr>
                <w:rFonts w:cs="Times New Roman"/>
                <w:sz w:val="22"/>
              </w:rPr>
            </w:pPr>
            <w:r w:rsidRPr="0030189D">
              <w:rPr>
                <w:rFonts w:cs="Times New Roman"/>
                <w:sz w:val="22"/>
              </w:rPr>
              <w:t>Б</w:t>
            </w:r>
            <w:r w:rsidR="00EB235C" w:rsidRPr="0030189D">
              <w:rPr>
                <w:rFonts w:cs="Times New Roman"/>
                <w:sz w:val="22"/>
              </w:rPr>
              <w:t xml:space="preserve">лагоустройство зоны тихого отдыха (с элементами детской игровой площадки) </w:t>
            </w:r>
          </w:p>
        </w:tc>
        <w:tc>
          <w:tcPr>
            <w:tcW w:w="1509" w:type="dxa"/>
          </w:tcPr>
          <w:p w14:paraId="0665139F" w14:textId="18C71748" w:rsidR="00610B38" w:rsidRPr="0030189D" w:rsidRDefault="00610B38" w:rsidP="00610B38">
            <w:pPr>
              <w:spacing w:line="276" w:lineRule="auto"/>
              <w:rPr>
                <w:rFonts w:cs="Times New Roman"/>
                <w:sz w:val="22"/>
              </w:rPr>
            </w:pPr>
            <w:r w:rsidRPr="0030189D">
              <w:rPr>
                <w:rFonts w:cs="Times New Roman"/>
                <w:sz w:val="22"/>
              </w:rPr>
              <w:t>2027</w:t>
            </w:r>
          </w:p>
        </w:tc>
      </w:tr>
      <w:tr w:rsidR="00F700DF" w:rsidRPr="0030189D" w14:paraId="22B5519E" w14:textId="77777777" w:rsidTr="00610B38">
        <w:tc>
          <w:tcPr>
            <w:tcW w:w="532" w:type="dxa"/>
          </w:tcPr>
          <w:p w14:paraId="170B498C" w14:textId="3F02C600" w:rsidR="00F700DF" w:rsidRPr="0030189D" w:rsidRDefault="00F700DF" w:rsidP="00610B38">
            <w:pPr>
              <w:spacing w:line="276" w:lineRule="auto"/>
              <w:jc w:val="both"/>
              <w:rPr>
                <w:rFonts w:cs="Times New Roman"/>
                <w:sz w:val="22"/>
              </w:rPr>
            </w:pPr>
            <w:r w:rsidRPr="0030189D">
              <w:rPr>
                <w:rFonts w:cs="Times New Roman"/>
                <w:sz w:val="22"/>
              </w:rPr>
              <w:t>7</w:t>
            </w:r>
          </w:p>
        </w:tc>
        <w:tc>
          <w:tcPr>
            <w:tcW w:w="3596" w:type="dxa"/>
          </w:tcPr>
          <w:p w14:paraId="27114505" w14:textId="4436A966" w:rsidR="00F700DF" w:rsidRPr="0030189D" w:rsidRDefault="00F700DF" w:rsidP="00610B38">
            <w:pPr>
              <w:spacing w:line="276" w:lineRule="auto"/>
              <w:rPr>
                <w:rFonts w:cs="Times New Roman"/>
                <w:sz w:val="22"/>
              </w:rPr>
            </w:pPr>
            <w:r w:rsidRPr="0030189D">
              <w:rPr>
                <w:rFonts w:cs="Times New Roman"/>
                <w:sz w:val="22"/>
              </w:rPr>
              <w:t>Администрация г.о. Красногорск</w:t>
            </w:r>
          </w:p>
        </w:tc>
        <w:tc>
          <w:tcPr>
            <w:tcW w:w="3706" w:type="dxa"/>
          </w:tcPr>
          <w:p w14:paraId="5C919D64" w14:textId="55C2A48B" w:rsidR="00F700DF" w:rsidRPr="0030189D" w:rsidRDefault="00F700DF" w:rsidP="00F700DF">
            <w:pPr>
              <w:tabs>
                <w:tab w:val="left" w:pos="1245"/>
              </w:tabs>
              <w:spacing w:line="276" w:lineRule="auto"/>
              <w:rPr>
                <w:rFonts w:cs="Times New Roman"/>
                <w:sz w:val="22"/>
              </w:rPr>
            </w:pPr>
            <w:r w:rsidRPr="0030189D">
              <w:rPr>
                <w:rFonts w:cs="Times New Roman"/>
                <w:sz w:val="22"/>
              </w:rPr>
              <w:t>Московская область, го Красногорск, дер. Степановское, вблизи СТ Здоровье</w:t>
            </w:r>
          </w:p>
        </w:tc>
        <w:tc>
          <w:tcPr>
            <w:tcW w:w="3589" w:type="dxa"/>
          </w:tcPr>
          <w:p w14:paraId="594FF798" w14:textId="2C0ED94F" w:rsidR="00F700DF" w:rsidRPr="0030189D" w:rsidRDefault="00F700DF" w:rsidP="0044160E">
            <w:pPr>
              <w:spacing w:line="276" w:lineRule="auto"/>
              <w:rPr>
                <w:rFonts w:cs="Times New Roman"/>
                <w:sz w:val="22"/>
              </w:rPr>
            </w:pPr>
            <w:r w:rsidRPr="0030189D">
              <w:rPr>
                <w:rFonts w:cs="Times New Roman"/>
                <w:sz w:val="22"/>
              </w:rPr>
              <w:t>Земельный участок площадью 775 кв.м.</w:t>
            </w:r>
          </w:p>
        </w:tc>
        <w:tc>
          <w:tcPr>
            <w:tcW w:w="1800" w:type="dxa"/>
          </w:tcPr>
          <w:p w14:paraId="6BDA5C21" w14:textId="35409114" w:rsidR="00F700DF" w:rsidRPr="0030189D" w:rsidRDefault="00F700DF" w:rsidP="00EB235C">
            <w:pPr>
              <w:spacing w:line="276" w:lineRule="auto"/>
              <w:rPr>
                <w:rFonts w:cs="Times New Roman"/>
                <w:sz w:val="22"/>
              </w:rPr>
            </w:pPr>
            <w:r w:rsidRPr="0030189D">
              <w:rPr>
                <w:rFonts w:cs="Times New Roman"/>
                <w:sz w:val="22"/>
              </w:rPr>
              <w:t>Благоустройство детской и спортивной площадок</w:t>
            </w:r>
          </w:p>
        </w:tc>
        <w:tc>
          <w:tcPr>
            <w:tcW w:w="1509" w:type="dxa"/>
          </w:tcPr>
          <w:p w14:paraId="330D5CFE" w14:textId="090A8522" w:rsidR="00F700DF" w:rsidRPr="0030189D" w:rsidRDefault="00F700DF" w:rsidP="00610B38">
            <w:pPr>
              <w:spacing w:line="276" w:lineRule="auto"/>
              <w:rPr>
                <w:rFonts w:cs="Times New Roman"/>
                <w:sz w:val="22"/>
              </w:rPr>
            </w:pPr>
            <w:r w:rsidRPr="0030189D">
              <w:rPr>
                <w:rFonts w:cs="Times New Roman"/>
                <w:sz w:val="22"/>
              </w:rPr>
              <w:t>2027</w:t>
            </w:r>
          </w:p>
        </w:tc>
      </w:tr>
    </w:tbl>
    <w:p w14:paraId="0F4FB04D" w14:textId="77777777" w:rsidR="00B90107" w:rsidRPr="0030189D" w:rsidRDefault="00B90107" w:rsidP="00E73997">
      <w:pPr>
        <w:spacing w:line="276" w:lineRule="auto"/>
        <w:jc w:val="both"/>
        <w:rPr>
          <w:rFonts w:cs="Times New Roman"/>
          <w:b/>
          <w:sz w:val="22"/>
        </w:rPr>
      </w:pPr>
    </w:p>
    <w:p w14:paraId="1A4DBA7F" w14:textId="3942BA17" w:rsidR="00B94981" w:rsidRPr="0030189D" w:rsidRDefault="00D568EA" w:rsidP="00E1542C">
      <w:pPr>
        <w:spacing w:after="200" w:line="276" w:lineRule="auto"/>
        <w:jc w:val="center"/>
        <w:rPr>
          <w:rFonts w:cs="Times New Roman"/>
          <w:b/>
          <w:sz w:val="24"/>
          <w:szCs w:val="24"/>
        </w:rPr>
      </w:pPr>
      <w:r w:rsidRPr="0030189D">
        <w:rPr>
          <w:rFonts w:cs="Times New Roman"/>
          <w:b/>
          <w:sz w:val="22"/>
        </w:rPr>
        <w:t xml:space="preserve">3. </w:t>
      </w:r>
      <w:r w:rsidR="00940B8B" w:rsidRPr="0030189D">
        <w:rPr>
          <w:rFonts w:cs="Times New Roman"/>
          <w:b/>
          <w:sz w:val="24"/>
          <w:szCs w:val="24"/>
        </w:rPr>
        <w:t>Инерционный прогноз развити</w:t>
      </w:r>
      <w:r w:rsidR="00F11FD7" w:rsidRPr="0030189D">
        <w:rPr>
          <w:rFonts w:cs="Times New Roman"/>
          <w:b/>
          <w:sz w:val="24"/>
          <w:szCs w:val="24"/>
        </w:rPr>
        <w:t>я</w:t>
      </w:r>
      <w:r w:rsidR="00940B8B" w:rsidRPr="0030189D">
        <w:rPr>
          <w:rFonts w:cs="Times New Roman"/>
          <w:b/>
          <w:sz w:val="24"/>
          <w:szCs w:val="24"/>
        </w:rPr>
        <w:t xml:space="preserve"> сферы реализации </w:t>
      </w:r>
      <w:r w:rsidR="00B94981" w:rsidRPr="0030189D">
        <w:rPr>
          <w:rFonts w:cs="Times New Roman"/>
          <w:b/>
          <w:sz w:val="24"/>
          <w:szCs w:val="24"/>
        </w:rPr>
        <w:t xml:space="preserve">муниципальной программы </w:t>
      </w:r>
      <w:r w:rsidR="00910DDA" w:rsidRPr="0030189D">
        <w:rPr>
          <w:rFonts w:cs="Times New Roman"/>
          <w:b/>
          <w:sz w:val="24"/>
          <w:szCs w:val="24"/>
        </w:rPr>
        <w:t xml:space="preserve">городского округа Красногорск Московской области </w:t>
      </w:r>
      <w:r w:rsidR="00B94981" w:rsidRPr="0030189D">
        <w:rPr>
          <w:rFonts w:cs="Times New Roman"/>
          <w:b/>
          <w:sz w:val="24"/>
          <w:szCs w:val="24"/>
        </w:rPr>
        <w:t>«</w:t>
      </w:r>
      <w:r w:rsidR="00F809E5" w:rsidRPr="0030189D">
        <w:rPr>
          <w:rFonts w:cs="Times New Roman"/>
          <w:b/>
          <w:sz w:val="24"/>
          <w:szCs w:val="24"/>
        </w:rPr>
        <w:t>Формирование современной комфортной городской среды</w:t>
      </w:r>
      <w:r w:rsidR="00B94981" w:rsidRPr="0030189D">
        <w:rPr>
          <w:rFonts w:cs="Times New Roman"/>
          <w:b/>
          <w:sz w:val="24"/>
          <w:szCs w:val="24"/>
        </w:rPr>
        <w:t>»</w:t>
      </w:r>
      <w:r w:rsidR="00F11FD7" w:rsidRPr="0030189D">
        <w:rPr>
          <w:rFonts w:cs="Times New Roman"/>
          <w:b/>
          <w:sz w:val="24"/>
          <w:szCs w:val="24"/>
        </w:rPr>
        <w:t xml:space="preserve"> с учетом ранее достигнутых результатов, а также предложения по решению проблем в указанной сфере</w:t>
      </w:r>
    </w:p>
    <w:p w14:paraId="7102AE29" w14:textId="0559B9DE" w:rsidR="00E1672D" w:rsidRPr="0030189D" w:rsidRDefault="00E1672D" w:rsidP="00B53712">
      <w:pPr>
        <w:spacing w:line="276" w:lineRule="auto"/>
        <w:ind w:firstLine="567"/>
        <w:jc w:val="both"/>
        <w:rPr>
          <w:rFonts w:cs="Times New Roman"/>
          <w:sz w:val="22"/>
        </w:rPr>
      </w:pPr>
      <w:r w:rsidRPr="0030189D">
        <w:rPr>
          <w:rFonts w:cs="Times New Roman"/>
          <w:sz w:val="22"/>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w:t>
      </w:r>
      <w:r w:rsidR="00B53712" w:rsidRPr="0030189D">
        <w:rPr>
          <w:rFonts w:cs="Times New Roman"/>
          <w:sz w:val="22"/>
        </w:rPr>
        <w:t>ю</w:t>
      </w:r>
      <w:r w:rsidRPr="0030189D">
        <w:rPr>
          <w:rFonts w:cs="Times New Roman"/>
          <w:sz w:val="22"/>
        </w:rPr>
        <w:t xml:space="preserve"> уровня комфортности проживания. </w:t>
      </w:r>
    </w:p>
    <w:p w14:paraId="0EE04C90"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городского округа невозможно добиться каких-либо значимых результатов в обеспечении 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городского округа, но и государственных органов, а также организаций различных форм собственности, осуществляющих свою деятельность на территории городского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городского округа, создания комфортных условий проживания населения будет осуществляться в рамках муниципальной программы «Формирование современной городской среды на территории городского округа Красногорск». </w:t>
      </w:r>
    </w:p>
    <w:p w14:paraId="4DE5F8E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A8B2997"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 xml:space="preserve">-повысит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 </w:t>
      </w:r>
    </w:p>
    <w:p w14:paraId="17C72DA5"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-запустит реализацию механизма поддержки мероприятий по благоустройству, инициированных гражданами;</w:t>
      </w:r>
    </w:p>
    <w:p w14:paraId="4F2ED7BA"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-запустит механизм финансового и трудового участия граждан и организаций в реализации мероприятий по благоустройству;</w:t>
      </w:r>
    </w:p>
    <w:p w14:paraId="5316CAA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-сформирует инструменты общественного контроля за реализацией мероприятий по благоустройству на территории городского округа.</w:t>
      </w:r>
    </w:p>
    <w:p w14:paraId="2C69E2A1" w14:textId="6366C5B4" w:rsidR="00E1672D" w:rsidRPr="0030189D" w:rsidRDefault="00E1672D" w:rsidP="00B53712">
      <w:pPr>
        <w:spacing w:line="276" w:lineRule="auto"/>
        <w:ind w:firstLine="567"/>
        <w:jc w:val="both"/>
        <w:rPr>
          <w:rFonts w:cs="Times New Roman"/>
          <w:sz w:val="22"/>
        </w:rPr>
      </w:pPr>
      <w:r w:rsidRPr="0030189D">
        <w:rPr>
          <w:rFonts w:cs="Times New Roman"/>
          <w:sz w:val="22"/>
        </w:rPr>
        <w:t xml:space="preserve"> В целях повышения комфортности условий проживания граждан,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w:t>
      </w:r>
      <w:r w:rsidR="00B53712" w:rsidRPr="0030189D">
        <w:rPr>
          <w:rFonts w:cs="Times New Roman"/>
          <w:sz w:val="22"/>
        </w:rPr>
        <w:t xml:space="preserve">будут </w:t>
      </w:r>
      <w:r w:rsidRPr="0030189D">
        <w:rPr>
          <w:rFonts w:cs="Times New Roman"/>
          <w:sz w:val="22"/>
        </w:rPr>
        <w:t>производ</w:t>
      </w:r>
      <w:r w:rsidR="00B53712" w:rsidRPr="0030189D">
        <w:rPr>
          <w:rFonts w:cs="Times New Roman"/>
          <w:sz w:val="22"/>
        </w:rPr>
        <w:t>и</w:t>
      </w:r>
      <w:r w:rsidRPr="0030189D">
        <w:rPr>
          <w:rFonts w:cs="Times New Roman"/>
          <w:sz w:val="22"/>
        </w:rPr>
        <w:t>т</w:t>
      </w:r>
      <w:r w:rsidR="00B53712" w:rsidRPr="0030189D">
        <w:rPr>
          <w:rFonts w:cs="Times New Roman"/>
          <w:sz w:val="22"/>
        </w:rPr>
        <w:t>ь</w:t>
      </w:r>
      <w:r w:rsidRPr="0030189D">
        <w:rPr>
          <w:rFonts w:cs="Times New Roman"/>
          <w:sz w:val="22"/>
        </w:rPr>
        <w:t xml:space="preserve">ся сопутствующие работы по восстановлению отмосток,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 </w:t>
      </w:r>
    </w:p>
    <w:p w14:paraId="75281287"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1D5BAF4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-бюджетные риски, связанные с дефицитом бюджетов бюджетной системы Российской Федерации;</w:t>
      </w:r>
    </w:p>
    <w:p w14:paraId="61609973"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-социальные риски, связанные с низкой активностью населения в реализации мероприятий по благоустройству территории городского округа;</w:t>
      </w:r>
    </w:p>
    <w:p w14:paraId="51EBBC60"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-управленческие риски, связанные с неэффективным управлением реализацией Программы и недостаточным контролем за реализацией Программы.</w:t>
      </w:r>
    </w:p>
    <w:p w14:paraId="5BA6826B"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 xml:space="preserve"> 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1DE63105"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-оперативное принятие решений и обеспечение согласованности взаимодействия ответственного исполнителя, соисполнителей и участников Программы при её реализации;</w:t>
      </w:r>
    </w:p>
    <w:p w14:paraId="22F340BE"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-проведение регулярного анализа исполнения мероприятий Программы;</w:t>
      </w:r>
    </w:p>
    <w:p w14:paraId="69078E24" w14:textId="77777777" w:rsidR="00E1672D" w:rsidRPr="0030189D" w:rsidRDefault="00E1672D" w:rsidP="00B53712">
      <w:pPr>
        <w:spacing w:line="276" w:lineRule="auto"/>
        <w:ind w:firstLine="567"/>
        <w:jc w:val="both"/>
        <w:rPr>
          <w:rFonts w:cs="Times New Roman"/>
          <w:sz w:val="22"/>
        </w:rPr>
      </w:pPr>
      <w:r w:rsidRPr="0030189D">
        <w:rPr>
          <w:rFonts w:cs="Times New Roman"/>
          <w:sz w:val="22"/>
        </w:rPr>
        <w:t>-информационно-разъяснительная работа в целях стимулирования активности граждан и организаций в реализации мероприятий Программы;</w:t>
      </w:r>
    </w:p>
    <w:p w14:paraId="61E4E21A" w14:textId="77777777" w:rsidR="00E1672D" w:rsidRPr="0030189D" w:rsidRDefault="00E1672D" w:rsidP="00B53712">
      <w:pPr>
        <w:spacing w:line="276" w:lineRule="auto"/>
        <w:ind w:firstLine="567"/>
        <w:jc w:val="both"/>
        <w:rPr>
          <w:rFonts w:cs="Times New Roman"/>
          <w:b/>
          <w:sz w:val="22"/>
        </w:rPr>
      </w:pPr>
      <w:r w:rsidRPr="0030189D">
        <w:rPr>
          <w:rFonts w:cs="Times New Roman"/>
          <w:sz w:val="22"/>
        </w:rPr>
        <w:t>-создание системы оперативного контроля и мониторинга за реализацией Программы.</w:t>
      </w:r>
    </w:p>
    <w:p w14:paraId="24C2F649" w14:textId="77777777" w:rsidR="00E1672D" w:rsidRPr="0030189D" w:rsidRDefault="00E1672D" w:rsidP="00B53712">
      <w:pPr>
        <w:widowControl w:val="0"/>
        <w:ind w:right="160" w:firstLine="708"/>
        <w:jc w:val="both"/>
        <w:rPr>
          <w:rFonts w:eastAsia="Times New Roman" w:cs="Times New Roman"/>
          <w:sz w:val="22"/>
          <w:lang w:eastAsia="ru-RU" w:bidi="ru-RU"/>
        </w:rPr>
      </w:pPr>
      <w:r w:rsidRPr="0030189D">
        <w:rPr>
          <w:rFonts w:eastAsia="Times New Roman" w:cs="Times New Roman"/>
          <w:sz w:val="22"/>
          <w:lang w:eastAsia="ru-RU" w:bidi="ru-RU"/>
        </w:rPr>
        <w:t>В результате реализации Программы ожидается:</w:t>
      </w:r>
    </w:p>
    <w:p w14:paraId="666F0524" w14:textId="499EEA7B"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лучшение   эстетичного вида городской среды, в первую очередь в зонах наиболее активной посещаемости;</w:t>
      </w:r>
    </w:p>
    <w:p w14:paraId="4C251FE0" w14:textId="53B265F3"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лучшение организации пешеходных пространств в местах массовой посещаемости, единого ландшафтно-рекреационного пространства;</w:t>
      </w:r>
    </w:p>
    <w:p w14:paraId="4744C07F" w14:textId="1512B628"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площади   озеленения   за счет "неорганизованных" территорий;</w:t>
      </w:r>
    </w:p>
    <w:p w14:paraId="3399A619" w14:textId="5E8EE02C" w:rsidR="00E1672D" w:rsidRPr="0030189D" w:rsidRDefault="00E1672D" w:rsidP="00B53712">
      <w:pPr>
        <w:widowControl w:val="0"/>
        <w:ind w:right="160"/>
        <w:jc w:val="both"/>
        <w:rPr>
          <w:rFonts w:cs="Times New Roman"/>
          <w:sz w:val="22"/>
        </w:rPr>
      </w:pPr>
      <w:r w:rsidRPr="0030189D">
        <w:rPr>
          <w:rFonts w:cs="Times New Roman"/>
          <w:sz w:val="22"/>
        </w:rPr>
        <w:t>-</w:t>
      </w:r>
      <w:r w:rsidR="00B53712" w:rsidRPr="0030189D">
        <w:rPr>
          <w:rFonts w:cs="Times New Roman"/>
          <w:sz w:val="22"/>
        </w:rPr>
        <w:t>с</w:t>
      </w:r>
      <w:r w:rsidRPr="0030189D">
        <w:rPr>
          <w:rFonts w:cs="Times New Roman"/>
          <w:sz w:val="22"/>
        </w:rPr>
        <w:t>овершенствование системы обращения с отходами производства и потребления;</w:t>
      </w:r>
    </w:p>
    <w:p w14:paraId="2885DE62" w14:textId="2E8D51F2"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лучшение экологической ситуации в городе;</w:t>
      </w:r>
    </w:p>
    <w:p w14:paraId="32B10C27" w14:textId="1464BE91"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р</w:t>
      </w:r>
      <w:r w:rsidRPr="0030189D">
        <w:rPr>
          <w:rFonts w:eastAsia="Times New Roman" w:cs="Times New Roman"/>
          <w:sz w:val="22"/>
          <w:lang w:eastAsia="ru-RU" w:bidi="ru-RU"/>
        </w:rPr>
        <w:t>ациональное размещение детских и спортивных сооружений различных уровней;</w:t>
      </w:r>
    </w:p>
    <w:p w14:paraId="4D2BF0A2" w14:textId="3B78291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количества благоустроенных дворов;</w:t>
      </w:r>
    </w:p>
    <w:p w14:paraId="29BB6719" w14:textId="7966F1F2"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количества жителей городского поселения, участвующих в благоустройстве территории;</w:t>
      </w:r>
    </w:p>
    <w:p w14:paraId="156EE14F" w14:textId="6A4B5A9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величение площади зелёных насаждений в поселении;</w:t>
      </w:r>
    </w:p>
    <w:p w14:paraId="59C64227" w14:textId="1B99DD88"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благоприятных и безопасных условий проживания граждан;</w:t>
      </w:r>
    </w:p>
    <w:p w14:paraId="25E4C3B0" w14:textId="06B23250"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беспечения безопасного передвижения на территории округа маломобильных групп населения;</w:t>
      </w:r>
    </w:p>
    <w:p w14:paraId="5433F188" w14:textId="39D94B27"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надлежащего содержания общего имущества в многоквартирном доме;</w:t>
      </w:r>
    </w:p>
    <w:p w14:paraId="67C5C9E4" w14:textId="047DE88F"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у</w:t>
      </w:r>
      <w:r w:rsidRPr="0030189D">
        <w:rPr>
          <w:rFonts w:eastAsia="Times New Roman" w:cs="Times New Roman"/>
          <w:sz w:val="22"/>
          <w:lang w:eastAsia="ru-RU" w:bidi="ru-RU"/>
        </w:rPr>
        <w:t>становление необходимого баланса интересов собственников жилья в части стоимости и качества работ и услуг;</w:t>
      </w:r>
    </w:p>
    <w:p w14:paraId="29DF27B7" w14:textId="1864651A"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устойчивого функционирования и развития коммунальной сферы;</w:t>
      </w:r>
    </w:p>
    <w:p w14:paraId="710362EE" w14:textId="0AB24BC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о</w:t>
      </w:r>
      <w:r w:rsidRPr="0030189D">
        <w:rPr>
          <w:rFonts w:eastAsia="Times New Roman" w:cs="Times New Roman"/>
          <w:sz w:val="22"/>
          <w:lang w:eastAsia="ru-RU" w:bidi="ru-RU"/>
        </w:rPr>
        <w:t>беспечение надёжными и качественными услугами электроснабжения;</w:t>
      </w:r>
    </w:p>
    <w:p w14:paraId="29F7414B" w14:textId="69B06CE0"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р</w:t>
      </w:r>
      <w:r w:rsidRPr="0030189D">
        <w:rPr>
          <w:rFonts w:eastAsia="Times New Roman" w:cs="Times New Roman"/>
          <w:sz w:val="22"/>
          <w:lang w:eastAsia="ru-RU" w:bidi="ru-RU"/>
        </w:rPr>
        <w:t>азвитие объектов уличного освещения, находящихся в собственности муниципального образования;</w:t>
      </w:r>
    </w:p>
    <w:p w14:paraId="0D90A541" w14:textId="32BAC51D" w:rsidR="00E1672D" w:rsidRPr="0030189D" w:rsidRDefault="00E1672D" w:rsidP="00B53712">
      <w:pPr>
        <w:widowControl w:val="0"/>
        <w:ind w:right="160"/>
        <w:jc w:val="both"/>
        <w:rPr>
          <w:rFonts w:eastAsia="Times New Roman" w:cs="Times New Roman"/>
          <w:sz w:val="22"/>
          <w:lang w:eastAsia="ru-RU" w:bidi="ru-RU"/>
        </w:rPr>
      </w:pPr>
      <w:r w:rsidRPr="0030189D">
        <w:rPr>
          <w:rFonts w:eastAsia="Times New Roman" w:cs="Times New Roman"/>
          <w:sz w:val="22"/>
          <w:lang w:eastAsia="ru-RU" w:bidi="ru-RU"/>
        </w:rPr>
        <w:t>-</w:t>
      </w:r>
      <w:r w:rsidR="00B53712" w:rsidRPr="0030189D">
        <w:rPr>
          <w:rFonts w:eastAsia="Times New Roman" w:cs="Times New Roman"/>
          <w:sz w:val="22"/>
          <w:lang w:eastAsia="ru-RU" w:bidi="ru-RU"/>
        </w:rPr>
        <w:t>р</w:t>
      </w:r>
      <w:r w:rsidRPr="0030189D">
        <w:rPr>
          <w:rFonts w:eastAsia="Times New Roman" w:cs="Times New Roman"/>
          <w:sz w:val="22"/>
          <w:lang w:eastAsia="ru-RU" w:bidi="ru-RU"/>
        </w:rPr>
        <w:t>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01205B46" w14:textId="2E132B9F" w:rsidR="00E1672D" w:rsidRPr="0030189D" w:rsidRDefault="00E1672D" w:rsidP="00B53712">
      <w:pPr>
        <w:widowControl w:val="0"/>
        <w:ind w:right="160"/>
        <w:jc w:val="both"/>
        <w:rPr>
          <w:rFonts w:cs="Times New Roman"/>
          <w:sz w:val="22"/>
        </w:rPr>
      </w:pPr>
      <w:r w:rsidRPr="0030189D">
        <w:rPr>
          <w:rFonts w:cs="Times New Roman"/>
          <w:sz w:val="22"/>
        </w:rPr>
        <w:t>-</w:t>
      </w:r>
      <w:r w:rsidR="00B53712" w:rsidRPr="0030189D">
        <w:rPr>
          <w:rFonts w:cs="Times New Roman"/>
          <w:sz w:val="22"/>
        </w:rPr>
        <w:t>с</w:t>
      </w:r>
      <w:r w:rsidRPr="0030189D">
        <w:rPr>
          <w:rFonts w:cs="Times New Roman"/>
          <w:sz w:val="22"/>
        </w:rPr>
        <w:t>оздание комфортных условий для жизни граждан в целом.</w:t>
      </w:r>
    </w:p>
    <w:p w14:paraId="45197577" w14:textId="77777777" w:rsidR="00CF6C14" w:rsidRPr="0030189D" w:rsidRDefault="00CF6C14" w:rsidP="00B53712">
      <w:pPr>
        <w:widowControl w:val="0"/>
        <w:ind w:right="160"/>
        <w:jc w:val="both"/>
        <w:rPr>
          <w:rFonts w:cs="Times New Roman"/>
          <w:sz w:val="22"/>
        </w:rPr>
      </w:pPr>
    </w:p>
    <w:p w14:paraId="0B6B931C" w14:textId="77777777" w:rsidR="00737F34" w:rsidRPr="0030189D" w:rsidRDefault="00737F34" w:rsidP="00B53712">
      <w:pPr>
        <w:widowControl w:val="0"/>
        <w:ind w:right="160"/>
        <w:jc w:val="both"/>
        <w:rPr>
          <w:rFonts w:cs="Times New Roman"/>
          <w:sz w:val="22"/>
        </w:rPr>
        <w:sectPr w:rsidR="00737F34" w:rsidRPr="0030189D" w:rsidSect="00EE457F">
          <w:footerReference w:type="default" r:id="rId8"/>
          <w:pgSz w:w="16838" w:h="11906" w:orient="landscape"/>
          <w:pgMar w:top="568" w:right="962" w:bottom="568" w:left="1134" w:header="709" w:footer="0" w:gutter="0"/>
          <w:cols w:space="708"/>
          <w:titlePg/>
          <w:docGrid w:linePitch="381"/>
        </w:sectPr>
      </w:pPr>
    </w:p>
    <w:p w14:paraId="5CB6DF0E" w14:textId="77777777" w:rsidR="00E763DB" w:rsidRPr="0030189D" w:rsidRDefault="00E763DB" w:rsidP="00B53712">
      <w:pPr>
        <w:widowControl w:val="0"/>
        <w:ind w:right="160"/>
        <w:jc w:val="both"/>
        <w:rPr>
          <w:rFonts w:eastAsia="Times New Roman" w:cs="Times New Roman"/>
          <w:sz w:val="22"/>
          <w:lang w:eastAsia="ru-RU" w:bidi="ru-RU"/>
        </w:rPr>
      </w:pPr>
    </w:p>
    <w:p w14:paraId="64054621" w14:textId="231CAA78" w:rsidR="000455E7" w:rsidRPr="0030189D" w:rsidRDefault="00D568EA" w:rsidP="00E1542C">
      <w:pPr>
        <w:spacing w:after="200" w:line="276" w:lineRule="auto"/>
        <w:jc w:val="center"/>
        <w:rPr>
          <w:rFonts w:cs="Times New Roman"/>
          <w:b/>
          <w:sz w:val="24"/>
          <w:szCs w:val="24"/>
        </w:rPr>
      </w:pPr>
      <w:r w:rsidRPr="0030189D">
        <w:rPr>
          <w:rFonts w:cs="Times New Roman"/>
          <w:b/>
          <w:sz w:val="24"/>
          <w:szCs w:val="24"/>
        </w:rPr>
        <w:t xml:space="preserve">4. </w:t>
      </w:r>
      <w:r w:rsidR="00694C44" w:rsidRPr="0030189D">
        <w:rPr>
          <w:rFonts w:cs="Times New Roman"/>
          <w:b/>
          <w:sz w:val="24"/>
          <w:szCs w:val="24"/>
        </w:rPr>
        <w:t>Целевые показатели</w:t>
      </w:r>
      <w:r w:rsidR="00F44B07" w:rsidRPr="0030189D">
        <w:rPr>
          <w:rFonts w:cs="Times New Roman"/>
          <w:b/>
          <w:sz w:val="24"/>
          <w:szCs w:val="24"/>
        </w:rPr>
        <w:t xml:space="preserve"> </w:t>
      </w:r>
      <w:r w:rsidR="000455E7" w:rsidRPr="0030189D">
        <w:rPr>
          <w:rFonts w:cs="Times New Roman"/>
          <w:b/>
          <w:sz w:val="24"/>
          <w:szCs w:val="24"/>
        </w:rPr>
        <w:t xml:space="preserve">муниципальной программы </w:t>
      </w:r>
      <w:r w:rsidR="00910DDA" w:rsidRPr="0030189D">
        <w:rPr>
          <w:rFonts w:cs="Times New Roman"/>
          <w:b/>
          <w:sz w:val="24"/>
          <w:szCs w:val="24"/>
        </w:rPr>
        <w:t xml:space="preserve">городского округа Красногорск Московской области </w:t>
      </w:r>
      <w:r w:rsidR="000455E7" w:rsidRPr="0030189D">
        <w:rPr>
          <w:rFonts w:cs="Times New Roman"/>
          <w:b/>
          <w:sz w:val="24"/>
          <w:szCs w:val="24"/>
        </w:rPr>
        <w:t>«</w:t>
      </w:r>
      <w:r w:rsidR="0030354D" w:rsidRPr="0030189D">
        <w:rPr>
          <w:rFonts w:cs="Times New Roman"/>
          <w:b/>
          <w:sz w:val="24"/>
          <w:szCs w:val="24"/>
        </w:rPr>
        <w:t>Формирование современной комфортной городской среды</w:t>
      </w:r>
      <w:r w:rsidR="000455E7" w:rsidRPr="0030189D">
        <w:rPr>
          <w:rFonts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2119"/>
        <w:gridCol w:w="1577"/>
        <w:gridCol w:w="1096"/>
        <w:gridCol w:w="963"/>
        <w:gridCol w:w="1084"/>
        <w:gridCol w:w="975"/>
        <w:gridCol w:w="975"/>
        <w:gridCol w:w="975"/>
        <w:gridCol w:w="975"/>
        <w:gridCol w:w="1682"/>
        <w:gridCol w:w="1915"/>
      </w:tblGrid>
      <w:tr w:rsidR="002A4C2C" w:rsidRPr="0030189D" w14:paraId="7A6E01CE" w14:textId="77777777" w:rsidTr="00AD4CEC">
        <w:tc>
          <w:tcPr>
            <w:tcW w:w="134" w:type="pct"/>
            <w:vMerge w:val="restart"/>
          </w:tcPr>
          <w:p w14:paraId="6629FDFF"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 п/п</w:t>
            </w:r>
          </w:p>
        </w:tc>
        <w:tc>
          <w:tcPr>
            <w:tcW w:w="719" w:type="pct"/>
            <w:vMerge w:val="restart"/>
          </w:tcPr>
          <w:p w14:paraId="7402187E"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Наименование целевых показателей</w:t>
            </w:r>
          </w:p>
        </w:tc>
        <w:tc>
          <w:tcPr>
            <w:tcW w:w="535" w:type="pct"/>
            <w:vMerge w:val="restart"/>
          </w:tcPr>
          <w:p w14:paraId="0F729974" w14:textId="17B3DDAF" w:rsidR="00580BA9" w:rsidRPr="0030189D" w:rsidRDefault="00580BA9" w:rsidP="004A1FBF">
            <w:pPr>
              <w:pStyle w:val="ConsPlusNormal"/>
              <w:jc w:val="center"/>
              <w:rPr>
                <w:rFonts w:ascii="Times New Roman" w:hAnsi="Times New Roman" w:cs="Times New Roman"/>
                <w:sz w:val="20"/>
              </w:rPr>
            </w:pPr>
            <w:r w:rsidRPr="0030189D">
              <w:rPr>
                <w:rFonts w:ascii="Times New Roman" w:hAnsi="Times New Roman" w:cs="Times New Roman"/>
                <w:sz w:val="20"/>
              </w:rPr>
              <w:t>Тип показателя</w:t>
            </w:r>
          </w:p>
        </w:tc>
        <w:tc>
          <w:tcPr>
            <w:tcW w:w="372" w:type="pct"/>
            <w:vMerge w:val="restart"/>
          </w:tcPr>
          <w:p w14:paraId="3A75BE66"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Единица измерения</w:t>
            </w:r>
          </w:p>
          <w:p w14:paraId="52161EED"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(по ОКЕИ)</w:t>
            </w:r>
          </w:p>
        </w:tc>
        <w:tc>
          <w:tcPr>
            <w:tcW w:w="327" w:type="pct"/>
            <w:vMerge w:val="restart"/>
          </w:tcPr>
          <w:p w14:paraId="35AD5C11" w14:textId="670AFE09" w:rsidR="00580BA9" w:rsidRPr="0030189D" w:rsidRDefault="004A1FBF" w:rsidP="004B34B7">
            <w:pPr>
              <w:pStyle w:val="ConsPlusNormal"/>
              <w:jc w:val="center"/>
              <w:rPr>
                <w:rFonts w:ascii="Times New Roman" w:hAnsi="Times New Roman" w:cs="Times New Roman"/>
                <w:sz w:val="20"/>
              </w:rPr>
            </w:pPr>
            <w:r w:rsidRPr="0030189D">
              <w:rPr>
                <w:rFonts w:ascii="Times New Roman" w:hAnsi="Times New Roman" w:cs="Times New Roman"/>
                <w:sz w:val="20"/>
              </w:rPr>
              <w:t xml:space="preserve">Базовое значение </w:t>
            </w:r>
          </w:p>
        </w:tc>
        <w:tc>
          <w:tcPr>
            <w:tcW w:w="1692" w:type="pct"/>
            <w:gridSpan w:val="5"/>
          </w:tcPr>
          <w:p w14:paraId="56B1B637"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Планируемое значение по годам реализации программы</w:t>
            </w:r>
          </w:p>
        </w:tc>
        <w:tc>
          <w:tcPr>
            <w:tcW w:w="571" w:type="pct"/>
            <w:vMerge w:val="restart"/>
          </w:tcPr>
          <w:p w14:paraId="7AA8451A"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 xml:space="preserve">Ответственный </w:t>
            </w:r>
            <w:r w:rsidRPr="0030189D">
              <w:rPr>
                <w:rFonts w:ascii="Times New Roman" w:hAnsi="Times New Roman" w:cs="Times New Roman"/>
                <w:sz w:val="20"/>
              </w:rPr>
              <w:br/>
              <w:t>за достижение показателя</w:t>
            </w:r>
          </w:p>
        </w:tc>
        <w:tc>
          <w:tcPr>
            <w:tcW w:w="650" w:type="pct"/>
            <w:vMerge w:val="restart"/>
          </w:tcPr>
          <w:p w14:paraId="246FF095" w14:textId="0F13771C"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Номер подпрограммы, мероприятий, оказывающих вли</w:t>
            </w:r>
            <w:r w:rsidR="004A1FBF" w:rsidRPr="0030189D">
              <w:rPr>
                <w:rFonts w:ascii="Times New Roman" w:hAnsi="Times New Roman" w:cs="Times New Roman"/>
                <w:sz w:val="20"/>
              </w:rPr>
              <w:t>яние на достижение показателя</w:t>
            </w:r>
          </w:p>
          <w:p w14:paraId="756D3A99"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w:t>
            </w:r>
            <w:r w:rsidRPr="0030189D">
              <w:rPr>
                <w:rFonts w:ascii="Times New Roman" w:hAnsi="Times New Roman" w:cs="Times New Roman"/>
                <w:sz w:val="20"/>
                <w:lang w:val="en-US"/>
              </w:rPr>
              <w:t>Y</w:t>
            </w:r>
            <w:r w:rsidRPr="0030189D">
              <w:rPr>
                <w:rFonts w:ascii="Times New Roman" w:hAnsi="Times New Roman" w:cs="Times New Roman"/>
                <w:sz w:val="20"/>
              </w:rPr>
              <w:t>.ХХ.</w:t>
            </w:r>
            <w:r w:rsidRPr="0030189D">
              <w:rPr>
                <w:rFonts w:ascii="Times New Roman" w:hAnsi="Times New Roman" w:cs="Times New Roman"/>
                <w:sz w:val="20"/>
                <w:lang w:val="en-US"/>
              </w:rPr>
              <w:t>ZZ</w:t>
            </w:r>
            <w:r w:rsidRPr="0030189D">
              <w:rPr>
                <w:rFonts w:ascii="Times New Roman" w:hAnsi="Times New Roman" w:cs="Times New Roman"/>
                <w:sz w:val="20"/>
              </w:rPr>
              <w:t xml:space="preserve">) </w:t>
            </w:r>
          </w:p>
        </w:tc>
      </w:tr>
      <w:tr w:rsidR="00CF487C" w:rsidRPr="0030189D" w14:paraId="404B5401" w14:textId="77777777" w:rsidTr="00AD4CEC">
        <w:tc>
          <w:tcPr>
            <w:tcW w:w="134" w:type="pct"/>
            <w:vMerge/>
          </w:tcPr>
          <w:p w14:paraId="69483059" w14:textId="77777777" w:rsidR="00580BA9" w:rsidRPr="0030189D" w:rsidRDefault="00580BA9" w:rsidP="004B34B7">
            <w:pPr>
              <w:rPr>
                <w:rFonts w:cs="Times New Roman"/>
                <w:sz w:val="20"/>
                <w:szCs w:val="20"/>
              </w:rPr>
            </w:pPr>
          </w:p>
        </w:tc>
        <w:tc>
          <w:tcPr>
            <w:tcW w:w="719" w:type="pct"/>
            <w:vMerge/>
          </w:tcPr>
          <w:p w14:paraId="1173B18F" w14:textId="77777777" w:rsidR="00580BA9" w:rsidRPr="0030189D" w:rsidRDefault="00580BA9" w:rsidP="004B34B7">
            <w:pPr>
              <w:rPr>
                <w:rFonts w:cs="Times New Roman"/>
                <w:sz w:val="20"/>
                <w:szCs w:val="20"/>
              </w:rPr>
            </w:pPr>
          </w:p>
        </w:tc>
        <w:tc>
          <w:tcPr>
            <w:tcW w:w="535" w:type="pct"/>
            <w:vMerge/>
          </w:tcPr>
          <w:p w14:paraId="1E6F6BA8" w14:textId="77777777" w:rsidR="00580BA9" w:rsidRPr="0030189D" w:rsidRDefault="00580BA9" w:rsidP="004B34B7">
            <w:pPr>
              <w:rPr>
                <w:rFonts w:cs="Times New Roman"/>
                <w:sz w:val="20"/>
                <w:szCs w:val="20"/>
              </w:rPr>
            </w:pPr>
          </w:p>
        </w:tc>
        <w:tc>
          <w:tcPr>
            <w:tcW w:w="372" w:type="pct"/>
            <w:vMerge/>
          </w:tcPr>
          <w:p w14:paraId="3381C20E" w14:textId="77777777" w:rsidR="00580BA9" w:rsidRPr="0030189D" w:rsidRDefault="00580BA9" w:rsidP="004B34B7">
            <w:pPr>
              <w:rPr>
                <w:rFonts w:cs="Times New Roman"/>
                <w:sz w:val="20"/>
                <w:szCs w:val="20"/>
              </w:rPr>
            </w:pPr>
          </w:p>
        </w:tc>
        <w:tc>
          <w:tcPr>
            <w:tcW w:w="327" w:type="pct"/>
            <w:vMerge/>
          </w:tcPr>
          <w:p w14:paraId="13FE6B81" w14:textId="77777777" w:rsidR="00580BA9" w:rsidRPr="0030189D" w:rsidRDefault="00580BA9" w:rsidP="004B34B7">
            <w:pPr>
              <w:rPr>
                <w:rFonts w:cs="Times New Roman"/>
                <w:sz w:val="20"/>
                <w:szCs w:val="20"/>
              </w:rPr>
            </w:pPr>
          </w:p>
        </w:tc>
        <w:tc>
          <w:tcPr>
            <w:tcW w:w="368" w:type="pct"/>
          </w:tcPr>
          <w:p w14:paraId="65659FA3" w14:textId="77777777" w:rsidR="003C3803"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2023</w:t>
            </w:r>
          </w:p>
          <w:p w14:paraId="226EF43B" w14:textId="06AA2FBF"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 год</w:t>
            </w:r>
          </w:p>
        </w:tc>
        <w:tc>
          <w:tcPr>
            <w:tcW w:w="331" w:type="pct"/>
          </w:tcPr>
          <w:p w14:paraId="159C3009" w14:textId="7777777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2024 год </w:t>
            </w:r>
          </w:p>
        </w:tc>
        <w:tc>
          <w:tcPr>
            <w:tcW w:w="331" w:type="pct"/>
          </w:tcPr>
          <w:p w14:paraId="54306D89" w14:textId="77777777" w:rsidR="0092301E"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2025 </w:t>
            </w:r>
          </w:p>
          <w:p w14:paraId="23EB9061" w14:textId="60E6F35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год </w:t>
            </w:r>
          </w:p>
        </w:tc>
        <w:tc>
          <w:tcPr>
            <w:tcW w:w="331" w:type="pct"/>
          </w:tcPr>
          <w:p w14:paraId="1F0E9B2D" w14:textId="7777777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2026</w:t>
            </w:r>
          </w:p>
          <w:p w14:paraId="0E63E132" w14:textId="77777777" w:rsidR="00580BA9" w:rsidRPr="0030189D" w:rsidRDefault="00580BA9" w:rsidP="004B34B7">
            <w:pPr>
              <w:pStyle w:val="ConsPlusNormal"/>
              <w:jc w:val="center"/>
              <w:rPr>
                <w:rFonts w:ascii="Times New Roman" w:hAnsi="Times New Roman" w:cs="Times New Roman"/>
                <w:b/>
                <w:sz w:val="20"/>
              </w:rPr>
            </w:pPr>
            <w:r w:rsidRPr="0030189D">
              <w:rPr>
                <w:rFonts w:ascii="Times New Roman" w:hAnsi="Times New Roman" w:cs="Times New Roman"/>
                <w:b/>
                <w:sz w:val="20"/>
              </w:rPr>
              <w:t xml:space="preserve"> год</w:t>
            </w:r>
          </w:p>
        </w:tc>
        <w:tc>
          <w:tcPr>
            <w:tcW w:w="331" w:type="pct"/>
          </w:tcPr>
          <w:p w14:paraId="28C2F875" w14:textId="77777777" w:rsidR="00580BA9" w:rsidRPr="0030189D" w:rsidRDefault="00580BA9" w:rsidP="004B34B7">
            <w:pPr>
              <w:rPr>
                <w:rFonts w:cs="Times New Roman"/>
                <w:b/>
                <w:sz w:val="20"/>
                <w:szCs w:val="20"/>
              </w:rPr>
            </w:pPr>
            <w:r w:rsidRPr="0030189D">
              <w:rPr>
                <w:rFonts w:cs="Times New Roman"/>
                <w:b/>
                <w:sz w:val="20"/>
                <w:szCs w:val="20"/>
              </w:rPr>
              <w:t>2027</w:t>
            </w:r>
          </w:p>
          <w:p w14:paraId="5AC26A4F" w14:textId="77777777" w:rsidR="00580BA9" w:rsidRPr="0030189D" w:rsidRDefault="00580BA9" w:rsidP="004B34B7">
            <w:pPr>
              <w:rPr>
                <w:rFonts w:cs="Times New Roman"/>
                <w:b/>
                <w:sz w:val="20"/>
                <w:szCs w:val="20"/>
              </w:rPr>
            </w:pPr>
            <w:r w:rsidRPr="0030189D">
              <w:rPr>
                <w:rFonts w:cs="Times New Roman"/>
                <w:b/>
                <w:sz w:val="20"/>
                <w:szCs w:val="20"/>
              </w:rPr>
              <w:t xml:space="preserve"> год</w:t>
            </w:r>
          </w:p>
        </w:tc>
        <w:tc>
          <w:tcPr>
            <w:tcW w:w="571" w:type="pct"/>
            <w:vMerge/>
          </w:tcPr>
          <w:p w14:paraId="6F752F50" w14:textId="77777777" w:rsidR="00580BA9" w:rsidRPr="0030189D" w:rsidRDefault="00580BA9" w:rsidP="004B34B7">
            <w:pPr>
              <w:rPr>
                <w:rFonts w:cs="Times New Roman"/>
                <w:sz w:val="20"/>
                <w:szCs w:val="20"/>
              </w:rPr>
            </w:pPr>
          </w:p>
        </w:tc>
        <w:tc>
          <w:tcPr>
            <w:tcW w:w="650" w:type="pct"/>
            <w:vMerge/>
          </w:tcPr>
          <w:p w14:paraId="7DA50F5D" w14:textId="77777777" w:rsidR="00580BA9" w:rsidRPr="0030189D" w:rsidRDefault="00580BA9" w:rsidP="004B34B7">
            <w:pPr>
              <w:rPr>
                <w:rFonts w:cs="Times New Roman"/>
                <w:sz w:val="20"/>
                <w:szCs w:val="20"/>
              </w:rPr>
            </w:pPr>
          </w:p>
        </w:tc>
      </w:tr>
      <w:tr w:rsidR="00CF487C" w:rsidRPr="0030189D" w14:paraId="3F85414A" w14:textId="77777777" w:rsidTr="00AD4CEC">
        <w:tc>
          <w:tcPr>
            <w:tcW w:w="134" w:type="pct"/>
          </w:tcPr>
          <w:p w14:paraId="24E26F86"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w:t>
            </w:r>
          </w:p>
        </w:tc>
        <w:tc>
          <w:tcPr>
            <w:tcW w:w="719" w:type="pct"/>
          </w:tcPr>
          <w:p w14:paraId="1DDD3442"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2</w:t>
            </w:r>
          </w:p>
        </w:tc>
        <w:tc>
          <w:tcPr>
            <w:tcW w:w="535" w:type="pct"/>
          </w:tcPr>
          <w:p w14:paraId="4A2A93E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372" w:type="pct"/>
          </w:tcPr>
          <w:p w14:paraId="5E77F8A7"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4</w:t>
            </w:r>
          </w:p>
        </w:tc>
        <w:tc>
          <w:tcPr>
            <w:tcW w:w="327" w:type="pct"/>
          </w:tcPr>
          <w:p w14:paraId="3B8AF74F"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5</w:t>
            </w:r>
          </w:p>
        </w:tc>
        <w:tc>
          <w:tcPr>
            <w:tcW w:w="368" w:type="pct"/>
          </w:tcPr>
          <w:p w14:paraId="5D3E66F7"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6</w:t>
            </w:r>
          </w:p>
        </w:tc>
        <w:tc>
          <w:tcPr>
            <w:tcW w:w="331" w:type="pct"/>
          </w:tcPr>
          <w:p w14:paraId="3E0106B2"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7</w:t>
            </w:r>
          </w:p>
        </w:tc>
        <w:tc>
          <w:tcPr>
            <w:tcW w:w="331" w:type="pct"/>
          </w:tcPr>
          <w:p w14:paraId="486AA2E5"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8</w:t>
            </w:r>
          </w:p>
        </w:tc>
        <w:tc>
          <w:tcPr>
            <w:tcW w:w="331" w:type="pct"/>
          </w:tcPr>
          <w:p w14:paraId="3DF808ED"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9</w:t>
            </w:r>
          </w:p>
        </w:tc>
        <w:tc>
          <w:tcPr>
            <w:tcW w:w="331" w:type="pct"/>
          </w:tcPr>
          <w:p w14:paraId="6F7B4EDA"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10</w:t>
            </w:r>
          </w:p>
        </w:tc>
        <w:tc>
          <w:tcPr>
            <w:tcW w:w="571" w:type="pct"/>
          </w:tcPr>
          <w:p w14:paraId="688CEA78"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11</w:t>
            </w:r>
          </w:p>
        </w:tc>
        <w:tc>
          <w:tcPr>
            <w:tcW w:w="650" w:type="pct"/>
          </w:tcPr>
          <w:p w14:paraId="010BDF6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12</w:t>
            </w:r>
          </w:p>
        </w:tc>
      </w:tr>
      <w:tr w:rsidR="00580BA9" w:rsidRPr="0030189D" w14:paraId="3DCD69BA" w14:textId="77777777" w:rsidTr="004B34B7">
        <w:tc>
          <w:tcPr>
            <w:tcW w:w="5000" w:type="pct"/>
            <w:gridSpan w:val="12"/>
          </w:tcPr>
          <w:p w14:paraId="76267E6F" w14:textId="77777777" w:rsidR="00580BA9" w:rsidRPr="0030189D" w:rsidRDefault="00580BA9" w:rsidP="009143D2">
            <w:pPr>
              <w:pStyle w:val="ConsPlusNormal"/>
              <w:ind w:left="405"/>
              <w:rPr>
                <w:rFonts w:ascii="Times New Roman" w:hAnsi="Times New Roman" w:cs="Times New Roman"/>
                <w:b/>
                <w:sz w:val="20"/>
              </w:rPr>
            </w:pPr>
            <w:r w:rsidRPr="0030189D">
              <w:rPr>
                <w:rFonts w:ascii="Times New Roman" w:hAnsi="Times New Roman" w:cs="Times New Roman"/>
                <w:b/>
                <w:sz w:val="20"/>
              </w:rPr>
              <w:t>1.Создание комфортных и безопасных условий для жизни и отдыха граждан</w:t>
            </w:r>
          </w:p>
        </w:tc>
      </w:tr>
      <w:tr w:rsidR="00CF487C" w:rsidRPr="00497DD0" w14:paraId="210E3B9C" w14:textId="77777777" w:rsidTr="00AD4CEC">
        <w:tc>
          <w:tcPr>
            <w:tcW w:w="134" w:type="pct"/>
          </w:tcPr>
          <w:p w14:paraId="7D6E0312" w14:textId="6267652A" w:rsidR="0092057D" w:rsidRPr="00497DD0" w:rsidRDefault="00902BDB" w:rsidP="004B34B7">
            <w:pPr>
              <w:pStyle w:val="ConsPlusNormal"/>
              <w:jc w:val="center"/>
              <w:rPr>
                <w:rFonts w:ascii="Times New Roman" w:hAnsi="Times New Roman" w:cs="Times New Roman"/>
                <w:sz w:val="20"/>
              </w:rPr>
            </w:pPr>
            <w:r w:rsidRPr="00497DD0">
              <w:rPr>
                <w:rFonts w:ascii="Times New Roman" w:hAnsi="Times New Roman" w:cs="Times New Roman"/>
                <w:sz w:val="20"/>
                <w:lang w:val="en-US"/>
              </w:rPr>
              <w:t>1</w:t>
            </w:r>
            <w:r w:rsidR="0092057D" w:rsidRPr="00497DD0">
              <w:rPr>
                <w:rFonts w:ascii="Times New Roman" w:hAnsi="Times New Roman" w:cs="Times New Roman"/>
                <w:sz w:val="20"/>
              </w:rPr>
              <w:t>.</w:t>
            </w:r>
          </w:p>
        </w:tc>
        <w:tc>
          <w:tcPr>
            <w:tcW w:w="719" w:type="pct"/>
          </w:tcPr>
          <w:p w14:paraId="0078C4E0" w14:textId="4FC22D99" w:rsidR="0092057D" w:rsidRPr="00497DD0" w:rsidRDefault="0092057D" w:rsidP="004B34B7">
            <w:pPr>
              <w:pStyle w:val="ConsPlusNormal"/>
              <w:rPr>
                <w:rFonts w:ascii="Times New Roman" w:hAnsi="Times New Roman" w:cs="Times New Roman"/>
                <w:sz w:val="20"/>
              </w:rPr>
            </w:pPr>
            <w:r w:rsidRPr="00497DD0">
              <w:rPr>
                <w:rFonts w:ascii="Times New Roman" w:hAnsi="Times New Roman" w:cs="Times New Roman"/>
                <w:sz w:val="20"/>
              </w:rPr>
              <w:t>Количество благоуст</w:t>
            </w:r>
            <w:r w:rsidR="00204426" w:rsidRPr="00497DD0">
              <w:rPr>
                <w:rFonts w:ascii="Times New Roman" w:hAnsi="Times New Roman" w:cs="Times New Roman"/>
                <w:sz w:val="20"/>
              </w:rPr>
              <w:t>роенных общественных территорий</w:t>
            </w:r>
          </w:p>
        </w:tc>
        <w:tc>
          <w:tcPr>
            <w:tcW w:w="535" w:type="pct"/>
          </w:tcPr>
          <w:p w14:paraId="7E06933E" w14:textId="77777777" w:rsidR="002A4C2C" w:rsidRPr="00497DD0" w:rsidRDefault="002A4C2C" w:rsidP="0092057D">
            <w:pPr>
              <w:pStyle w:val="ConsPlusNormal"/>
              <w:rPr>
                <w:rFonts w:ascii="Times New Roman" w:hAnsi="Times New Roman" w:cs="Times New Roman"/>
                <w:sz w:val="20"/>
              </w:rPr>
            </w:pPr>
            <w:r w:rsidRPr="00497DD0">
              <w:rPr>
                <w:rFonts w:ascii="Times New Roman" w:hAnsi="Times New Roman" w:cs="Times New Roman"/>
                <w:sz w:val="20"/>
              </w:rPr>
              <w:t>Приоритетный,</w:t>
            </w:r>
          </w:p>
          <w:p w14:paraId="3425781A" w14:textId="581C4EAB" w:rsidR="0092057D" w:rsidRPr="00497DD0" w:rsidRDefault="0008380A" w:rsidP="002A4C2C">
            <w:pPr>
              <w:pStyle w:val="ConsPlusNormal"/>
              <w:rPr>
                <w:rFonts w:ascii="Times New Roman" w:hAnsi="Times New Roman" w:cs="Times New Roman"/>
                <w:sz w:val="20"/>
              </w:rPr>
            </w:pPr>
            <w:r w:rsidRPr="00497DD0">
              <w:rPr>
                <w:rFonts w:ascii="Times New Roman" w:hAnsi="Times New Roman" w:cs="Times New Roman"/>
                <w:sz w:val="20"/>
              </w:rPr>
              <w:t>Р</w:t>
            </w:r>
            <w:r w:rsidR="002A4C2C" w:rsidRPr="00497DD0">
              <w:rPr>
                <w:rFonts w:ascii="Times New Roman" w:hAnsi="Times New Roman" w:cs="Times New Roman"/>
                <w:sz w:val="20"/>
              </w:rPr>
              <w:t>егиональный проект</w:t>
            </w:r>
            <w:r w:rsidRPr="00497DD0">
              <w:rPr>
                <w:rFonts w:ascii="Times New Roman" w:hAnsi="Times New Roman" w:cs="Times New Roman"/>
                <w:sz w:val="20"/>
              </w:rPr>
              <w:t xml:space="preserve"> «Формирование комфортной городской среды (Московская область)»</w:t>
            </w:r>
          </w:p>
        </w:tc>
        <w:tc>
          <w:tcPr>
            <w:tcW w:w="372" w:type="pct"/>
          </w:tcPr>
          <w:p w14:paraId="1C7D562A" w14:textId="56BA234F" w:rsidR="0092057D" w:rsidRPr="00497DD0" w:rsidRDefault="0092057D" w:rsidP="004B34B7">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0F5F4AA3" w14:textId="0B3400E9" w:rsidR="0092057D" w:rsidRPr="00497DD0" w:rsidRDefault="00515EE5"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68" w:type="pct"/>
          </w:tcPr>
          <w:p w14:paraId="55BF01FA" w14:textId="3E6C8859" w:rsidR="0092057D" w:rsidRPr="00497DD0" w:rsidRDefault="0092057D" w:rsidP="00210D09">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331" w:type="pct"/>
          </w:tcPr>
          <w:p w14:paraId="1BBBC334" w14:textId="3F467EAC" w:rsidR="0092057D" w:rsidRPr="00497DD0" w:rsidRDefault="00515EE5" w:rsidP="00210D09">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331" w:type="pct"/>
          </w:tcPr>
          <w:p w14:paraId="0D3C68ED" w14:textId="0C7996D0" w:rsidR="0092057D" w:rsidRPr="00497DD0" w:rsidRDefault="008A0DBA" w:rsidP="00210D09">
            <w:pPr>
              <w:pStyle w:val="ConsPlusNormal"/>
              <w:jc w:val="center"/>
              <w:rPr>
                <w:rFonts w:ascii="Times New Roman" w:hAnsi="Times New Roman" w:cs="Times New Roman"/>
                <w:sz w:val="20"/>
              </w:rPr>
            </w:pPr>
            <w:r w:rsidRPr="00497DD0">
              <w:rPr>
                <w:rFonts w:ascii="Times New Roman" w:hAnsi="Times New Roman" w:cs="Times New Roman"/>
                <w:sz w:val="20"/>
              </w:rPr>
              <w:t>4</w:t>
            </w:r>
          </w:p>
        </w:tc>
        <w:tc>
          <w:tcPr>
            <w:tcW w:w="331" w:type="pct"/>
          </w:tcPr>
          <w:p w14:paraId="61920711" w14:textId="756CE464" w:rsidR="0092057D" w:rsidRPr="00497DD0" w:rsidRDefault="008A0DBA" w:rsidP="00210D09">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331" w:type="pct"/>
          </w:tcPr>
          <w:p w14:paraId="3A25EF24" w14:textId="4AE36D0E" w:rsidR="0092057D" w:rsidRPr="00497DD0" w:rsidRDefault="008A0DBA" w:rsidP="00210D09">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571" w:type="pct"/>
          </w:tcPr>
          <w:p w14:paraId="5C541B5B" w14:textId="3A4743C2" w:rsidR="0092057D" w:rsidRPr="00497DD0" w:rsidRDefault="008324BD" w:rsidP="004B34B7">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4D6554BE" w14:textId="77777777" w:rsidR="0092057D" w:rsidRPr="00497DD0" w:rsidRDefault="0092057D" w:rsidP="0092057D">
            <w:pPr>
              <w:pStyle w:val="ConsPlusNormal"/>
              <w:jc w:val="center"/>
              <w:rPr>
                <w:rFonts w:ascii="Times New Roman" w:hAnsi="Times New Roman" w:cs="Times New Roman"/>
                <w:sz w:val="20"/>
              </w:rPr>
            </w:pPr>
            <w:r w:rsidRPr="00497DD0">
              <w:rPr>
                <w:rFonts w:ascii="Times New Roman" w:hAnsi="Times New Roman" w:cs="Times New Roman"/>
                <w:sz w:val="20"/>
              </w:rPr>
              <w:t>1.F2.01</w:t>
            </w:r>
          </w:p>
          <w:p w14:paraId="5CF7F68C" w14:textId="77777777" w:rsidR="0092057D" w:rsidRPr="00497DD0" w:rsidRDefault="0092057D" w:rsidP="0092057D">
            <w:pPr>
              <w:pStyle w:val="ConsPlusNormal"/>
              <w:jc w:val="center"/>
              <w:rPr>
                <w:rFonts w:ascii="Times New Roman" w:hAnsi="Times New Roman" w:cs="Times New Roman"/>
                <w:sz w:val="20"/>
                <w:lang w:val="en-US"/>
              </w:rPr>
            </w:pPr>
            <w:r w:rsidRPr="00497DD0">
              <w:rPr>
                <w:rFonts w:ascii="Times New Roman" w:hAnsi="Times New Roman" w:cs="Times New Roman"/>
                <w:sz w:val="20"/>
              </w:rPr>
              <w:t>1.</w:t>
            </w:r>
            <w:r w:rsidRPr="00497DD0">
              <w:rPr>
                <w:rFonts w:ascii="Times New Roman" w:hAnsi="Times New Roman" w:cs="Times New Roman"/>
                <w:sz w:val="20"/>
                <w:lang w:val="en-US"/>
              </w:rPr>
              <w:t>F2.02</w:t>
            </w:r>
          </w:p>
          <w:p w14:paraId="22507DDD" w14:textId="62490226" w:rsidR="0092057D" w:rsidRPr="00497DD0" w:rsidRDefault="001B50F2" w:rsidP="0092057D">
            <w:pPr>
              <w:pStyle w:val="ConsPlusNormal"/>
              <w:jc w:val="center"/>
              <w:rPr>
                <w:rFonts w:ascii="Times New Roman" w:hAnsi="Times New Roman" w:cs="Times New Roman"/>
                <w:sz w:val="20"/>
              </w:rPr>
            </w:pPr>
            <w:r w:rsidRPr="00497DD0">
              <w:rPr>
                <w:rFonts w:ascii="Times New Roman" w:hAnsi="Times New Roman" w:cs="Times New Roman"/>
                <w:sz w:val="20"/>
              </w:rPr>
              <w:t>1.И4.01</w:t>
            </w:r>
          </w:p>
          <w:p w14:paraId="7E36ED33" w14:textId="1A619288" w:rsidR="008A0DBA" w:rsidRPr="00497DD0" w:rsidRDefault="008A0DBA" w:rsidP="0092057D">
            <w:pPr>
              <w:pStyle w:val="ConsPlusNormal"/>
              <w:jc w:val="center"/>
              <w:rPr>
                <w:rFonts w:ascii="Times New Roman" w:hAnsi="Times New Roman" w:cs="Times New Roman"/>
                <w:sz w:val="20"/>
              </w:rPr>
            </w:pPr>
            <w:r w:rsidRPr="00497DD0">
              <w:rPr>
                <w:rFonts w:ascii="Times New Roman" w:hAnsi="Times New Roman" w:cs="Times New Roman"/>
                <w:sz w:val="20"/>
              </w:rPr>
              <w:t>1.И4.05</w:t>
            </w:r>
          </w:p>
          <w:p w14:paraId="1A8554C5" w14:textId="41462F18" w:rsidR="005E106C" w:rsidRPr="00497DD0" w:rsidRDefault="005E106C" w:rsidP="0092057D">
            <w:pPr>
              <w:pStyle w:val="ConsPlusNormal"/>
              <w:jc w:val="center"/>
              <w:rPr>
                <w:rFonts w:ascii="Times New Roman" w:hAnsi="Times New Roman" w:cs="Times New Roman"/>
                <w:sz w:val="20"/>
              </w:rPr>
            </w:pPr>
            <w:r w:rsidRPr="00497DD0">
              <w:rPr>
                <w:rFonts w:ascii="Times New Roman" w:hAnsi="Times New Roman" w:cs="Times New Roman"/>
                <w:sz w:val="20"/>
              </w:rPr>
              <w:t>2.01.36</w:t>
            </w:r>
          </w:p>
          <w:p w14:paraId="21AA65C0" w14:textId="45FCDD81" w:rsidR="001A39EE" w:rsidRPr="00497DD0" w:rsidRDefault="001A39EE" w:rsidP="002868F6">
            <w:pPr>
              <w:pStyle w:val="ConsPlusNormal"/>
              <w:jc w:val="center"/>
              <w:rPr>
                <w:rFonts w:ascii="Times New Roman" w:hAnsi="Times New Roman" w:cs="Times New Roman"/>
                <w:sz w:val="20"/>
              </w:rPr>
            </w:pPr>
          </w:p>
        </w:tc>
      </w:tr>
      <w:tr w:rsidR="00CF487C" w:rsidRPr="00497DD0" w14:paraId="21264998" w14:textId="77777777" w:rsidTr="00AD4CEC">
        <w:tc>
          <w:tcPr>
            <w:tcW w:w="134" w:type="pct"/>
          </w:tcPr>
          <w:p w14:paraId="0C5DD2B9" w14:textId="5D4B9F5E" w:rsidR="00580BA9" w:rsidRPr="00497DD0" w:rsidRDefault="00902BDB" w:rsidP="004B34B7">
            <w:pPr>
              <w:pStyle w:val="ConsPlusNormal"/>
              <w:jc w:val="center"/>
              <w:rPr>
                <w:rFonts w:ascii="Times New Roman" w:hAnsi="Times New Roman" w:cs="Times New Roman"/>
                <w:sz w:val="20"/>
              </w:rPr>
            </w:pPr>
            <w:r w:rsidRPr="00497DD0">
              <w:rPr>
                <w:rFonts w:ascii="Times New Roman" w:hAnsi="Times New Roman" w:cs="Times New Roman"/>
                <w:sz w:val="20"/>
                <w:lang w:val="en-US"/>
              </w:rPr>
              <w:t>2</w:t>
            </w:r>
            <w:r w:rsidR="00580BA9" w:rsidRPr="00497DD0">
              <w:rPr>
                <w:rFonts w:ascii="Times New Roman" w:hAnsi="Times New Roman" w:cs="Times New Roman"/>
                <w:sz w:val="20"/>
              </w:rPr>
              <w:t>.</w:t>
            </w:r>
          </w:p>
        </w:tc>
        <w:tc>
          <w:tcPr>
            <w:tcW w:w="719" w:type="pct"/>
          </w:tcPr>
          <w:p w14:paraId="0669C7FF" w14:textId="77777777" w:rsidR="00580BA9" w:rsidRPr="00497DD0" w:rsidRDefault="00580BA9" w:rsidP="004B34B7">
            <w:pPr>
              <w:pStyle w:val="ConsPlusNormal"/>
              <w:rPr>
                <w:rFonts w:ascii="Times New Roman" w:hAnsi="Times New Roman" w:cs="Times New Roman"/>
                <w:sz w:val="20"/>
              </w:rPr>
            </w:pPr>
            <w:r w:rsidRPr="00497DD0">
              <w:rPr>
                <w:rFonts w:ascii="Times New Roman" w:hAnsi="Times New Roman" w:cs="Times New Roman"/>
                <w:sz w:val="20"/>
              </w:rPr>
              <w:t>Количество установленных детских игровых площадок</w:t>
            </w:r>
          </w:p>
        </w:tc>
        <w:tc>
          <w:tcPr>
            <w:tcW w:w="535" w:type="pct"/>
          </w:tcPr>
          <w:p w14:paraId="232A2B60" w14:textId="14DFD137" w:rsidR="00580BA9" w:rsidRPr="00497DD0" w:rsidRDefault="002565B0" w:rsidP="004B34B7">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Приоритетный, О</w:t>
            </w:r>
            <w:r w:rsidR="00902BDB" w:rsidRPr="00497DD0">
              <w:rPr>
                <w:rFonts w:eastAsia="Times New Roman" w:cs="Times New Roman"/>
                <w:sz w:val="20"/>
                <w:szCs w:val="20"/>
                <w:lang w:eastAsia="ru-RU"/>
              </w:rPr>
              <w:t xml:space="preserve">бращение </w:t>
            </w:r>
          </w:p>
          <w:p w14:paraId="23CEBC05" w14:textId="77777777" w:rsidR="00580BA9" w:rsidRPr="00497DD0" w:rsidRDefault="00580BA9" w:rsidP="004B34B7">
            <w:pPr>
              <w:pStyle w:val="ConsPlusNormal"/>
              <w:rPr>
                <w:rFonts w:ascii="Times New Roman" w:hAnsi="Times New Roman" w:cs="Times New Roman"/>
                <w:sz w:val="20"/>
              </w:rPr>
            </w:pPr>
          </w:p>
        </w:tc>
        <w:tc>
          <w:tcPr>
            <w:tcW w:w="372" w:type="pct"/>
          </w:tcPr>
          <w:p w14:paraId="4D0FE3DB" w14:textId="77777777" w:rsidR="00580BA9" w:rsidRPr="00497DD0" w:rsidRDefault="00580BA9" w:rsidP="004B34B7">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75A532CE" w14:textId="77777777" w:rsidR="00580BA9" w:rsidRPr="00497DD0" w:rsidRDefault="00580BA9" w:rsidP="00210D09">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368" w:type="pct"/>
          </w:tcPr>
          <w:p w14:paraId="5D9AF867" w14:textId="6DD7DC7B" w:rsidR="00580BA9" w:rsidRPr="00497DD0" w:rsidRDefault="00495314"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1D387318" w14:textId="034130C5" w:rsidR="00580BA9" w:rsidRPr="00497DD0" w:rsidRDefault="00210D09" w:rsidP="00210D09">
            <w:pPr>
              <w:pStyle w:val="ConsPlusNormal"/>
              <w:jc w:val="center"/>
              <w:rPr>
                <w:rFonts w:ascii="Times New Roman" w:hAnsi="Times New Roman" w:cs="Times New Roman"/>
                <w:sz w:val="20"/>
              </w:rPr>
            </w:pPr>
            <w:r w:rsidRPr="00497DD0">
              <w:rPr>
                <w:rFonts w:ascii="Times New Roman" w:hAnsi="Times New Roman" w:cs="Times New Roman"/>
                <w:sz w:val="20"/>
              </w:rPr>
              <w:t>7</w:t>
            </w:r>
          </w:p>
        </w:tc>
        <w:tc>
          <w:tcPr>
            <w:tcW w:w="331" w:type="pct"/>
          </w:tcPr>
          <w:p w14:paraId="19A413DF" w14:textId="49A0CB82" w:rsidR="00580BA9" w:rsidRPr="00497DD0" w:rsidRDefault="0050012C" w:rsidP="00210D09">
            <w:pPr>
              <w:pStyle w:val="ConsPlusNormal"/>
              <w:jc w:val="center"/>
              <w:rPr>
                <w:rFonts w:ascii="Times New Roman" w:hAnsi="Times New Roman" w:cs="Times New Roman"/>
                <w:sz w:val="20"/>
              </w:rPr>
            </w:pPr>
            <w:r w:rsidRPr="00497DD0">
              <w:rPr>
                <w:rFonts w:ascii="Times New Roman" w:hAnsi="Times New Roman" w:cs="Times New Roman"/>
                <w:sz w:val="20"/>
              </w:rPr>
              <w:t>3</w:t>
            </w:r>
          </w:p>
        </w:tc>
        <w:tc>
          <w:tcPr>
            <w:tcW w:w="331" w:type="pct"/>
          </w:tcPr>
          <w:p w14:paraId="469B15AC" w14:textId="77777777" w:rsidR="00580BA9" w:rsidRPr="00497DD0" w:rsidRDefault="00580BA9"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469B4226" w14:textId="77777777" w:rsidR="00580BA9" w:rsidRPr="00497DD0" w:rsidRDefault="00580BA9"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571" w:type="pct"/>
          </w:tcPr>
          <w:p w14:paraId="4D457D67" w14:textId="0A95F0D4" w:rsidR="00580BA9" w:rsidRPr="00497DD0" w:rsidRDefault="008324BD" w:rsidP="004B34B7">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4498D8D3" w14:textId="01BA105B" w:rsidR="00F97BC7" w:rsidRPr="00497DD0" w:rsidRDefault="00F97BC7" w:rsidP="004B34B7">
            <w:pPr>
              <w:autoSpaceDE w:val="0"/>
              <w:autoSpaceDN w:val="0"/>
              <w:adjustRightInd w:val="0"/>
              <w:jc w:val="center"/>
              <w:rPr>
                <w:rFonts w:eastAsia="Times New Roman" w:cs="Times New Roman"/>
                <w:sz w:val="20"/>
                <w:szCs w:val="20"/>
                <w:lang w:val="en-US" w:eastAsia="ru-RU"/>
              </w:rPr>
            </w:pPr>
            <w:r w:rsidRPr="00497DD0">
              <w:rPr>
                <w:rFonts w:eastAsia="Times New Roman" w:cs="Times New Roman"/>
                <w:sz w:val="20"/>
                <w:szCs w:val="20"/>
                <w:lang w:eastAsia="ru-RU"/>
              </w:rPr>
              <w:t>1.01.</w:t>
            </w:r>
            <w:r w:rsidR="007D0818" w:rsidRPr="00497DD0">
              <w:rPr>
                <w:rFonts w:eastAsia="Times New Roman" w:cs="Times New Roman"/>
                <w:sz w:val="20"/>
                <w:szCs w:val="20"/>
                <w:lang w:val="en-US" w:eastAsia="ru-RU"/>
              </w:rPr>
              <w:t>21</w:t>
            </w:r>
          </w:p>
          <w:p w14:paraId="61EECC73" w14:textId="77777777" w:rsidR="00580BA9" w:rsidRPr="00497DD0" w:rsidRDefault="00580BA9" w:rsidP="004B34B7">
            <w:pPr>
              <w:pStyle w:val="ConsPlusNormal"/>
              <w:rPr>
                <w:rFonts w:ascii="Times New Roman" w:hAnsi="Times New Roman" w:cs="Times New Roman"/>
                <w:sz w:val="20"/>
              </w:rPr>
            </w:pPr>
          </w:p>
        </w:tc>
      </w:tr>
      <w:tr w:rsidR="00CF487C" w:rsidRPr="00497DD0" w14:paraId="2A27A676" w14:textId="77777777" w:rsidTr="00AD4CEC">
        <w:tc>
          <w:tcPr>
            <w:tcW w:w="134" w:type="pct"/>
          </w:tcPr>
          <w:p w14:paraId="6643CD78" w14:textId="30838746" w:rsidR="007A0F39" w:rsidRPr="00497DD0" w:rsidRDefault="007A0F39" w:rsidP="007A0F39">
            <w:pPr>
              <w:pStyle w:val="ConsPlusNormal"/>
              <w:jc w:val="center"/>
              <w:rPr>
                <w:rFonts w:ascii="Times New Roman" w:hAnsi="Times New Roman" w:cs="Times New Roman"/>
                <w:sz w:val="20"/>
                <w:lang w:val="en-US"/>
              </w:rPr>
            </w:pPr>
            <w:r w:rsidRPr="00497DD0">
              <w:rPr>
                <w:rFonts w:ascii="Times New Roman" w:hAnsi="Times New Roman" w:cs="Times New Roman"/>
                <w:sz w:val="20"/>
              </w:rPr>
              <w:t>3.</w:t>
            </w:r>
          </w:p>
        </w:tc>
        <w:tc>
          <w:tcPr>
            <w:tcW w:w="719" w:type="pct"/>
          </w:tcPr>
          <w:p w14:paraId="522E6702" w14:textId="5B498E28" w:rsidR="007A0F39" w:rsidRPr="00497DD0" w:rsidRDefault="007A0F39" w:rsidP="007A0F39">
            <w:pPr>
              <w:pStyle w:val="ConsPlusNormal"/>
              <w:rPr>
                <w:rFonts w:ascii="Times New Roman" w:hAnsi="Times New Roman" w:cs="Times New Roman"/>
                <w:sz w:val="20"/>
              </w:rPr>
            </w:pPr>
            <w:r w:rsidRPr="00497DD0">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35" w:type="pct"/>
          </w:tcPr>
          <w:p w14:paraId="59329F93" w14:textId="1C5D0DA1" w:rsidR="007A0F39" w:rsidRPr="00497DD0" w:rsidRDefault="007A0F39" w:rsidP="007A0F39">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Приоритетный, </w:t>
            </w:r>
            <w:r w:rsidR="002565B0" w:rsidRPr="00497DD0">
              <w:rPr>
                <w:rFonts w:eastAsia="Times New Roman" w:cs="Times New Roman"/>
                <w:sz w:val="20"/>
                <w:szCs w:val="20"/>
                <w:lang w:eastAsia="ru-RU"/>
              </w:rPr>
              <w:t>Региональный проект «Формирование комфортной городской среды (Московская область)»</w:t>
            </w:r>
          </w:p>
        </w:tc>
        <w:tc>
          <w:tcPr>
            <w:tcW w:w="372" w:type="pct"/>
          </w:tcPr>
          <w:p w14:paraId="0620C12B" w14:textId="2A23FDFA" w:rsidR="007A0F39" w:rsidRPr="00497DD0" w:rsidRDefault="007A0F39" w:rsidP="007A0F39">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319F3E47" w14:textId="41D33337" w:rsidR="007A0F39" w:rsidRPr="00497DD0" w:rsidRDefault="007A0F39"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68" w:type="pct"/>
          </w:tcPr>
          <w:p w14:paraId="4524F159" w14:textId="0E4A8B76" w:rsidR="007A0F39" w:rsidRPr="00497DD0" w:rsidRDefault="003C5534"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354BCF14" w14:textId="73355759" w:rsidR="007A0F39" w:rsidRPr="00497DD0" w:rsidRDefault="001352BB" w:rsidP="00210D09">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1</w:t>
            </w:r>
          </w:p>
        </w:tc>
        <w:tc>
          <w:tcPr>
            <w:tcW w:w="331" w:type="pct"/>
          </w:tcPr>
          <w:p w14:paraId="385413C0" w14:textId="7B017276" w:rsidR="007A0F39" w:rsidRPr="00497DD0" w:rsidRDefault="007A0F39"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0C866C4B" w14:textId="019106F1" w:rsidR="007A0F39" w:rsidRPr="00497DD0" w:rsidRDefault="007A0F39"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1BF52DEC" w14:textId="33C3F895" w:rsidR="007A0F39" w:rsidRPr="00497DD0" w:rsidRDefault="007A0F39"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571" w:type="pct"/>
          </w:tcPr>
          <w:p w14:paraId="27EF84D0" w14:textId="00244C58" w:rsidR="007A0F39" w:rsidRPr="00497DD0" w:rsidRDefault="007A0F39" w:rsidP="007A0F39">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19AF2E13" w14:textId="77777777" w:rsidR="007A0F39" w:rsidRPr="00497DD0" w:rsidRDefault="007A0F39" w:rsidP="007A0F39">
            <w:pPr>
              <w:autoSpaceDE w:val="0"/>
              <w:autoSpaceDN w:val="0"/>
              <w:adjustRightInd w:val="0"/>
              <w:jc w:val="center"/>
              <w:rPr>
                <w:rFonts w:cs="Times New Roman"/>
                <w:sz w:val="20"/>
                <w:szCs w:val="20"/>
                <w:lang w:val="en-US"/>
              </w:rPr>
            </w:pPr>
            <w:r w:rsidRPr="00497DD0">
              <w:rPr>
                <w:rFonts w:cs="Times New Roman"/>
                <w:sz w:val="20"/>
                <w:szCs w:val="20"/>
              </w:rPr>
              <w:t>1.</w:t>
            </w:r>
            <w:r w:rsidRPr="00497DD0">
              <w:rPr>
                <w:rFonts w:cs="Times New Roman"/>
                <w:sz w:val="20"/>
                <w:szCs w:val="20"/>
                <w:lang w:val="en-US"/>
              </w:rPr>
              <w:t>F2.05</w:t>
            </w:r>
          </w:p>
          <w:p w14:paraId="2AC6DD61" w14:textId="20435B89" w:rsidR="003718D0" w:rsidRPr="00497DD0" w:rsidRDefault="003718D0" w:rsidP="007A0F39">
            <w:pPr>
              <w:autoSpaceDE w:val="0"/>
              <w:autoSpaceDN w:val="0"/>
              <w:adjustRightInd w:val="0"/>
              <w:jc w:val="center"/>
              <w:rPr>
                <w:rFonts w:eastAsia="Times New Roman" w:cs="Times New Roman"/>
                <w:sz w:val="20"/>
                <w:szCs w:val="20"/>
                <w:lang w:val="en-US" w:eastAsia="ru-RU"/>
              </w:rPr>
            </w:pPr>
            <w:r w:rsidRPr="00497DD0">
              <w:rPr>
                <w:rFonts w:cs="Times New Roman"/>
                <w:sz w:val="20"/>
                <w:szCs w:val="20"/>
              </w:rPr>
              <w:t>1.</w:t>
            </w:r>
            <w:r w:rsidRPr="00497DD0">
              <w:rPr>
                <w:rFonts w:cs="Times New Roman"/>
                <w:sz w:val="20"/>
                <w:szCs w:val="20"/>
                <w:lang w:val="en-US"/>
              </w:rPr>
              <w:t>F2.04</w:t>
            </w:r>
          </w:p>
        </w:tc>
      </w:tr>
      <w:tr w:rsidR="00CF487C" w:rsidRPr="00497DD0" w14:paraId="47557183" w14:textId="77777777" w:rsidTr="00AD4CEC">
        <w:tc>
          <w:tcPr>
            <w:tcW w:w="134" w:type="pct"/>
          </w:tcPr>
          <w:p w14:paraId="570ADED4" w14:textId="534F2F8A" w:rsidR="005124FF" w:rsidRPr="00497DD0" w:rsidRDefault="005124FF" w:rsidP="005124FF">
            <w:pPr>
              <w:pStyle w:val="ConsPlusNormal"/>
              <w:jc w:val="center"/>
              <w:rPr>
                <w:rFonts w:ascii="Times New Roman" w:hAnsi="Times New Roman" w:cs="Times New Roman"/>
                <w:sz w:val="20"/>
              </w:rPr>
            </w:pPr>
            <w:r w:rsidRPr="00497DD0">
              <w:rPr>
                <w:rFonts w:ascii="Times New Roman" w:hAnsi="Times New Roman" w:cs="Times New Roman"/>
                <w:sz w:val="20"/>
              </w:rPr>
              <w:t>4.</w:t>
            </w:r>
          </w:p>
        </w:tc>
        <w:tc>
          <w:tcPr>
            <w:tcW w:w="719" w:type="pct"/>
          </w:tcPr>
          <w:p w14:paraId="571356B0" w14:textId="1950A98B" w:rsidR="005124FF" w:rsidRPr="00497DD0" w:rsidRDefault="005124FF" w:rsidP="005124FF">
            <w:pPr>
              <w:pStyle w:val="ConsPlusNormal"/>
              <w:rPr>
                <w:rFonts w:ascii="Times New Roman" w:hAnsi="Times New Roman" w:cs="Times New Roman"/>
                <w:sz w:val="20"/>
              </w:rPr>
            </w:pPr>
            <w:r w:rsidRPr="00497DD0">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35" w:type="pct"/>
          </w:tcPr>
          <w:p w14:paraId="1BF17874" w14:textId="72D72870" w:rsidR="005124FF" w:rsidRPr="00497DD0" w:rsidRDefault="00596C5D" w:rsidP="005124FF">
            <w:pPr>
              <w:pStyle w:val="ConsPlusNormal"/>
              <w:rPr>
                <w:rFonts w:ascii="Times New Roman" w:hAnsi="Times New Roman" w:cs="Times New Roman"/>
                <w:sz w:val="20"/>
              </w:rPr>
            </w:pPr>
            <w:r w:rsidRPr="00497DD0">
              <w:rPr>
                <w:rFonts w:ascii="Times New Roman" w:hAnsi="Times New Roman" w:cs="Times New Roman"/>
                <w:sz w:val="20"/>
              </w:rPr>
              <w:t>О</w:t>
            </w:r>
            <w:r w:rsidR="005124FF" w:rsidRPr="00497DD0">
              <w:rPr>
                <w:rFonts w:ascii="Times New Roman" w:hAnsi="Times New Roman" w:cs="Times New Roman"/>
                <w:sz w:val="20"/>
              </w:rPr>
              <w:t xml:space="preserve">траслевой </w:t>
            </w:r>
          </w:p>
        </w:tc>
        <w:tc>
          <w:tcPr>
            <w:tcW w:w="372" w:type="pct"/>
          </w:tcPr>
          <w:p w14:paraId="19A6BDCE" w14:textId="105377B7" w:rsidR="005124FF" w:rsidRPr="00497DD0" w:rsidRDefault="005124FF" w:rsidP="005124FF">
            <w:pPr>
              <w:pStyle w:val="ConsPlusNormal"/>
              <w:rPr>
                <w:rFonts w:ascii="Times New Roman" w:hAnsi="Times New Roman" w:cs="Times New Roman"/>
                <w:sz w:val="20"/>
              </w:rPr>
            </w:pPr>
            <w:r w:rsidRPr="00497DD0">
              <w:rPr>
                <w:rFonts w:ascii="Times New Roman" w:hAnsi="Times New Roman" w:cs="Times New Roman"/>
                <w:sz w:val="20"/>
              </w:rPr>
              <w:t>%</w:t>
            </w:r>
          </w:p>
        </w:tc>
        <w:tc>
          <w:tcPr>
            <w:tcW w:w="327" w:type="pct"/>
          </w:tcPr>
          <w:p w14:paraId="2CCC3C23" w14:textId="1E978F0B" w:rsidR="005124FF" w:rsidRPr="00497DD0" w:rsidRDefault="00216288" w:rsidP="00210D09">
            <w:pPr>
              <w:pStyle w:val="ConsPlusNormal"/>
              <w:jc w:val="center"/>
              <w:rPr>
                <w:rFonts w:ascii="Times New Roman" w:hAnsi="Times New Roman" w:cs="Times New Roman"/>
                <w:sz w:val="20"/>
              </w:rPr>
            </w:pPr>
            <w:r w:rsidRPr="00497DD0">
              <w:rPr>
                <w:rFonts w:ascii="Times New Roman" w:hAnsi="Times New Roman" w:cs="Times New Roman"/>
                <w:sz w:val="20"/>
              </w:rPr>
              <w:t>98,86</w:t>
            </w:r>
          </w:p>
        </w:tc>
        <w:tc>
          <w:tcPr>
            <w:tcW w:w="368" w:type="pct"/>
          </w:tcPr>
          <w:p w14:paraId="322BDC50" w14:textId="302275D2" w:rsidR="005124FF" w:rsidRPr="00497DD0" w:rsidRDefault="00216288" w:rsidP="00210D09">
            <w:pPr>
              <w:pStyle w:val="ConsPlusNormal"/>
              <w:jc w:val="center"/>
              <w:rPr>
                <w:rFonts w:ascii="Times New Roman" w:hAnsi="Times New Roman" w:cs="Times New Roman"/>
                <w:sz w:val="20"/>
              </w:rPr>
            </w:pPr>
            <w:r w:rsidRPr="00497DD0">
              <w:rPr>
                <w:rFonts w:ascii="Times New Roman" w:hAnsi="Times New Roman" w:cs="Times New Roman"/>
                <w:sz w:val="20"/>
              </w:rPr>
              <w:t>98,86</w:t>
            </w:r>
          </w:p>
        </w:tc>
        <w:tc>
          <w:tcPr>
            <w:tcW w:w="331" w:type="pct"/>
          </w:tcPr>
          <w:p w14:paraId="57AFBB7C" w14:textId="520D2B70" w:rsidR="005124FF" w:rsidRPr="00497DD0" w:rsidRDefault="001352BB" w:rsidP="00210D09">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99,32</w:t>
            </w:r>
          </w:p>
        </w:tc>
        <w:tc>
          <w:tcPr>
            <w:tcW w:w="331" w:type="pct"/>
          </w:tcPr>
          <w:p w14:paraId="0BB85666" w14:textId="7EFB20ED" w:rsidR="005124FF" w:rsidRPr="00497DD0" w:rsidRDefault="005124FF"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39D72C12" w14:textId="2AEB3AD3" w:rsidR="005124FF" w:rsidRPr="00497DD0" w:rsidRDefault="005124FF"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0EC27E0B" w14:textId="34D6A0C1" w:rsidR="005124FF" w:rsidRPr="00497DD0" w:rsidRDefault="005124FF"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571" w:type="pct"/>
          </w:tcPr>
          <w:p w14:paraId="566A14C2" w14:textId="4E2FB7CC" w:rsidR="005124FF" w:rsidRPr="00497DD0" w:rsidRDefault="005124FF" w:rsidP="005124FF">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0DF9E9E3" w14:textId="478E5500" w:rsidR="005124FF" w:rsidRPr="00497DD0" w:rsidRDefault="005124FF" w:rsidP="005124FF">
            <w:pPr>
              <w:autoSpaceDE w:val="0"/>
              <w:autoSpaceDN w:val="0"/>
              <w:adjustRightInd w:val="0"/>
              <w:jc w:val="center"/>
              <w:rPr>
                <w:rFonts w:cs="Times New Roman"/>
                <w:sz w:val="20"/>
                <w:szCs w:val="20"/>
              </w:rPr>
            </w:pPr>
            <w:r w:rsidRPr="00497DD0">
              <w:rPr>
                <w:rFonts w:cs="Times New Roman"/>
                <w:sz w:val="20"/>
                <w:szCs w:val="20"/>
              </w:rPr>
              <w:t>1.01.04</w:t>
            </w:r>
          </w:p>
          <w:p w14:paraId="4036BC5E" w14:textId="0EE52A3C" w:rsidR="00180252" w:rsidRPr="00497DD0" w:rsidRDefault="00180252" w:rsidP="005124FF">
            <w:pPr>
              <w:autoSpaceDE w:val="0"/>
              <w:autoSpaceDN w:val="0"/>
              <w:adjustRightInd w:val="0"/>
              <w:jc w:val="center"/>
              <w:rPr>
                <w:rFonts w:cs="Times New Roman"/>
                <w:sz w:val="20"/>
                <w:szCs w:val="20"/>
              </w:rPr>
            </w:pPr>
            <w:r w:rsidRPr="00497DD0">
              <w:rPr>
                <w:rFonts w:cs="Times New Roman"/>
                <w:sz w:val="20"/>
                <w:szCs w:val="20"/>
              </w:rPr>
              <w:t>1.01.22</w:t>
            </w:r>
          </w:p>
          <w:p w14:paraId="09318C11" w14:textId="4CD7301B" w:rsidR="00C143D5" w:rsidRPr="00497DD0" w:rsidRDefault="00C143D5" w:rsidP="005124FF">
            <w:pPr>
              <w:autoSpaceDE w:val="0"/>
              <w:autoSpaceDN w:val="0"/>
              <w:adjustRightInd w:val="0"/>
              <w:jc w:val="center"/>
              <w:rPr>
                <w:rFonts w:cs="Times New Roman"/>
                <w:sz w:val="20"/>
                <w:szCs w:val="20"/>
                <w:lang w:val="en-US"/>
              </w:rPr>
            </w:pPr>
            <w:r w:rsidRPr="00497DD0">
              <w:rPr>
                <w:rFonts w:cs="Times New Roman"/>
                <w:sz w:val="20"/>
                <w:szCs w:val="20"/>
                <w:lang w:val="en-US"/>
              </w:rPr>
              <w:t>1.01.23</w:t>
            </w:r>
          </w:p>
          <w:p w14:paraId="3EAB291F" w14:textId="292F7418" w:rsidR="005124FF" w:rsidRPr="00497DD0" w:rsidRDefault="005124FF" w:rsidP="005124FF">
            <w:pPr>
              <w:autoSpaceDE w:val="0"/>
              <w:autoSpaceDN w:val="0"/>
              <w:adjustRightInd w:val="0"/>
              <w:jc w:val="center"/>
              <w:rPr>
                <w:rFonts w:cs="Times New Roman"/>
                <w:sz w:val="20"/>
                <w:szCs w:val="20"/>
              </w:rPr>
            </w:pPr>
          </w:p>
        </w:tc>
      </w:tr>
      <w:tr w:rsidR="00CF487C" w:rsidRPr="00497DD0" w14:paraId="3C538242" w14:textId="77777777" w:rsidTr="00AD4CEC">
        <w:tc>
          <w:tcPr>
            <w:tcW w:w="134" w:type="pct"/>
          </w:tcPr>
          <w:p w14:paraId="153F87C1" w14:textId="63DE0ADF" w:rsidR="005124FF" w:rsidRPr="00497DD0" w:rsidRDefault="005124FF" w:rsidP="005124FF">
            <w:pPr>
              <w:pStyle w:val="ConsPlusNormal"/>
              <w:jc w:val="center"/>
              <w:rPr>
                <w:rFonts w:ascii="Times New Roman" w:hAnsi="Times New Roman" w:cs="Times New Roman"/>
                <w:szCs w:val="22"/>
              </w:rPr>
            </w:pPr>
            <w:r w:rsidRPr="00497DD0">
              <w:rPr>
                <w:rFonts w:ascii="Times New Roman" w:hAnsi="Times New Roman" w:cs="Times New Roman"/>
                <w:szCs w:val="22"/>
              </w:rPr>
              <w:t>5.</w:t>
            </w:r>
          </w:p>
        </w:tc>
        <w:tc>
          <w:tcPr>
            <w:tcW w:w="719" w:type="pct"/>
          </w:tcPr>
          <w:p w14:paraId="4147A3FF" w14:textId="6AB5CA4B" w:rsidR="005124FF" w:rsidRPr="00497DD0" w:rsidRDefault="005124FF" w:rsidP="005124FF">
            <w:pPr>
              <w:pStyle w:val="ConsPlusNormal"/>
              <w:rPr>
                <w:rFonts w:ascii="Times New Roman" w:hAnsi="Times New Roman" w:cs="Times New Roman"/>
                <w:szCs w:val="22"/>
              </w:rPr>
            </w:pPr>
            <w:r w:rsidRPr="00497DD0">
              <w:rPr>
                <w:rFonts w:ascii="Times New Roman" w:hAnsi="Times New Roman" w:cs="Times New Roman"/>
                <w:szCs w:val="22"/>
              </w:rPr>
              <w:t>Уровень освещенности территорий общественного пользования вне пределов городской черты на конец года, не менее</w:t>
            </w:r>
          </w:p>
        </w:tc>
        <w:tc>
          <w:tcPr>
            <w:tcW w:w="535" w:type="pct"/>
          </w:tcPr>
          <w:p w14:paraId="746B3FE8" w14:textId="3D0A2DD3" w:rsidR="005124FF" w:rsidRPr="00497DD0" w:rsidRDefault="00596C5D" w:rsidP="005124FF">
            <w:pPr>
              <w:pStyle w:val="ConsPlusNormal"/>
              <w:rPr>
                <w:rFonts w:ascii="Times New Roman" w:hAnsi="Times New Roman" w:cs="Times New Roman"/>
                <w:szCs w:val="22"/>
              </w:rPr>
            </w:pPr>
            <w:r w:rsidRPr="00497DD0">
              <w:rPr>
                <w:rFonts w:ascii="Times New Roman" w:hAnsi="Times New Roman" w:cs="Times New Roman"/>
                <w:szCs w:val="22"/>
              </w:rPr>
              <w:t>О</w:t>
            </w:r>
            <w:r w:rsidR="005124FF" w:rsidRPr="00497DD0">
              <w:rPr>
                <w:rFonts w:ascii="Times New Roman" w:hAnsi="Times New Roman" w:cs="Times New Roman"/>
                <w:szCs w:val="22"/>
              </w:rPr>
              <w:t xml:space="preserve">траслевой </w:t>
            </w:r>
          </w:p>
        </w:tc>
        <w:tc>
          <w:tcPr>
            <w:tcW w:w="372" w:type="pct"/>
          </w:tcPr>
          <w:p w14:paraId="517F920E" w14:textId="2A0F54A8" w:rsidR="005124FF" w:rsidRPr="00497DD0" w:rsidRDefault="005124FF" w:rsidP="005124FF">
            <w:pPr>
              <w:pStyle w:val="ConsPlusNormal"/>
              <w:rPr>
                <w:rFonts w:ascii="Times New Roman" w:hAnsi="Times New Roman" w:cs="Times New Roman"/>
                <w:szCs w:val="22"/>
              </w:rPr>
            </w:pPr>
            <w:r w:rsidRPr="00497DD0">
              <w:rPr>
                <w:rFonts w:ascii="Times New Roman" w:hAnsi="Times New Roman" w:cs="Times New Roman"/>
                <w:szCs w:val="22"/>
              </w:rPr>
              <w:t>%</w:t>
            </w:r>
          </w:p>
        </w:tc>
        <w:tc>
          <w:tcPr>
            <w:tcW w:w="327" w:type="pct"/>
          </w:tcPr>
          <w:p w14:paraId="2612F6C8" w14:textId="149B4C9A" w:rsidR="005124FF" w:rsidRPr="00497DD0" w:rsidRDefault="00216288" w:rsidP="00210D09">
            <w:pPr>
              <w:pStyle w:val="ConsPlusNormal"/>
              <w:jc w:val="center"/>
              <w:rPr>
                <w:rFonts w:ascii="Times New Roman" w:hAnsi="Times New Roman" w:cs="Times New Roman"/>
                <w:szCs w:val="22"/>
              </w:rPr>
            </w:pPr>
            <w:r w:rsidRPr="00497DD0">
              <w:rPr>
                <w:rFonts w:ascii="Times New Roman" w:hAnsi="Times New Roman" w:cs="Times New Roman"/>
                <w:szCs w:val="22"/>
              </w:rPr>
              <w:t>97,42</w:t>
            </w:r>
          </w:p>
        </w:tc>
        <w:tc>
          <w:tcPr>
            <w:tcW w:w="368" w:type="pct"/>
          </w:tcPr>
          <w:p w14:paraId="40922C60" w14:textId="53237034" w:rsidR="005124FF" w:rsidRPr="00497DD0" w:rsidRDefault="00216288" w:rsidP="00210D09">
            <w:pPr>
              <w:pStyle w:val="ConsPlusNormal"/>
              <w:jc w:val="center"/>
              <w:rPr>
                <w:rFonts w:ascii="Times New Roman" w:hAnsi="Times New Roman" w:cs="Times New Roman"/>
                <w:szCs w:val="22"/>
              </w:rPr>
            </w:pPr>
            <w:r w:rsidRPr="00497DD0">
              <w:rPr>
                <w:rFonts w:ascii="Times New Roman" w:hAnsi="Times New Roman" w:cs="Times New Roman"/>
                <w:szCs w:val="22"/>
              </w:rPr>
              <w:t>97,43</w:t>
            </w:r>
          </w:p>
        </w:tc>
        <w:tc>
          <w:tcPr>
            <w:tcW w:w="331" w:type="pct"/>
          </w:tcPr>
          <w:p w14:paraId="42BD30EC" w14:textId="163A3BE1" w:rsidR="005124FF" w:rsidRPr="00497DD0" w:rsidRDefault="001352BB" w:rsidP="00210D09">
            <w:pPr>
              <w:pStyle w:val="ConsPlusNormal"/>
              <w:jc w:val="center"/>
              <w:rPr>
                <w:rFonts w:ascii="Times New Roman" w:hAnsi="Times New Roman" w:cs="Times New Roman"/>
                <w:szCs w:val="22"/>
                <w:lang w:val="en-US"/>
              </w:rPr>
            </w:pPr>
            <w:r w:rsidRPr="00497DD0">
              <w:rPr>
                <w:rFonts w:ascii="Times New Roman" w:hAnsi="Times New Roman" w:cs="Times New Roman"/>
                <w:szCs w:val="22"/>
                <w:lang w:val="en-US"/>
              </w:rPr>
              <w:t>97,78</w:t>
            </w:r>
          </w:p>
        </w:tc>
        <w:tc>
          <w:tcPr>
            <w:tcW w:w="331" w:type="pct"/>
          </w:tcPr>
          <w:p w14:paraId="6F0AA39A" w14:textId="669F0471" w:rsidR="005124FF" w:rsidRPr="00497DD0" w:rsidRDefault="005124FF" w:rsidP="00210D09">
            <w:pPr>
              <w:pStyle w:val="ConsPlusNormal"/>
              <w:jc w:val="center"/>
              <w:rPr>
                <w:rFonts w:ascii="Times New Roman" w:hAnsi="Times New Roman" w:cs="Times New Roman"/>
                <w:szCs w:val="22"/>
              </w:rPr>
            </w:pPr>
            <w:r w:rsidRPr="00497DD0">
              <w:rPr>
                <w:rFonts w:ascii="Times New Roman" w:hAnsi="Times New Roman" w:cs="Times New Roman"/>
                <w:szCs w:val="22"/>
              </w:rPr>
              <w:t>0</w:t>
            </w:r>
          </w:p>
        </w:tc>
        <w:tc>
          <w:tcPr>
            <w:tcW w:w="331" w:type="pct"/>
          </w:tcPr>
          <w:p w14:paraId="06332AEF" w14:textId="7D7A6160" w:rsidR="005124FF" w:rsidRPr="00497DD0" w:rsidRDefault="005124FF" w:rsidP="00210D09">
            <w:pPr>
              <w:pStyle w:val="ConsPlusNormal"/>
              <w:jc w:val="center"/>
              <w:rPr>
                <w:rFonts w:ascii="Times New Roman" w:hAnsi="Times New Roman" w:cs="Times New Roman"/>
                <w:szCs w:val="22"/>
              </w:rPr>
            </w:pPr>
            <w:r w:rsidRPr="00497DD0">
              <w:rPr>
                <w:rFonts w:ascii="Times New Roman" w:hAnsi="Times New Roman" w:cs="Times New Roman"/>
                <w:szCs w:val="22"/>
              </w:rPr>
              <w:t>0</w:t>
            </w:r>
          </w:p>
        </w:tc>
        <w:tc>
          <w:tcPr>
            <w:tcW w:w="331" w:type="pct"/>
          </w:tcPr>
          <w:p w14:paraId="7402BA29" w14:textId="5AF6A984" w:rsidR="005124FF" w:rsidRPr="00497DD0" w:rsidRDefault="005124FF" w:rsidP="00210D09">
            <w:pPr>
              <w:pStyle w:val="ConsPlusNormal"/>
              <w:jc w:val="center"/>
              <w:rPr>
                <w:rFonts w:ascii="Times New Roman" w:hAnsi="Times New Roman" w:cs="Times New Roman"/>
                <w:szCs w:val="22"/>
              </w:rPr>
            </w:pPr>
            <w:r w:rsidRPr="00497DD0">
              <w:rPr>
                <w:rFonts w:ascii="Times New Roman" w:hAnsi="Times New Roman" w:cs="Times New Roman"/>
                <w:szCs w:val="22"/>
              </w:rPr>
              <w:t>0</w:t>
            </w:r>
          </w:p>
        </w:tc>
        <w:tc>
          <w:tcPr>
            <w:tcW w:w="571" w:type="pct"/>
          </w:tcPr>
          <w:p w14:paraId="27AC9E99" w14:textId="43D220B8" w:rsidR="005124FF" w:rsidRPr="00497DD0" w:rsidRDefault="005124FF" w:rsidP="005124FF">
            <w:pPr>
              <w:pStyle w:val="ConsPlusNormal"/>
              <w:jc w:val="center"/>
              <w:rPr>
                <w:rFonts w:ascii="Times New Roman" w:hAnsi="Times New Roman" w:cs="Times New Roman"/>
                <w:szCs w:val="22"/>
              </w:rPr>
            </w:pPr>
            <w:r w:rsidRPr="00497DD0">
              <w:rPr>
                <w:rFonts w:ascii="Times New Roman" w:hAnsi="Times New Roman" w:cs="Times New Roman"/>
                <w:szCs w:val="22"/>
              </w:rPr>
              <w:t>Управление ЖКХ</w:t>
            </w:r>
          </w:p>
        </w:tc>
        <w:tc>
          <w:tcPr>
            <w:tcW w:w="650" w:type="pct"/>
          </w:tcPr>
          <w:p w14:paraId="6F3DFEAB" w14:textId="77777777" w:rsidR="005124FF" w:rsidRPr="00497DD0" w:rsidRDefault="005124FF" w:rsidP="005124FF">
            <w:pPr>
              <w:autoSpaceDE w:val="0"/>
              <w:autoSpaceDN w:val="0"/>
              <w:adjustRightInd w:val="0"/>
              <w:jc w:val="center"/>
              <w:rPr>
                <w:rFonts w:cs="Times New Roman"/>
                <w:sz w:val="22"/>
              </w:rPr>
            </w:pPr>
            <w:r w:rsidRPr="00497DD0">
              <w:rPr>
                <w:rFonts w:cs="Times New Roman"/>
                <w:sz w:val="22"/>
              </w:rPr>
              <w:t>1.01.04</w:t>
            </w:r>
          </w:p>
          <w:p w14:paraId="3CEE3FB9" w14:textId="1B0F6005" w:rsidR="00C143D5" w:rsidRPr="00497DD0" w:rsidRDefault="00C143D5" w:rsidP="005124FF">
            <w:pPr>
              <w:autoSpaceDE w:val="0"/>
              <w:autoSpaceDN w:val="0"/>
              <w:adjustRightInd w:val="0"/>
              <w:jc w:val="center"/>
              <w:rPr>
                <w:rFonts w:cs="Times New Roman"/>
                <w:sz w:val="22"/>
                <w:lang w:val="en-US"/>
              </w:rPr>
            </w:pPr>
            <w:r w:rsidRPr="00497DD0">
              <w:rPr>
                <w:rFonts w:cs="Times New Roman"/>
                <w:sz w:val="22"/>
                <w:lang w:val="en-US"/>
              </w:rPr>
              <w:t>1.01.23</w:t>
            </w:r>
          </w:p>
          <w:p w14:paraId="244D160C" w14:textId="1C858600" w:rsidR="005124FF" w:rsidRPr="00497DD0" w:rsidRDefault="005124FF" w:rsidP="005124FF">
            <w:pPr>
              <w:autoSpaceDE w:val="0"/>
              <w:autoSpaceDN w:val="0"/>
              <w:adjustRightInd w:val="0"/>
              <w:jc w:val="center"/>
              <w:rPr>
                <w:rFonts w:cs="Times New Roman"/>
                <w:sz w:val="22"/>
              </w:rPr>
            </w:pPr>
          </w:p>
        </w:tc>
      </w:tr>
      <w:tr w:rsidR="00CF487C" w:rsidRPr="00497DD0" w14:paraId="40A57ACD" w14:textId="77777777" w:rsidTr="00AD4CEC">
        <w:tc>
          <w:tcPr>
            <w:tcW w:w="134" w:type="pct"/>
          </w:tcPr>
          <w:p w14:paraId="19873C98" w14:textId="035A0971" w:rsidR="00B86F4D" w:rsidRPr="00497DD0" w:rsidRDefault="00B86F4D" w:rsidP="00B86F4D">
            <w:pPr>
              <w:pStyle w:val="ConsPlusNormal"/>
              <w:jc w:val="center"/>
              <w:rPr>
                <w:rFonts w:ascii="Times New Roman" w:hAnsi="Times New Roman" w:cs="Times New Roman"/>
                <w:szCs w:val="22"/>
              </w:rPr>
            </w:pPr>
            <w:r w:rsidRPr="00497DD0">
              <w:rPr>
                <w:rFonts w:ascii="Times New Roman" w:hAnsi="Times New Roman" w:cs="Times New Roman"/>
                <w:szCs w:val="22"/>
              </w:rPr>
              <w:t>6</w:t>
            </w:r>
            <w:r w:rsidR="002B745D" w:rsidRPr="00497DD0">
              <w:rPr>
                <w:rFonts w:ascii="Times New Roman" w:hAnsi="Times New Roman" w:cs="Times New Roman"/>
                <w:szCs w:val="22"/>
              </w:rPr>
              <w:t>.</w:t>
            </w:r>
          </w:p>
        </w:tc>
        <w:tc>
          <w:tcPr>
            <w:tcW w:w="719" w:type="pct"/>
          </w:tcPr>
          <w:p w14:paraId="742C4318" w14:textId="08BA7D65" w:rsidR="00B86F4D" w:rsidRPr="00497DD0" w:rsidRDefault="00B86F4D" w:rsidP="00B86F4D">
            <w:pPr>
              <w:pStyle w:val="ConsPlusNormal"/>
              <w:rPr>
                <w:rFonts w:ascii="Times New Roman" w:hAnsi="Times New Roman" w:cs="Times New Roman"/>
                <w:szCs w:val="22"/>
              </w:rPr>
            </w:pPr>
            <w:r w:rsidRPr="00497DD0">
              <w:rPr>
                <w:rFonts w:ascii="Times New Roman" w:hAnsi="Times New Roman" w:cs="Times New Roman"/>
                <w:szCs w:val="22"/>
              </w:rPr>
              <w:t>Доля озелененных территорий общего пользования в общей площади зеленых насаждений</w:t>
            </w:r>
          </w:p>
        </w:tc>
        <w:tc>
          <w:tcPr>
            <w:tcW w:w="535" w:type="pct"/>
          </w:tcPr>
          <w:p w14:paraId="6116F28B" w14:textId="589BCFCA" w:rsidR="00B86F4D" w:rsidRPr="00497DD0" w:rsidRDefault="00B86F4D" w:rsidP="00B86F4D">
            <w:pPr>
              <w:pStyle w:val="ConsPlusNormal"/>
              <w:rPr>
                <w:rFonts w:ascii="Times New Roman" w:hAnsi="Times New Roman" w:cs="Times New Roman"/>
                <w:szCs w:val="22"/>
              </w:rPr>
            </w:pPr>
            <w:r w:rsidRPr="00497DD0">
              <w:rPr>
                <w:rFonts w:ascii="Times New Roman" w:hAnsi="Times New Roman" w:cs="Times New Roman"/>
                <w:szCs w:val="22"/>
              </w:rPr>
              <w:t>Отраслевой</w:t>
            </w:r>
          </w:p>
        </w:tc>
        <w:tc>
          <w:tcPr>
            <w:tcW w:w="372" w:type="pct"/>
          </w:tcPr>
          <w:p w14:paraId="48639E08" w14:textId="62867C55" w:rsidR="00B86F4D" w:rsidRPr="00497DD0" w:rsidRDefault="00B86F4D" w:rsidP="00B86F4D">
            <w:pPr>
              <w:pStyle w:val="ConsPlusNormal"/>
              <w:rPr>
                <w:rFonts w:ascii="Times New Roman" w:hAnsi="Times New Roman" w:cs="Times New Roman"/>
                <w:szCs w:val="22"/>
              </w:rPr>
            </w:pPr>
            <w:r w:rsidRPr="00497DD0">
              <w:rPr>
                <w:rFonts w:ascii="Times New Roman" w:hAnsi="Times New Roman" w:cs="Times New Roman"/>
                <w:szCs w:val="22"/>
              </w:rPr>
              <w:t>%</w:t>
            </w:r>
          </w:p>
        </w:tc>
        <w:tc>
          <w:tcPr>
            <w:tcW w:w="327" w:type="pct"/>
          </w:tcPr>
          <w:p w14:paraId="30B26316" w14:textId="5C5CBE4A" w:rsidR="00B86F4D" w:rsidRPr="00497DD0" w:rsidRDefault="00B86F4D" w:rsidP="00210D09">
            <w:pPr>
              <w:pStyle w:val="ConsPlusNormal"/>
              <w:jc w:val="center"/>
              <w:rPr>
                <w:rFonts w:ascii="Times New Roman" w:hAnsi="Times New Roman" w:cs="Times New Roman"/>
                <w:szCs w:val="22"/>
              </w:rPr>
            </w:pPr>
            <w:r w:rsidRPr="00497DD0">
              <w:rPr>
                <w:rFonts w:ascii="Times New Roman" w:hAnsi="Times New Roman" w:cs="Times New Roman"/>
                <w:szCs w:val="22"/>
              </w:rPr>
              <w:t>0</w:t>
            </w:r>
          </w:p>
        </w:tc>
        <w:tc>
          <w:tcPr>
            <w:tcW w:w="368" w:type="pct"/>
          </w:tcPr>
          <w:p w14:paraId="46901616" w14:textId="6CFD0EEC" w:rsidR="00B86F4D" w:rsidRPr="00497DD0" w:rsidRDefault="00B86F4D" w:rsidP="00210D09">
            <w:pPr>
              <w:pStyle w:val="ConsPlusNormal"/>
              <w:jc w:val="center"/>
              <w:rPr>
                <w:rFonts w:ascii="Times New Roman" w:hAnsi="Times New Roman" w:cs="Times New Roman"/>
                <w:szCs w:val="22"/>
              </w:rPr>
            </w:pPr>
            <w:r w:rsidRPr="00497DD0">
              <w:rPr>
                <w:rFonts w:ascii="Times New Roman" w:hAnsi="Times New Roman" w:cs="Times New Roman"/>
                <w:szCs w:val="22"/>
              </w:rPr>
              <w:t>100</w:t>
            </w:r>
          </w:p>
        </w:tc>
        <w:tc>
          <w:tcPr>
            <w:tcW w:w="331" w:type="pct"/>
          </w:tcPr>
          <w:p w14:paraId="20AC34B1" w14:textId="3B1E8C78" w:rsidR="00B86F4D" w:rsidRPr="00497DD0" w:rsidRDefault="00D76F15" w:rsidP="00210D09">
            <w:pPr>
              <w:pStyle w:val="ConsPlusNormal"/>
              <w:jc w:val="center"/>
              <w:rPr>
                <w:rFonts w:ascii="Times New Roman" w:hAnsi="Times New Roman" w:cs="Times New Roman"/>
                <w:szCs w:val="22"/>
              </w:rPr>
            </w:pPr>
            <w:r w:rsidRPr="00497DD0">
              <w:rPr>
                <w:rFonts w:ascii="Times New Roman" w:hAnsi="Times New Roman" w:cs="Times New Roman"/>
                <w:szCs w:val="22"/>
              </w:rPr>
              <w:t>10</w:t>
            </w:r>
            <w:r w:rsidR="00B86F4D" w:rsidRPr="00497DD0">
              <w:rPr>
                <w:rFonts w:ascii="Times New Roman" w:hAnsi="Times New Roman" w:cs="Times New Roman"/>
                <w:szCs w:val="22"/>
              </w:rPr>
              <w:t>0</w:t>
            </w:r>
          </w:p>
        </w:tc>
        <w:tc>
          <w:tcPr>
            <w:tcW w:w="331" w:type="pct"/>
          </w:tcPr>
          <w:p w14:paraId="096E36F5" w14:textId="1DFFAD50" w:rsidR="00B86F4D" w:rsidRPr="00497DD0" w:rsidRDefault="00D76F15" w:rsidP="00210D09">
            <w:pPr>
              <w:pStyle w:val="ConsPlusNormal"/>
              <w:jc w:val="center"/>
              <w:rPr>
                <w:rFonts w:ascii="Times New Roman" w:hAnsi="Times New Roman" w:cs="Times New Roman"/>
                <w:szCs w:val="22"/>
              </w:rPr>
            </w:pPr>
            <w:r w:rsidRPr="00497DD0">
              <w:rPr>
                <w:rFonts w:ascii="Times New Roman" w:hAnsi="Times New Roman" w:cs="Times New Roman"/>
                <w:szCs w:val="22"/>
              </w:rPr>
              <w:t>10</w:t>
            </w:r>
            <w:r w:rsidR="00B86F4D" w:rsidRPr="00497DD0">
              <w:rPr>
                <w:rFonts w:ascii="Times New Roman" w:hAnsi="Times New Roman" w:cs="Times New Roman"/>
                <w:szCs w:val="22"/>
              </w:rPr>
              <w:t>0</w:t>
            </w:r>
          </w:p>
        </w:tc>
        <w:tc>
          <w:tcPr>
            <w:tcW w:w="331" w:type="pct"/>
          </w:tcPr>
          <w:p w14:paraId="643F0182" w14:textId="74A8A81B" w:rsidR="00B86F4D" w:rsidRPr="00497DD0" w:rsidRDefault="00D76F15" w:rsidP="00210D09">
            <w:pPr>
              <w:pStyle w:val="ConsPlusNormal"/>
              <w:jc w:val="center"/>
              <w:rPr>
                <w:rFonts w:ascii="Times New Roman" w:hAnsi="Times New Roman" w:cs="Times New Roman"/>
                <w:szCs w:val="22"/>
              </w:rPr>
            </w:pPr>
            <w:r w:rsidRPr="00497DD0">
              <w:rPr>
                <w:rFonts w:ascii="Times New Roman" w:hAnsi="Times New Roman" w:cs="Times New Roman"/>
                <w:szCs w:val="22"/>
              </w:rPr>
              <w:t>10</w:t>
            </w:r>
            <w:r w:rsidR="00B86F4D" w:rsidRPr="00497DD0">
              <w:rPr>
                <w:rFonts w:ascii="Times New Roman" w:hAnsi="Times New Roman" w:cs="Times New Roman"/>
                <w:szCs w:val="22"/>
              </w:rPr>
              <w:t>0</w:t>
            </w:r>
          </w:p>
        </w:tc>
        <w:tc>
          <w:tcPr>
            <w:tcW w:w="331" w:type="pct"/>
          </w:tcPr>
          <w:p w14:paraId="6029D462" w14:textId="38F450CF" w:rsidR="00B86F4D" w:rsidRPr="00497DD0" w:rsidRDefault="00B86F4D" w:rsidP="00210D09">
            <w:pPr>
              <w:pStyle w:val="ConsPlusNormal"/>
              <w:jc w:val="center"/>
              <w:rPr>
                <w:rFonts w:ascii="Times New Roman" w:hAnsi="Times New Roman" w:cs="Times New Roman"/>
                <w:szCs w:val="22"/>
              </w:rPr>
            </w:pPr>
            <w:r w:rsidRPr="00497DD0">
              <w:rPr>
                <w:rFonts w:ascii="Times New Roman" w:hAnsi="Times New Roman" w:cs="Times New Roman"/>
                <w:szCs w:val="22"/>
              </w:rPr>
              <w:t>0</w:t>
            </w:r>
          </w:p>
        </w:tc>
        <w:tc>
          <w:tcPr>
            <w:tcW w:w="571" w:type="pct"/>
          </w:tcPr>
          <w:p w14:paraId="3FC58C9E" w14:textId="0FCCF543" w:rsidR="00B86F4D" w:rsidRPr="00497DD0" w:rsidRDefault="00B86F4D" w:rsidP="00B86F4D">
            <w:pPr>
              <w:pStyle w:val="ConsPlusNormal"/>
              <w:jc w:val="center"/>
              <w:rPr>
                <w:rFonts w:ascii="Times New Roman" w:hAnsi="Times New Roman" w:cs="Times New Roman"/>
                <w:szCs w:val="22"/>
              </w:rPr>
            </w:pPr>
            <w:r w:rsidRPr="00497DD0">
              <w:rPr>
                <w:rFonts w:ascii="Times New Roman" w:hAnsi="Times New Roman" w:cs="Times New Roman"/>
                <w:szCs w:val="22"/>
              </w:rPr>
              <w:t>Управление благоустройства</w:t>
            </w:r>
          </w:p>
        </w:tc>
        <w:tc>
          <w:tcPr>
            <w:tcW w:w="650" w:type="pct"/>
          </w:tcPr>
          <w:p w14:paraId="44E9B992" w14:textId="77777777" w:rsidR="00B86F4D" w:rsidRPr="00497DD0" w:rsidRDefault="00B86F4D" w:rsidP="00B86F4D">
            <w:pPr>
              <w:autoSpaceDE w:val="0"/>
              <w:autoSpaceDN w:val="0"/>
              <w:adjustRightInd w:val="0"/>
              <w:jc w:val="center"/>
              <w:rPr>
                <w:rFonts w:cs="Times New Roman"/>
                <w:sz w:val="22"/>
              </w:rPr>
            </w:pPr>
            <w:r w:rsidRPr="00497DD0">
              <w:rPr>
                <w:rFonts w:cs="Times New Roman"/>
                <w:sz w:val="22"/>
              </w:rPr>
              <w:t>1.01.02</w:t>
            </w:r>
          </w:p>
          <w:p w14:paraId="4EE9B7A0" w14:textId="77777777" w:rsidR="00B86F4D" w:rsidRPr="00497DD0" w:rsidRDefault="00B86F4D" w:rsidP="00B86F4D">
            <w:pPr>
              <w:autoSpaceDE w:val="0"/>
              <w:autoSpaceDN w:val="0"/>
              <w:adjustRightInd w:val="0"/>
              <w:jc w:val="center"/>
              <w:rPr>
                <w:rFonts w:cs="Times New Roman"/>
                <w:sz w:val="22"/>
              </w:rPr>
            </w:pPr>
            <w:r w:rsidRPr="00497DD0">
              <w:rPr>
                <w:rFonts w:cs="Times New Roman"/>
                <w:sz w:val="22"/>
              </w:rPr>
              <w:t>1.01.20</w:t>
            </w:r>
          </w:p>
          <w:p w14:paraId="2515525A" w14:textId="3D81C874" w:rsidR="00E26FFE" w:rsidRPr="00497DD0" w:rsidRDefault="00E26FFE" w:rsidP="00B86F4D">
            <w:pPr>
              <w:autoSpaceDE w:val="0"/>
              <w:autoSpaceDN w:val="0"/>
              <w:adjustRightInd w:val="0"/>
              <w:jc w:val="center"/>
              <w:rPr>
                <w:rFonts w:cs="Times New Roman"/>
                <w:sz w:val="22"/>
              </w:rPr>
            </w:pPr>
            <w:r w:rsidRPr="00497DD0">
              <w:rPr>
                <w:rFonts w:cs="Times New Roman"/>
                <w:sz w:val="22"/>
              </w:rPr>
              <w:t>1.01.21</w:t>
            </w:r>
          </w:p>
          <w:p w14:paraId="18B05B26" w14:textId="6C7F54B1" w:rsidR="00B86F4D" w:rsidRPr="00497DD0" w:rsidRDefault="00B86F4D" w:rsidP="008968E2">
            <w:pPr>
              <w:autoSpaceDE w:val="0"/>
              <w:autoSpaceDN w:val="0"/>
              <w:adjustRightInd w:val="0"/>
              <w:jc w:val="center"/>
              <w:rPr>
                <w:rFonts w:cs="Times New Roman"/>
                <w:sz w:val="22"/>
              </w:rPr>
            </w:pPr>
          </w:p>
        </w:tc>
      </w:tr>
      <w:tr w:rsidR="00CF487C" w:rsidRPr="00497DD0" w14:paraId="48A2F7A6" w14:textId="77777777" w:rsidTr="00AD4CEC">
        <w:tc>
          <w:tcPr>
            <w:tcW w:w="134" w:type="pct"/>
          </w:tcPr>
          <w:p w14:paraId="0EB596F9" w14:textId="03F3CE3A" w:rsidR="00860F96" w:rsidRPr="00497DD0" w:rsidRDefault="002B745D" w:rsidP="00860F96">
            <w:pPr>
              <w:pStyle w:val="ConsPlusNormal"/>
              <w:jc w:val="center"/>
              <w:rPr>
                <w:rFonts w:ascii="Times New Roman" w:hAnsi="Times New Roman" w:cs="Times New Roman"/>
                <w:sz w:val="20"/>
              </w:rPr>
            </w:pPr>
            <w:r w:rsidRPr="00497DD0">
              <w:rPr>
                <w:rFonts w:ascii="Times New Roman" w:hAnsi="Times New Roman" w:cs="Times New Roman"/>
                <w:sz w:val="20"/>
              </w:rPr>
              <w:t>7.</w:t>
            </w:r>
          </w:p>
        </w:tc>
        <w:tc>
          <w:tcPr>
            <w:tcW w:w="719" w:type="pct"/>
          </w:tcPr>
          <w:p w14:paraId="676D811B" w14:textId="2E99D02D" w:rsidR="00860F96" w:rsidRPr="00497DD0" w:rsidRDefault="00860F96" w:rsidP="00860F96">
            <w:pPr>
              <w:pStyle w:val="ConsPlusNormal"/>
              <w:rPr>
                <w:rFonts w:ascii="Times New Roman" w:hAnsi="Times New Roman" w:cs="Times New Roman"/>
                <w:sz w:val="20"/>
              </w:rPr>
            </w:pPr>
            <w:r w:rsidRPr="00497DD0">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5" w:type="pct"/>
          </w:tcPr>
          <w:p w14:paraId="18460D6D" w14:textId="77777777" w:rsidR="00860F96" w:rsidRPr="00497DD0" w:rsidRDefault="00860F96" w:rsidP="00860F96">
            <w:pPr>
              <w:pStyle w:val="ConsPlusNormal"/>
              <w:rPr>
                <w:rFonts w:ascii="Times New Roman" w:hAnsi="Times New Roman" w:cs="Times New Roman"/>
                <w:sz w:val="20"/>
              </w:rPr>
            </w:pPr>
            <w:r w:rsidRPr="00497DD0">
              <w:rPr>
                <w:rFonts w:ascii="Times New Roman" w:hAnsi="Times New Roman" w:cs="Times New Roman"/>
                <w:sz w:val="20"/>
              </w:rPr>
              <w:t>Приоритетный,</w:t>
            </w:r>
          </w:p>
          <w:p w14:paraId="6EFEE0EB" w14:textId="6D765F83" w:rsidR="00860F96" w:rsidRPr="00497DD0" w:rsidRDefault="00860F96" w:rsidP="00860F96">
            <w:pPr>
              <w:pStyle w:val="ConsPlusNormal"/>
              <w:rPr>
                <w:rFonts w:ascii="Times New Roman" w:hAnsi="Times New Roman" w:cs="Times New Roman"/>
                <w:sz w:val="20"/>
              </w:rPr>
            </w:pPr>
            <w:r w:rsidRPr="00497DD0">
              <w:rPr>
                <w:rFonts w:ascii="Times New Roman" w:hAnsi="Times New Roman" w:cs="Times New Roman"/>
                <w:sz w:val="20"/>
              </w:rPr>
              <w:t>Региональный проект «Формирование комфортной городской среды (Московская область)»</w:t>
            </w:r>
          </w:p>
        </w:tc>
        <w:tc>
          <w:tcPr>
            <w:tcW w:w="372" w:type="pct"/>
          </w:tcPr>
          <w:p w14:paraId="430777BB" w14:textId="27E6C06F" w:rsidR="00860F96" w:rsidRPr="00497DD0" w:rsidRDefault="00860F96" w:rsidP="00860F96">
            <w:pPr>
              <w:pStyle w:val="ConsPlusNormal"/>
              <w:rPr>
                <w:rFonts w:ascii="Times New Roman" w:hAnsi="Times New Roman" w:cs="Times New Roman"/>
                <w:sz w:val="20"/>
              </w:rPr>
            </w:pPr>
            <w:r w:rsidRPr="00497DD0">
              <w:rPr>
                <w:rFonts w:ascii="Times New Roman" w:hAnsi="Times New Roman" w:cs="Times New Roman"/>
                <w:sz w:val="20"/>
              </w:rPr>
              <w:t>%</w:t>
            </w:r>
          </w:p>
        </w:tc>
        <w:tc>
          <w:tcPr>
            <w:tcW w:w="327" w:type="pct"/>
          </w:tcPr>
          <w:p w14:paraId="10890B31" w14:textId="235F0670" w:rsidR="00860F96" w:rsidRPr="00497DD0" w:rsidRDefault="00DC35F8"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747F0A80" w14:textId="0F86CC2F" w:rsidR="00860F96" w:rsidRPr="00497DD0" w:rsidRDefault="00DC35F8"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48C2B714" w14:textId="57F280EF" w:rsidR="00860F96" w:rsidRPr="00497DD0" w:rsidRDefault="001352BB" w:rsidP="00210D09">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30</w:t>
            </w:r>
          </w:p>
        </w:tc>
        <w:tc>
          <w:tcPr>
            <w:tcW w:w="331" w:type="pct"/>
          </w:tcPr>
          <w:p w14:paraId="70F6475D" w14:textId="1440943B" w:rsidR="00860F96"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331CB778" w14:textId="4C8F509A" w:rsidR="00860F96"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6FB733A8" w14:textId="6896E732" w:rsidR="00860F96"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571" w:type="pct"/>
          </w:tcPr>
          <w:p w14:paraId="6245B5A8" w14:textId="1B4BC3F1" w:rsidR="00860F96" w:rsidRPr="00497DD0" w:rsidRDefault="00DC35F8" w:rsidP="00860F96">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6B7A3563" w14:textId="77777777" w:rsidR="009D1585" w:rsidRPr="00497DD0" w:rsidRDefault="009D1585" w:rsidP="003718D0">
            <w:pPr>
              <w:autoSpaceDE w:val="0"/>
              <w:autoSpaceDN w:val="0"/>
              <w:adjustRightInd w:val="0"/>
              <w:jc w:val="center"/>
              <w:rPr>
                <w:rFonts w:cs="Times New Roman"/>
                <w:sz w:val="20"/>
                <w:szCs w:val="20"/>
              </w:rPr>
            </w:pPr>
            <w:r w:rsidRPr="00497DD0">
              <w:rPr>
                <w:rFonts w:cs="Times New Roman"/>
                <w:sz w:val="20"/>
                <w:szCs w:val="20"/>
              </w:rPr>
              <w:t>1.F2.01</w:t>
            </w:r>
          </w:p>
          <w:p w14:paraId="346AA3FB" w14:textId="77777777" w:rsidR="009D1585" w:rsidRPr="00497DD0" w:rsidRDefault="009D1585" w:rsidP="003718D0">
            <w:pPr>
              <w:autoSpaceDE w:val="0"/>
              <w:autoSpaceDN w:val="0"/>
              <w:adjustRightInd w:val="0"/>
              <w:jc w:val="center"/>
              <w:rPr>
                <w:rFonts w:cs="Times New Roman"/>
                <w:sz w:val="20"/>
                <w:szCs w:val="20"/>
              </w:rPr>
            </w:pPr>
            <w:r w:rsidRPr="00497DD0">
              <w:rPr>
                <w:rFonts w:cs="Times New Roman"/>
                <w:sz w:val="20"/>
                <w:szCs w:val="20"/>
              </w:rPr>
              <w:t xml:space="preserve"> 1.F2.02</w:t>
            </w:r>
          </w:p>
          <w:p w14:paraId="3B93969D" w14:textId="77777777" w:rsidR="009D1585" w:rsidRPr="00497DD0" w:rsidRDefault="009D1585" w:rsidP="003718D0">
            <w:pPr>
              <w:autoSpaceDE w:val="0"/>
              <w:autoSpaceDN w:val="0"/>
              <w:adjustRightInd w:val="0"/>
              <w:jc w:val="center"/>
              <w:rPr>
                <w:rFonts w:cs="Times New Roman"/>
                <w:sz w:val="20"/>
                <w:szCs w:val="20"/>
              </w:rPr>
            </w:pPr>
            <w:r w:rsidRPr="00497DD0">
              <w:rPr>
                <w:rFonts w:cs="Times New Roman"/>
                <w:sz w:val="20"/>
                <w:szCs w:val="20"/>
              </w:rPr>
              <w:t xml:space="preserve"> 1.F2.04</w:t>
            </w:r>
          </w:p>
          <w:p w14:paraId="6450DCC0" w14:textId="77777777" w:rsidR="009D1585" w:rsidRPr="00497DD0" w:rsidRDefault="00EE602C" w:rsidP="009D1585">
            <w:pPr>
              <w:autoSpaceDE w:val="0"/>
              <w:autoSpaceDN w:val="0"/>
              <w:adjustRightInd w:val="0"/>
              <w:jc w:val="center"/>
              <w:rPr>
                <w:rFonts w:cs="Times New Roman"/>
                <w:sz w:val="20"/>
                <w:szCs w:val="20"/>
              </w:rPr>
            </w:pPr>
            <w:r w:rsidRPr="00497DD0">
              <w:rPr>
                <w:rFonts w:cs="Times New Roman"/>
                <w:sz w:val="20"/>
                <w:szCs w:val="20"/>
              </w:rPr>
              <w:t xml:space="preserve"> 1.F2.05</w:t>
            </w:r>
          </w:p>
          <w:p w14:paraId="49D93E67" w14:textId="77777777" w:rsidR="009D1585" w:rsidRPr="00497DD0" w:rsidRDefault="007B4BD6" w:rsidP="009D1585">
            <w:pPr>
              <w:autoSpaceDE w:val="0"/>
              <w:autoSpaceDN w:val="0"/>
              <w:adjustRightInd w:val="0"/>
              <w:jc w:val="center"/>
              <w:rPr>
                <w:rFonts w:cs="Times New Roman"/>
                <w:sz w:val="20"/>
                <w:szCs w:val="20"/>
              </w:rPr>
            </w:pPr>
            <w:r w:rsidRPr="00497DD0">
              <w:rPr>
                <w:rFonts w:cs="Times New Roman"/>
                <w:sz w:val="20"/>
                <w:szCs w:val="20"/>
              </w:rPr>
              <w:t xml:space="preserve"> </w:t>
            </w:r>
            <w:r w:rsidR="009D1585" w:rsidRPr="00497DD0">
              <w:rPr>
                <w:rFonts w:cs="Times New Roman"/>
                <w:sz w:val="20"/>
                <w:szCs w:val="20"/>
              </w:rPr>
              <w:t>1.01.02</w:t>
            </w:r>
          </w:p>
          <w:p w14:paraId="581BD56C" w14:textId="77777777" w:rsidR="009D1585" w:rsidRPr="00497DD0" w:rsidRDefault="00EE602C" w:rsidP="009D1585">
            <w:pPr>
              <w:autoSpaceDE w:val="0"/>
              <w:autoSpaceDN w:val="0"/>
              <w:adjustRightInd w:val="0"/>
              <w:jc w:val="center"/>
              <w:rPr>
                <w:rFonts w:cs="Times New Roman"/>
                <w:sz w:val="20"/>
                <w:szCs w:val="20"/>
              </w:rPr>
            </w:pPr>
            <w:r w:rsidRPr="00497DD0">
              <w:rPr>
                <w:rFonts w:cs="Times New Roman"/>
                <w:sz w:val="20"/>
                <w:szCs w:val="20"/>
              </w:rPr>
              <w:t xml:space="preserve"> 1.01.04</w:t>
            </w:r>
          </w:p>
          <w:p w14:paraId="00795257" w14:textId="77777777" w:rsidR="009D1585" w:rsidRPr="00497DD0" w:rsidRDefault="00A47B31" w:rsidP="009D1585">
            <w:pPr>
              <w:autoSpaceDE w:val="0"/>
              <w:autoSpaceDN w:val="0"/>
              <w:adjustRightInd w:val="0"/>
              <w:jc w:val="center"/>
              <w:rPr>
                <w:rFonts w:cs="Times New Roman"/>
                <w:sz w:val="20"/>
                <w:szCs w:val="20"/>
              </w:rPr>
            </w:pPr>
            <w:r w:rsidRPr="00497DD0">
              <w:rPr>
                <w:rFonts w:cs="Times New Roman"/>
                <w:sz w:val="20"/>
                <w:szCs w:val="20"/>
              </w:rPr>
              <w:t xml:space="preserve"> 1.01.13</w:t>
            </w:r>
          </w:p>
          <w:p w14:paraId="00576D56" w14:textId="24742363" w:rsidR="005E106C" w:rsidRPr="00497DD0" w:rsidRDefault="005E106C" w:rsidP="009D1585">
            <w:pPr>
              <w:autoSpaceDE w:val="0"/>
              <w:autoSpaceDN w:val="0"/>
              <w:adjustRightInd w:val="0"/>
              <w:jc w:val="center"/>
              <w:rPr>
                <w:rFonts w:cs="Times New Roman"/>
                <w:sz w:val="20"/>
                <w:szCs w:val="20"/>
              </w:rPr>
            </w:pPr>
            <w:r w:rsidRPr="00497DD0">
              <w:rPr>
                <w:rFonts w:cs="Times New Roman"/>
                <w:sz w:val="20"/>
                <w:szCs w:val="20"/>
              </w:rPr>
              <w:t>1.01.18</w:t>
            </w:r>
          </w:p>
          <w:p w14:paraId="646580C0" w14:textId="77777777" w:rsidR="009D1585" w:rsidRPr="00497DD0" w:rsidRDefault="00FE5BC2" w:rsidP="009D1585">
            <w:pPr>
              <w:autoSpaceDE w:val="0"/>
              <w:autoSpaceDN w:val="0"/>
              <w:adjustRightInd w:val="0"/>
              <w:jc w:val="center"/>
              <w:rPr>
                <w:rFonts w:cs="Times New Roman"/>
                <w:sz w:val="20"/>
                <w:szCs w:val="20"/>
              </w:rPr>
            </w:pPr>
            <w:r w:rsidRPr="00497DD0">
              <w:rPr>
                <w:rFonts w:cs="Times New Roman"/>
                <w:sz w:val="20"/>
                <w:szCs w:val="20"/>
              </w:rPr>
              <w:t xml:space="preserve"> 1.И4.01</w:t>
            </w:r>
          </w:p>
          <w:p w14:paraId="3C768AA0" w14:textId="5A54B1D4" w:rsidR="008A0DBA" w:rsidRPr="00497DD0" w:rsidRDefault="008A0DBA" w:rsidP="009D1585">
            <w:pPr>
              <w:autoSpaceDE w:val="0"/>
              <w:autoSpaceDN w:val="0"/>
              <w:adjustRightInd w:val="0"/>
              <w:jc w:val="center"/>
              <w:rPr>
                <w:rFonts w:cs="Times New Roman"/>
                <w:sz w:val="20"/>
                <w:szCs w:val="20"/>
              </w:rPr>
            </w:pPr>
            <w:r w:rsidRPr="00497DD0">
              <w:rPr>
                <w:rFonts w:cs="Times New Roman"/>
                <w:sz w:val="20"/>
                <w:szCs w:val="20"/>
              </w:rPr>
              <w:t>1.И4.05</w:t>
            </w:r>
          </w:p>
          <w:p w14:paraId="3CB36B8B" w14:textId="77777777" w:rsidR="009D1585" w:rsidRPr="00497DD0" w:rsidRDefault="009D1585" w:rsidP="009D1585">
            <w:pPr>
              <w:autoSpaceDE w:val="0"/>
              <w:autoSpaceDN w:val="0"/>
              <w:adjustRightInd w:val="0"/>
              <w:jc w:val="center"/>
              <w:rPr>
                <w:rFonts w:cs="Times New Roman"/>
                <w:sz w:val="20"/>
                <w:szCs w:val="20"/>
              </w:rPr>
            </w:pPr>
            <w:r w:rsidRPr="00497DD0">
              <w:rPr>
                <w:rFonts w:cs="Times New Roman"/>
                <w:sz w:val="20"/>
                <w:szCs w:val="20"/>
              </w:rPr>
              <w:t xml:space="preserve"> 2.01.02</w:t>
            </w:r>
          </w:p>
          <w:p w14:paraId="613CD4E4" w14:textId="77777777" w:rsidR="009D1585" w:rsidRPr="00497DD0" w:rsidRDefault="009D1585" w:rsidP="009D1585">
            <w:pPr>
              <w:autoSpaceDE w:val="0"/>
              <w:autoSpaceDN w:val="0"/>
              <w:adjustRightInd w:val="0"/>
              <w:jc w:val="center"/>
              <w:rPr>
                <w:rFonts w:cs="Times New Roman"/>
                <w:sz w:val="20"/>
                <w:szCs w:val="20"/>
              </w:rPr>
            </w:pPr>
            <w:r w:rsidRPr="00497DD0">
              <w:rPr>
                <w:rFonts w:cs="Times New Roman"/>
                <w:sz w:val="20"/>
                <w:szCs w:val="20"/>
              </w:rPr>
              <w:t xml:space="preserve"> 2.01.03</w:t>
            </w:r>
          </w:p>
          <w:p w14:paraId="179124AB" w14:textId="77777777" w:rsidR="009D1585" w:rsidRPr="00497DD0" w:rsidRDefault="00860F96" w:rsidP="009D1585">
            <w:pPr>
              <w:autoSpaceDE w:val="0"/>
              <w:autoSpaceDN w:val="0"/>
              <w:adjustRightInd w:val="0"/>
              <w:jc w:val="center"/>
              <w:rPr>
                <w:rFonts w:cs="Times New Roman"/>
                <w:sz w:val="20"/>
                <w:szCs w:val="20"/>
              </w:rPr>
            </w:pPr>
            <w:r w:rsidRPr="00497DD0">
              <w:rPr>
                <w:rFonts w:cs="Times New Roman"/>
                <w:sz w:val="20"/>
                <w:szCs w:val="20"/>
              </w:rPr>
              <w:t xml:space="preserve"> </w:t>
            </w:r>
            <w:r w:rsidR="007F54A1" w:rsidRPr="00497DD0">
              <w:rPr>
                <w:rFonts w:cs="Times New Roman"/>
                <w:sz w:val="20"/>
                <w:szCs w:val="20"/>
              </w:rPr>
              <w:t>2.01.09</w:t>
            </w:r>
          </w:p>
          <w:p w14:paraId="2756D12A" w14:textId="36387CCD" w:rsidR="00C143D5" w:rsidRPr="00497DD0" w:rsidRDefault="00A02F2A" w:rsidP="009D1585">
            <w:pPr>
              <w:autoSpaceDE w:val="0"/>
              <w:autoSpaceDN w:val="0"/>
              <w:adjustRightInd w:val="0"/>
              <w:jc w:val="center"/>
              <w:rPr>
                <w:rFonts w:cs="Times New Roman"/>
                <w:sz w:val="20"/>
                <w:szCs w:val="20"/>
              </w:rPr>
            </w:pPr>
            <w:r w:rsidRPr="00497DD0">
              <w:rPr>
                <w:rFonts w:cs="Times New Roman"/>
                <w:sz w:val="20"/>
                <w:szCs w:val="20"/>
              </w:rPr>
              <w:t xml:space="preserve"> </w:t>
            </w:r>
            <w:r w:rsidR="00E91B19" w:rsidRPr="00497DD0">
              <w:rPr>
                <w:rFonts w:cs="Times New Roman"/>
                <w:sz w:val="20"/>
                <w:szCs w:val="20"/>
              </w:rPr>
              <w:t>2.01.29</w:t>
            </w:r>
            <w:r w:rsidR="00F73D7D" w:rsidRPr="00497DD0">
              <w:rPr>
                <w:rFonts w:cs="Times New Roman"/>
                <w:sz w:val="20"/>
                <w:szCs w:val="20"/>
              </w:rPr>
              <w:t xml:space="preserve"> </w:t>
            </w:r>
          </w:p>
        </w:tc>
      </w:tr>
      <w:tr w:rsidR="00AD4CEC" w:rsidRPr="00497DD0" w14:paraId="237D28EA" w14:textId="77777777" w:rsidTr="00AD4CEC">
        <w:tc>
          <w:tcPr>
            <w:tcW w:w="134" w:type="pct"/>
          </w:tcPr>
          <w:p w14:paraId="5704AB66" w14:textId="75C00DD6" w:rsidR="00AD4CEC" w:rsidRPr="00497DD0" w:rsidRDefault="00AD4CEC" w:rsidP="00AD4CEC">
            <w:pPr>
              <w:pStyle w:val="ConsPlusNormal"/>
              <w:jc w:val="center"/>
              <w:rPr>
                <w:rFonts w:ascii="Times New Roman" w:hAnsi="Times New Roman" w:cs="Times New Roman"/>
                <w:sz w:val="20"/>
              </w:rPr>
            </w:pPr>
            <w:r w:rsidRPr="00497DD0">
              <w:rPr>
                <w:rFonts w:ascii="Times New Roman" w:hAnsi="Times New Roman" w:cs="Times New Roman"/>
                <w:sz w:val="20"/>
              </w:rPr>
              <w:t>8.</w:t>
            </w:r>
          </w:p>
        </w:tc>
        <w:tc>
          <w:tcPr>
            <w:tcW w:w="719" w:type="pct"/>
          </w:tcPr>
          <w:p w14:paraId="69304E54" w14:textId="7B7542E8" w:rsidR="00AD4CEC" w:rsidRPr="00497DD0" w:rsidRDefault="00AD4CEC" w:rsidP="00AD4CEC">
            <w:pPr>
              <w:pStyle w:val="ConsPlusNormal"/>
              <w:rPr>
                <w:rFonts w:ascii="Times New Roman" w:hAnsi="Times New Roman" w:cs="Times New Roman"/>
                <w:sz w:val="20"/>
              </w:rPr>
            </w:pPr>
            <w:r w:rsidRPr="00497DD0">
              <w:rPr>
                <w:rFonts w:ascii="Times New Roman" w:hAnsi="Times New Roman" w:cs="Times New Roman"/>
                <w:sz w:val="20"/>
              </w:rPr>
              <w:t>Устройство систем наружного освещения в рамках реализации проекта "Светлый город</w:t>
            </w:r>
          </w:p>
        </w:tc>
        <w:tc>
          <w:tcPr>
            <w:tcW w:w="535" w:type="pct"/>
          </w:tcPr>
          <w:p w14:paraId="7D39EA64" w14:textId="5C94B172" w:rsidR="00AD4CEC" w:rsidRPr="00497DD0" w:rsidRDefault="00AD4CEC" w:rsidP="00AD4CEC">
            <w:pPr>
              <w:pStyle w:val="ConsPlusNormal"/>
              <w:rPr>
                <w:rFonts w:ascii="Times New Roman" w:hAnsi="Times New Roman" w:cs="Times New Roman"/>
                <w:sz w:val="20"/>
              </w:rPr>
            </w:pPr>
            <w:r w:rsidRPr="00497DD0">
              <w:rPr>
                <w:rFonts w:ascii="Times New Roman" w:hAnsi="Times New Roman" w:cs="Times New Roman"/>
                <w:szCs w:val="22"/>
              </w:rPr>
              <w:t>Приоритетный</w:t>
            </w:r>
          </w:p>
        </w:tc>
        <w:tc>
          <w:tcPr>
            <w:tcW w:w="372" w:type="pct"/>
          </w:tcPr>
          <w:p w14:paraId="31E20487" w14:textId="4F68434C" w:rsidR="00AD4CEC" w:rsidRPr="00497DD0" w:rsidRDefault="00AD4CEC" w:rsidP="00AD4CEC">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46D46ECF" w14:textId="6DEA8F20" w:rsidR="00AD4CEC" w:rsidRPr="00497DD0" w:rsidRDefault="00AD4CEC" w:rsidP="00AD4CEC">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5EABC4C7" w14:textId="5A81BAA1" w:rsidR="00AD4CEC" w:rsidRPr="00497DD0" w:rsidRDefault="00AD4CEC" w:rsidP="00AD4CEC">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7EA8EE5D" w14:textId="3DE1A401" w:rsidR="00AD4CEC" w:rsidRPr="00497DD0" w:rsidRDefault="00AD4CEC" w:rsidP="00AD4CEC">
            <w:pPr>
              <w:pStyle w:val="ConsPlusNormal"/>
              <w:jc w:val="center"/>
              <w:rPr>
                <w:rFonts w:ascii="Times New Roman" w:hAnsi="Times New Roman" w:cs="Times New Roman"/>
                <w:sz w:val="20"/>
                <w:lang w:val="en-US"/>
              </w:rPr>
            </w:pPr>
            <w:r w:rsidRPr="00497DD0">
              <w:rPr>
                <w:rFonts w:ascii="Times New Roman" w:hAnsi="Times New Roman" w:cs="Times New Roman"/>
                <w:sz w:val="20"/>
              </w:rPr>
              <w:t>-</w:t>
            </w:r>
          </w:p>
        </w:tc>
        <w:tc>
          <w:tcPr>
            <w:tcW w:w="331" w:type="pct"/>
          </w:tcPr>
          <w:p w14:paraId="31CD7174" w14:textId="6F655E26" w:rsidR="00AD4CEC" w:rsidRPr="00497DD0" w:rsidRDefault="003C6DB2" w:rsidP="00AD4CEC">
            <w:pPr>
              <w:pStyle w:val="ConsPlusNormal"/>
              <w:jc w:val="center"/>
              <w:rPr>
                <w:rFonts w:ascii="Times New Roman" w:hAnsi="Times New Roman" w:cs="Times New Roman"/>
                <w:sz w:val="20"/>
              </w:rPr>
            </w:pPr>
            <w:r w:rsidRPr="00497DD0">
              <w:rPr>
                <w:rFonts w:ascii="Times New Roman" w:hAnsi="Times New Roman" w:cs="Times New Roman"/>
                <w:sz w:val="20"/>
              </w:rPr>
              <w:t>8</w:t>
            </w:r>
          </w:p>
        </w:tc>
        <w:tc>
          <w:tcPr>
            <w:tcW w:w="331" w:type="pct"/>
          </w:tcPr>
          <w:p w14:paraId="318638CC" w14:textId="1083E98D" w:rsidR="00AD4CEC" w:rsidRPr="00497DD0" w:rsidRDefault="00B07F65" w:rsidP="00AD4CEC">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331" w:type="pct"/>
          </w:tcPr>
          <w:p w14:paraId="053DB2CB" w14:textId="2C3048D5" w:rsidR="00AD4CEC" w:rsidRPr="00497DD0" w:rsidRDefault="00B07F65" w:rsidP="00AD4CEC">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571" w:type="pct"/>
          </w:tcPr>
          <w:p w14:paraId="2B00D091" w14:textId="27F783E1" w:rsidR="00AD4CEC" w:rsidRPr="00497DD0" w:rsidRDefault="00AD4CEC" w:rsidP="00AD4CEC">
            <w:pPr>
              <w:pStyle w:val="ConsPlusNormal"/>
              <w:jc w:val="center"/>
              <w:rPr>
                <w:rFonts w:ascii="Times New Roman" w:hAnsi="Times New Roman" w:cs="Times New Roman"/>
                <w:sz w:val="20"/>
              </w:rPr>
            </w:pPr>
            <w:r w:rsidRPr="00497DD0">
              <w:rPr>
                <w:rFonts w:ascii="Times New Roman" w:hAnsi="Times New Roman" w:cs="Times New Roman"/>
                <w:szCs w:val="22"/>
              </w:rPr>
              <w:t>Управление ЖКХ</w:t>
            </w:r>
          </w:p>
        </w:tc>
        <w:tc>
          <w:tcPr>
            <w:tcW w:w="650" w:type="pct"/>
          </w:tcPr>
          <w:p w14:paraId="594E14B4" w14:textId="5D8B2547" w:rsidR="00AD4CEC" w:rsidRPr="00497DD0" w:rsidRDefault="00AD4CEC" w:rsidP="00AD4CEC">
            <w:pPr>
              <w:autoSpaceDE w:val="0"/>
              <w:autoSpaceDN w:val="0"/>
              <w:adjustRightInd w:val="0"/>
              <w:jc w:val="center"/>
              <w:rPr>
                <w:rFonts w:cs="Times New Roman"/>
                <w:sz w:val="20"/>
                <w:szCs w:val="20"/>
              </w:rPr>
            </w:pPr>
            <w:r w:rsidRPr="00497DD0">
              <w:rPr>
                <w:rFonts w:cs="Times New Roman"/>
                <w:sz w:val="20"/>
                <w:szCs w:val="20"/>
              </w:rPr>
              <w:t>1.01.23</w:t>
            </w:r>
          </w:p>
        </w:tc>
      </w:tr>
      <w:tr w:rsidR="002A4C2C" w:rsidRPr="00497DD0" w14:paraId="4659DF45" w14:textId="77777777" w:rsidTr="0029282E">
        <w:tc>
          <w:tcPr>
            <w:tcW w:w="5000" w:type="pct"/>
            <w:gridSpan w:val="12"/>
          </w:tcPr>
          <w:p w14:paraId="046DDE38" w14:textId="0908B3BD" w:rsidR="002A4C2C" w:rsidRPr="00497DD0" w:rsidRDefault="002A4C2C" w:rsidP="009143D2">
            <w:pPr>
              <w:widowControl w:val="0"/>
              <w:tabs>
                <w:tab w:val="left" w:pos="28"/>
              </w:tabs>
              <w:suppressAutoHyphens/>
              <w:ind w:left="28"/>
              <w:rPr>
                <w:rFonts w:cs="Times New Roman"/>
                <w:b/>
                <w:sz w:val="20"/>
                <w:szCs w:val="20"/>
              </w:rPr>
            </w:pPr>
            <w:r w:rsidRPr="00497DD0">
              <w:rPr>
                <w:rFonts w:cs="Times New Roman"/>
                <w:b/>
                <w:sz w:val="20"/>
                <w:szCs w:val="20"/>
              </w:rPr>
              <w:t>2.Совершенствование внешнего благоустройства городского округа Красногорск</w:t>
            </w:r>
            <w:r w:rsidR="009143D2" w:rsidRPr="00497DD0">
              <w:rPr>
                <w:rFonts w:cs="Times New Roman"/>
                <w:b/>
                <w:sz w:val="20"/>
                <w:szCs w:val="20"/>
              </w:rPr>
              <w:t>.</w:t>
            </w:r>
          </w:p>
          <w:p w14:paraId="05F2C76A" w14:textId="2DE42185" w:rsidR="002A4C2C" w:rsidRPr="00497DD0" w:rsidRDefault="002A4C2C" w:rsidP="009143D2">
            <w:pPr>
              <w:widowControl w:val="0"/>
              <w:tabs>
                <w:tab w:val="left" w:pos="28"/>
              </w:tabs>
              <w:suppressAutoHyphens/>
              <w:ind w:left="28"/>
              <w:rPr>
                <w:rFonts w:cs="Times New Roman"/>
                <w:b/>
                <w:sz w:val="20"/>
                <w:szCs w:val="20"/>
              </w:rPr>
            </w:pPr>
            <w:r w:rsidRPr="00497DD0">
              <w:rPr>
                <w:rFonts w:cs="Times New Roman"/>
                <w:b/>
                <w:sz w:val="20"/>
                <w:szCs w:val="20"/>
              </w:rPr>
              <w:t>Придание художественной выразительности и эстетической привлекательности внешнего облика округа</w:t>
            </w:r>
            <w:r w:rsidR="009143D2" w:rsidRPr="00497DD0">
              <w:rPr>
                <w:rFonts w:cs="Times New Roman"/>
                <w:b/>
                <w:sz w:val="20"/>
                <w:szCs w:val="20"/>
              </w:rPr>
              <w:t>.</w:t>
            </w:r>
          </w:p>
          <w:p w14:paraId="4DD8E268" w14:textId="23E6A636" w:rsidR="002A4C2C" w:rsidRPr="00497DD0" w:rsidRDefault="002A4C2C" w:rsidP="009143D2">
            <w:pPr>
              <w:widowControl w:val="0"/>
              <w:tabs>
                <w:tab w:val="left" w:pos="28"/>
              </w:tabs>
              <w:suppressAutoHyphens/>
              <w:ind w:left="28"/>
              <w:rPr>
                <w:rFonts w:cs="Times New Roman"/>
                <w:b/>
                <w:sz w:val="20"/>
                <w:szCs w:val="20"/>
              </w:rPr>
            </w:pPr>
            <w:r w:rsidRPr="00497DD0">
              <w:rPr>
                <w:rFonts w:cs="Times New Roman"/>
                <w:b/>
                <w:sz w:val="20"/>
                <w:szCs w:val="20"/>
              </w:rPr>
              <w:t>Создание комфортных условий для массового отдыха граждан и обустройство зон отдыха</w:t>
            </w:r>
            <w:r w:rsidR="009143D2" w:rsidRPr="00497DD0">
              <w:rPr>
                <w:rFonts w:cs="Times New Roman"/>
                <w:b/>
                <w:sz w:val="20"/>
                <w:szCs w:val="20"/>
              </w:rPr>
              <w:t>.</w:t>
            </w:r>
          </w:p>
          <w:p w14:paraId="147292C4" w14:textId="6283369D" w:rsidR="002A4C2C" w:rsidRPr="00497DD0" w:rsidRDefault="002A4C2C" w:rsidP="009143D2">
            <w:pPr>
              <w:widowControl w:val="0"/>
              <w:tabs>
                <w:tab w:val="left" w:pos="28"/>
              </w:tabs>
              <w:suppressAutoHyphens/>
              <w:ind w:left="28"/>
              <w:rPr>
                <w:rFonts w:cs="Times New Roman"/>
                <w:b/>
                <w:sz w:val="20"/>
                <w:szCs w:val="20"/>
              </w:rPr>
            </w:pPr>
            <w:r w:rsidRPr="00497DD0">
              <w:rPr>
                <w:rFonts w:cs="Times New Roman"/>
                <w:b/>
                <w:sz w:val="20"/>
                <w:szCs w:val="20"/>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r w:rsidR="009143D2" w:rsidRPr="00497DD0">
              <w:rPr>
                <w:rFonts w:cs="Times New Roman"/>
                <w:b/>
                <w:sz w:val="20"/>
                <w:szCs w:val="20"/>
              </w:rPr>
              <w:t>.</w:t>
            </w:r>
          </w:p>
          <w:p w14:paraId="0A751AA9" w14:textId="5ED30C6F" w:rsidR="002A4C2C" w:rsidRPr="00497DD0" w:rsidRDefault="002A4C2C" w:rsidP="009143D2">
            <w:pPr>
              <w:widowControl w:val="0"/>
              <w:tabs>
                <w:tab w:val="left" w:pos="28"/>
              </w:tabs>
              <w:suppressAutoHyphens/>
              <w:ind w:left="28"/>
              <w:rPr>
                <w:rFonts w:cs="Times New Roman"/>
                <w:b/>
                <w:sz w:val="20"/>
                <w:szCs w:val="20"/>
              </w:rPr>
            </w:pPr>
            <w:r w:rsidRPr="00497DD0">
              <w:rPr>
                <w:rFonts w:cs="Times New Roman"/>
                <w:b/>
                <w:sz w:val="20"/>
                <w:szCs w:val="20"/>
              </w:rPr>
              <w:t>Создание комфортной городской световой среды</w:t>
            </w:r>
            <w:r w:rsidR="009143D2" w:rsidRPr="00497DD0">
              <w:rPr>
                <w:rFonts w:cs="Times New Roman"/>
                <w:b/>
                <w:sz w:val="20"/>
                <w:szCs w:val="20"/>
              </w:rPr>
              <w:t>.</w:t>
            </w:r>
          </w:p>
          <w:p w14:paraId="37D6CBEC" w14:textId="6190F1A3" w:rsidR="002A4C2C" w:rsidRPr="00497DD0" w:rsidRDefault="002A4C2C" w:rsidP="009143D2">
            <w:pPr>
              <w:autoSpaceDE w:val="0"/>
              <w:autoSpaceDN w:val="0"/>
              <w:adjustRightInd w:val="0"/>
              <w:rPr>
                <w:rFonts w:cs="Times New Roman"/>
                <w:sz w:val="20"/>
                <w:szCs w:val="20"/>
              </w:rPr>
            </w:pPr>
            <w:r w:rsidRPr="00497DD0">
              <w:rPr>
                <w:rFonts w:cs="Times New Roman"/>
                <w:b/>
                <w:sz w:val="20"/>
                <w:szCs w:val="20"/>
              </w:rPr>
              <w:t>Создание благоприятных условий для проживания граждан в многоквартирных домах</w:t>
            </w:r>
            <w:r w:rsidR="009143D2" w:rsidRPr="00497DD0">
              <w:rPr>
                <w:rFonts w:cs="Times New Roman"/>
                <w:b/>
                <w:sz w:val="20"/>
                <w:szCs w:val="20"/>
              </w:rPr>
              <w:t>.</w:t>
            </w:r>
          </w:p>
        </w:tc>
      </w:tr>
      <w:tr w:rsidR="00CF487C" w:rsidRPr="00497DD0" w14:paraId="1B294B09" w14:textId="77777777" w:rsidTr="00AD4CEC">
        <w:trPr>
          <w:trHeight w:val="2090"/>
        </w:trPr>
        <w:tc>
          <w:tcPr>
            <w:tcW w:w="134" w:type="pct"/>
          </w:tcPr>
          <w:p w14:paraId="72850A17" w14:textId="38D19981" w:rsidR="00CB5E22" w:rsidRPr="00497DD0" w:rsidRDefault="00B1402A" w:rsidP="004B34B7">
            <w:pPr>
              <w:pStyle w:val="ConsPlusNormal"/>
              <w:jc w:val="center"/>
              <w:rPr>
                <w:rFonts w:ascii="Times New Roman" w:hAnsi="Times New Roman" w:cs="Times New Roman"/>
                <w:sz w:val="20"/>
              </w:rPr>
            </w:pPr>
            <w:r w:rsidRPr="00497DD0">
              <w:rPr>
                <w:rFonts w:ascii="Times New Roman" w:hAnsi="Times New Roman" w:cs="Times New Roman"/>
                <w:sz w:val="20"/>
              </w:rPr>
              <w:t>9</w:t>
            </w:r>
            <w:r w:rsidR="005F4D11" w:rsidRPr="00497DD0">
              <w:rPr>
                <w:rFonts w:ascii="Times New Roman" w:hAnsi="Times New Roman" w:cs="Times New Roman"/>
                <w:sz w:val="20"/>
              </w:rPr>
              <w:t>.</w:t>
            </w:r>
          </w:p>
        </w:tc>
        <w:tc>
          <w:tcPr>
            <w:tcW w:w="719" w:type="pct"/>
          </w:tcPr>
          <w:p w14:paraId="74E10F16" w14:textId="6F61FAD7" w:rsidR="00CB5E22" w:rsidRPr="00497DD0" w:rsidRDefault="00CB5E22" w:rsidP="004B34B7">
            <w:pPr>
              <w:pStyle w:val="ConsPlusNormal"/>
              <w:rPr>
                <w:rFonts w:ascii="Times New Roman" w:hAnsi="Times New Roman" w:cs="Times New Roman"/>
                <w:sz w:val="20"/>
              </w:rPr>
            </w:pPr>
            <w:r w:rsidRPr="00497DD0">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35" w:type="pct"/>
          </w:tcPr>
          <w:p w14:paraId="790CAD35" w14:textId="248256EC" w:rsidR="00CB5E22" w:rsidRPr="00497DD0" w:rsidRDefault="00825AF9" w:rsidP="00CB5E22">
            <w:pPr>
              <w:widowControl w:val="0"/>
              <w:autoSpaceDE w:val="0"/>
              <w:autoSpaceDN w:val="0"/>
              <w:rPr>
                <w:rFonts w:eastAsia="Times New Roman" w:cs="Times New Roman"/>
                <w:sz w:val="20"/>
                <w:szCs w:val="20"/>
                <w:lang w:eastAsia="ru-RU"/>
              </w:rPr>
            </w:pPr>
            <w:r w:rsidRPr="00497DD0">
              <w:rPr>
                <w:rFonts w:eastAsia="Times New Roman" w:cs="Times New Roman"/>
                <w:sz w:val="20"/>
                <w:szCs w:val="20"/>
              </w:rPr>
              <w:t>О</w:t>
            </w:r>
            <w:r w:rsidR="00CB5E22" w:rsidRPr="00497DD0">
              <w:rPr>
                <w:rFonts w:eastAsia="Times New Roman" w:cs="Times New Roman"/>
                <w:sz w:val="20"/>
                <w:szCs w:val="20"/>
              </w:rPr>
              <w:t>траслевой</w:t>
            </w:r>
          </w:p>
        </w:tc>
        <w:tc>
          <w:tcPr>
            <w:tcW w:w="372" w:type="pct"/>
          </w:tcPr>
          <w:p w14:paraId="765DD1F2" w14:textId="05D4DA36" w:rsidR="00CB5E22" w:rsidRPr="00497DD0" w:rsidRDefault="00CB5E22" w:rsidP="004B34B7">
            <w:pPr>
              <w:pStyle w:val="ConsPlusNormal"/>
              <w:rPr>
                <w:rFonts w:ascii="Times New Roman" w:hAnsi="Times New Roman" w:cs="Times New Roman"/>
                <w:sz w:val="20"/>
              </w:rPr>
            </w:pPr>
            <w:r w:rsidRPr="00497DD0">
              <w:rPr>
                <w:rFonts w:ascii="Times New Roman" w:hAnsi="Times New Roman" w:cs="Times New Roman"/>
                <w:sz w:val="20"/>
              </w:rPr>
              <w:t>%</w:t>
            </w:r>
          </w:p>
        </w:tc>
        <w:tc>
          <w:tcPr>
            <w:tcW w:w="327" w:type="pct"/>
          </w:tcPr>
          <w:p w14:paraId="084C2F52" w14:textId="7E99CE13" w:rsidR="00CB5E22" w:rsidRPr="00497DD0" w:rsidRDefault="00655B3A"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6DC020BF" w14:textId="6D83BBEA" w:rsidR="00CB5E22" w:rsidRPr="00497DD0" w:rsidRDefault="00655B3A"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331" w:type="pct"/>
          </w:tcPr>
          <w:p w14:paraId="7EB535EB" w14:textId="71CCFA83" w:rsidR="00CB5E22" w:rsidRPr="00497DD0" w:rsidRDefault="00655B3A"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331" w:type="pct"/>
          </w:tcPr>
          <w:p w14:paraId="08E2865D" w14:textId="5FB37331" w:rsidR="00CB5E22" w:rsidRPr="00497DD0" w:rsidRDefault="00655B3A"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331" w:type="pct"/>
          </w:tcPr>
          <w:p w14:paraId="7549595A" w14:textId="02570588" w:rsidR="00CB5E22" w:rsidRPr="00497DD0" w:rsidRDefault="00655B3A"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331" w:type="pct"/>
          </w:tcPr>
          <w:p w14:paraId="19F5BB0C" w14:textId="5F7BE701" w:rsidR="00CB5E22" w:rsidRPr="00497DD0" w:rsidRDefault="00655B3A"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571" w:type="pct"/>
          </w:tcPr>
          <w:p w14:paraId="03157DD3" w14:textId="688E92B0" w:rsidR="00CB5E22" w:rsidRPr="00497DD0" w:rsidRDefault="0023281B" w:rsidP="004B34B7">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6FCC8033" w14:textId="77777777" w:rsidR="00CB5E22" w:rsidRPr="00497DD0" w:rsidRDefault="00CB5E22" w:rsidP="00CB5E22">
            <w:pPr>
              <w:autoSpaceDE w:val="0"/>
              <w:autoSpaceDN w:val="0"/>
              <w:adjustRightInd w:val="0"/>
              <w:jc w:val="center"/>
              <w:rPr>
                <w:rFonts w:cs="Times New Roman"/>
                <w:sz w:val="20"/>
                <w:szCs w:val="20"/>
              </w:rPr>
            </w:pPr>
            <w:r w:rsidRPr="00497DD0">
              <w:rPr>
                <w:rFonts w:cs="Times New Roman"/>
                <w:sz w:val="20"/>
                <w:szCs w:val="20"/>
              </w:rPr>
              <w:t>2</w:t>
            </w:r>
            <w:r w:rsidRPr="00497DD0">
              <w:rPr>
                <w:rFonts w:cs="Times New Roman"/>
                <w:sz w:val="20"/>
                <w:szCs w:val="20"/>
                <w:lang w:val="en-US"/>
              </w:rPr>
              <w:t>.</w:t>
            </w:r>
            <w:r w:rsidRPr="00497DD0">
              <w:rPr>
                <w:rFonts w:cs="Times New Roman"/>
                <w:sz w:val="20"/>
                <w:szCs w:val="20"/>
              </w:rPr>
              <w:t>01.01</w:t>
            </w:r>
          </w:p>
          <w:p w14:paraId="0A1E8152" w14:textId="4F53D5D8" w:rsidR="001B27E4" w:rsidRPr="00497DD0" w:rsidRDefault="001B27E4" w:rsidP="00CB5E22">
            <w:pPr>
              <w:autoSpaceDE w:val="0"/>
              <w:autoSpaceDN w:val="0"/>
              <w:adjustRightInd w:val="0"/>
              <w:jc w:val="center"/>
              <w:rPr>
                <w:rFonts w:cs="Times New Roman"/>
                <w:sz w:val="20"/>
                <w:szCs w:val="20"/>
              </w:rPr>
            </w:pPr>
            <w:r w:rsidRPr="00497DD0">
              <w:rPr>
                <w:rFonts w:cs="Times New Roman"/>
                <w:sz w:val="20"/>
                <w:szCs w:val="20"/>
              </w:rPr>
              <w:t>2.01.32</w:t>
            </w:r>
          </w:p>
          <w:p w14:paraId="6A88BF8C" w14:textId="77777777" w:rsidR="00CB5E22" w:rsidRPr="00497DD0" w:rsidRDefault="00CB5E22" w:rsidP="00EA258E">
            <w:pPr>
              <w:autoSpaceDE w:val="0"/>
              <w:autoSpaceDN w:val="0"/>
              <w:adjustRightInd w:val="0"/>
              <w:jc w:val="center"/>
              <w:rPr>
                <w:rFonts w:cs="Times New Roman"/>
                <w:sz w:val="20"/>
                <w:szCs w:val="20"/>
              </w:rPr>
            </w:pPr>
          </w:p>
        </w:tc>
      </w:tr>
      <w:tr w:rsidR="00CF487C" w:rsidRPr="00497DD0" w14:paraId="72E2AAC4" w14:textId="77777777" w:rsidTr="00AD4CEC">
        <w:tc>
          <w:tcPr>
            <w:tcW w:w="134" w:type="pct"/>
          </w:tcPr>
          <w:p w14:paraId="4F0DDE73" w14:textId="2E3BDF19" w:rsidR="0023281B" w:rsidRPr="00497DD0" w:rsidRDefault="00B1402A" w:rsidP="0023281B">
            <w:pPr>
              <w:pStyle w:val="ConsPlusNormal"/>
              <w:jc w:val="center"/>
              <w:rPr>
                <w:rFonts w:ascii="Times New Roman" w:hAnsi="Times New Roman" w:cs="Times New Roman"/>
                <w:sz w:val="20"/>
              </w:rPr>
            </w:pPr>
            <w:r w:rsidRPr="00497DD0">
              <w:rPr>
                <w:rFonts w:ascii="Times New Roman" w:hAnsi="Times New Roman" w:cs="Times New Roman"/>
                <w:sz w:val="20"/>
              </w:rPr>
              <w:t>10</w:t>
            </w:r>
            <w:r w:rsidR="0023281B" w:rsidRPr="00497DD0">
              <w:rPr>
                <w:rFonts w:ascii="Times New Roman" w:hAnsi="Times New Roman" w:cs="Times New Roman"/>
                <w:sz w:val="20"/>
              </w:rPr>
              <w:t>.</w:t>
            </w:r>
          </w:p>
        </w:tc>
        <w:tc>
          <w:tcPr>
            <w:tcW w:w="719" w:type="pct"/>
          </w:tcPr>
          <w:p w14:paraId="621BC3C8" w14:textId="3F01666C" w:rsidR="0023281B" w:rsidRPr="00497DD0" w:rsidRDefault="0023281B" w:rsidP="0023281B">
            <w:pPr>
              <w:pStyle w:val="ConsPlusNormal"/>
              <w:rPr>
                <w:rFonts w:ascii="Times New Roman" w:hAnsi="Times New Roman" w:cs="Times New Roman"/>
                <w:sz w:val="20"/>
              </w:rPr>
            </w:pPr>
            <w:r w:rsidRPr="00497DD0">
              <w:rPr>
                <w:rFonts w:ascii="Times New Roman" w:hAnsi="Times New Roman" w:cs="Times New Roman"/>
                <w:sz w:val="20"/>
              </w:rPr>
              <w:t>Выполнен ремонт асфальтового покрытия дворовых территорий</w:t>
            </w:r>
          </w:p>
        </w:tc>
        <w:tc>
          <w:tcPr>
            <w:tcW w:w="535" w:type="pct"/>
          </w:tcPr>
          <w:p w14:paraId="5E32BFF9" w14:textId="77B5889D" w:rsidR="0023281B" w:rsidRPr="00497DD0" w:rsidRDefault="00BF5F5A" w:rsidP="0023281B">
            <w:pPr>
              <w:widowControl w:val="0"/>
              <w:autoSpaceDE w:val="0"/>
              <w:autoSpaceDN w:val="0"/>
              <w:rPr>
                <w:rFonts w:eastAsia="Times New Roman" w:cs="Times New Roman"/>
                <w:sz w:val="20"/>
                <w:szCs w:val="20"/>
                <w:lang w:eastAsia="ru-RU"/>
              </w:rPr>
            </w:pPr>
            <w:r w:rsidRPr="00497DD0">
              <w:rPr>
                <w:rFonts w:eastAsia="Times New Roman" w:cs="Times New Roman"/>
                <w:sz w:val="20"/>
                <w:szCs w:val="20"/>
              </w:rPr>
              <w:t>О</w:t>
            </w:r>
            <w:r w:rsidR="0023281B" w:rsidRPr="00497DD0">
              <w:rPr>
                <w:rFonts w:eastAsia="Times New Roman" w:cs="Times New Roman"/>
                <w:sz w:val="20"/>
                <w:szCs w:val="20"/>
              </w:rPr>
              <w:t>траслевой</w:t>
            </w:r>
          </w:p>
        </w:tc>
        <w:tc>
          <w:tcPr>
            <w:tcW w:w="372" w:type="pct"/>
          </w:tcPr>
          <w:p w14:paraId="5BFB9802" w14:textId="44E3411D" w:rsidR="0023281B" w:rsidRPr="00497DD0" w:rsidRDefault="0023281B" w:rsidP="0023281B">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5E037BC9" w14:textId="641FDFBA" w:rsidR="0023281B" w:rsidRPr="00497DD0" w:rsidRDefault="00180252"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46B0BFE9" w14:textId="0E1D3191" w:rsidR="0023281B" w:rsidRPr="00497DD0" w:rsidRDefault="0023281B" w:rsidP="00210D09">
            <w:pPr>
              <w:pStyle w:val="ConsPlusNormal"/>
              <w:jc w:val="center"/>
              <w:rPr>
                <w:rFonts w:ascii="Times New Roman" w:hAnsi="Times New Roman" w:cs="Times New Roman"/>
                <w:sz w:val="20"/>
              </w:rPr>
            </w:pPr>
            <w:r w:rsidRPr="00497DD0">
              <w:rPr>
                <w:rFonts w:ascii="Times New Roman" w:hAnsi="Times New Roman" w:cs="Times New Roman"/>
                <w:sz w:val="20"/>
              </w:rPr>
              <w:t>8</w:t>
            </w:r>
          </w:p>
        </w:tc>
        <w:tc>
          <w:tcPr>
            <w:tcW w:w="331" w:type="pct"/>
          </w:tcPr>
          <w:p w14:paraId="05BF2B16" w14:textId="6FBF745C" w:rsidR="0023281B" w:rsidRPr="00497DD0" w:rsidRDefault="007B4BD6" w:rsidP="00210D09">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5</w:t>
            </w:r>
          </w:p>
        </w:tc>
        <w:tc>
          <w:tcPr>
            <w:tcW w:w="331" w:type="pct"/>
          </w:tcPr>
          <w:p w14:paraId="11E48B84" w14:textId="27CD6FB8" w:rsidR="0023281B" w:rsidRPr="00497DD0" w:rsidRDefault="00026523" w:rsidP="00210D09">
            <w:pPr>
              <w:pStyle w:val="ConsPlusNormal"/>
              <w:jc w:val="center"/>
              <w:rPr>
                <w:rFonts w:ascii="Times New Roman" w:hAnsi="Times New Roman" w:cs="Times New Roman"/>
                <w:sz w:val="20"/>
              </w:rPr>
            </w:pPr>
            <w:r w:rsidRPr="00497DD0">
              <w:rPr>
                <w:rFonts w:ascii="Times New Roman" w:hAnsi="Times New Roman" w:cs="Times New Roman"/>
                <w:sz w:val="20"/>
              </w:rPr>
              <w:t>18</w:t>
            </w:r>
          </w:p>
        </w:tc>
        <w:tc>
          <w:tcPr>
            <w:tcW w:w="331" w:type="pct"/>
          </w:tcPr>
          <w:p w14:paraId="07C8F3FD" w14:textId="0F43B7D2" w:rsidR="0023281B" w:rsidRPr="00497DD0" w:rsidRDefault="00905934" w:rsidP="00210D09">
            <w:pPr>
              <w:pStyle w:val="ConsPlusNormal"/>
              <w:jc w:val="center"/>
              <w:rPr>
                <w:rFonts w:ascii="Times New Roman" w:hAnsi="Times New Roman" w:cs="Times New Roman"/>
                <w:sz w:val="20"/>
              </w:rPr>
            </w:pPr>
            <w:r w:rsidRPr="00497DD0">
              <w:rPr>
                <w:rFonts w:ascii="Times New Roman" w:hAnsi="Times New Roman" w:cs="Times New Roman"/>
                <w:sz w:val="20"/>
              </w:rPr>
              <w:t>2</w:t>
            </w:r>
            <w:r w:rsidR="00026523" w:rsidRPr="00497DD0">
              <w:rPr>
                <w:rFonts w:ascii="Times New Roman" w:hAnsi="Times New Roman" w:cs="Times New Roman"/>
                <w:sz w:val="20"/>
              </w:rPr>
              <w:t>7</w:t>
            </w:r>
          </w:p>
        </w:tc>
        <w:tc>
          <w:tcPr>
            <w:tcW w:w="331" w:type="pct"/>
          </w:tcPr>
          <w:p w14:paraId="4344EAC1" w14:textId="0A39D1C3" w:rsidR="0023281B" w:rsidRPr="00497DD0" w:rsidRDefault="00026523" w:rsidP="00210D09">
            <w:pPr>
              <w:pStyle w:val="ConsPlusNormal"/>
              <w:jc w:val="center"/>
              <w:rPr>
                <w:rFonts w:ascii="Times New Roman" w:hAnsi="Times New Roman" w:cs="Times New Roman"/>
                <w:sz w:val="20"/>
              </w:rPr>
            </w:pPr>
            <w:r w:rsidRPr="00497DD0">
              <w:rPr>
                <w:rFonts w:ascii="Times New Roman" w:hAnsi="Times New Roman" w:cs="Times New Roman"/>
                <w:sz w:val="20"/>
              </w:rPr>
              <w:t>27</w:t>
            </w:r>
          </w:p>
        </w:tc>
        <w:tc>
          <w:tcPr>
            <w:tcW w:w="571" w:type="pct"/>
          </w:tcPr>
          <w:p w14:paraId="45EED0A5" w14:textId="409E675E" w:rsidR="0023281B" w:rsidRPr="00497DD0" w:rsidRDefault="0023281B" w:rsidP="0023281B">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143EFF4B" w14:textId="77777777" w:rsidR="0023281B" w:rsidRPr="00497DD0" w:rsidRDefault="0023281B" w:rsidP="0023281B">
            <w:pPr>
              <w:autoSpaceDE w:val="0"/>
              <w:autoSpaceDN w:val="0"/>
              <w:adjustRightInd w:val="0"/>
              <w:jc w:val="center"/>
              <w:rPr>
                <w:rFonts w:cs="Times New Roman"/>
                <w:sz w:val="20"/>
                <w:szCs w:val="20"/>
              </w:rPr>
            </w:pPr>
            <w:r w:rsidRPr="00497DD0">
              <w:rPr>
                <w:rFonts w:cs="Times New Roman"/>
                <w:sz w:val="20"/>
                <w:szCs w:val="20"/>
              </w:rPr>
              <w:t>2.F2.01</w:t>
            </w:r>
          </w:p>
          <w:p w14:paraId="13749343" w14:textId="77777777" w:rsidR="007E122A" w:rsidRPr="00497DD0" w:rsidRDefault="007E122A" w:rsidP="0023281B">
            <w:pPr>
              <w:autoSpaceDE w:val="0"/>
              <w:autoSpaceDN w:val="0"/>
              <w:adjustRightInd w:val="0"/>
              <w:jc w:val="center"/>
              <w:rPr>
                <w:rFonts w:cs="Times New Roman"/>
                <w:sz w:val="20"/>
                <w:szCs w:val="20"/>
              </w:rPr>
            </w:pPr>
            <w:r w:rsidRPr="00497DD0">
              <w:rPr>
                <w:rFonts w:cs="Times New Roman"/>
                <w:sz w:val="20"/>
                <w:szCs w:val="20"/>
              </w:rPr>
              <w:t>2.01.32</w:t>
            </w:r>
          </w:p>
          <w:p w14:paraId="75C71E4F" w14:textId="26E815AD" w:rsidR="00AF3385" w:rsidRPr="00497DD0" w:rsidRDefault="00AF3385" w:rsidP="0023281B">
            <w:pPr>
              <w:autoSpaceDE w:val="0"/>
              <w:autoSpaceDN w:val="0"/>
              <w:adjustRightInd w:val="0"/>
              <w:jc w:val="center"/>
              <w:rPr>
                <w:rFonts w:cs="Times New Roman"/>
                <w:sz w:val="20"/>
                <w:szCs w:val="20"/>
              </w:rPr>
            </w:pPr>
            <w:r w:rsidRPr="00497DD0">
              <w:rPr>
                <w:rFonts w:cs="Times New Roman"/>
                <w:sz w:val="20"/>
                <w:szCs w:val="20"/>
              </w:rPr>
              <w:t>2.И4.01</w:t>
            </w:r>
          </w:p>
        </w:tc>
      </w:tr>
      <w:tr w:rsidR="00C61A28" w:rsidRPr="00497DD0" w14:paraId="00247D28" w14:textId="77777777" w:rsidTr="00AD4CEC">
        <w:trPr>
          <w:trHeight w:val="2679"/>
        </w:trPr>
        <w:tc>
          <w:tcPr>
            <w:tcW w:w="134" w:type="pct"/>
          </w:tcPr>
          <w:p w14:paraId="21E073C1" w14:textId="4686B443" w:rsidR="00C61A28" w:rsidRPr="00497DD0" w:rsidRDefault="00C61A28" w:rsidP="00B1402A">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1</w:t>
            </w:r>
            <w:r w:rsidRPr="00497DD0">
              <w:rPr>
                <w:rFonts w:ascii="Times New Roman" w:hAnsi="Times New Roman" w:cs="Times New Roman"/>
                <w:sz w:val="20"/>
              </w:rPr>
              <w:t>.</w:t>
            </w:r>
          </w:p>
        </w:tc>
        <w:tc>
          <w:tcPr>
            <w:tcW w:w="719" w:type="pct"/>
          </w:tcPr>
          <w:p w14:paraId="3AC56A7C" w14:textId="2A5DE639" w:rsidR="00C61A28" w:rsidRPr="00497DD0" w:rsidRDefault="00C61A28" w:rsidP="00C61A28">
            <w:pPr>
              <w:pStyle w:val="ConsPlusNormal"/>
              <w:rPr>
                <w:rFonts w:ascii="Times New Roman" w:hAnsi="Times New Roman" w:cs="Times New Roman"/>
                <w:sz w:val="20"/>
              </w:rPr>
            </w:pPr>
            <w:r w:rsidRPr="00497DD0">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5" w:type="pct"/>
          </w:tcPr>
          <w:p w14:paraId="4292F9CD" w14:textId="5C2A01F1" w:rsidR="00C61A28" w:rsidRPr="00497DD0" w:rsidRDefault="00C61A28" w:rsidP="00C61A28">
            <w:pPr>
              <w:widowControl w:val="0"/>
              <w:autoSpaceDE w:val="0"/>
              <w:autoSpaceDN w:val="0"/>
              <w:rPr>
                <w:rFonts w:eastAsia="Times New Roman" w:cs="Times New Roman"/>
                <w:sz w:val="20"/>
                <w:szCs w:val="20"/>
                <w:lang w:eastAsia="ru-RU"/>
              </w:rPr>
            </w:pPr>
            <w:r w:rsidRPr="00497DD0">
              <w:rPr>
                <w:rFonts w:eastAsia="Times New Roman" w:cs="Times New Roman"/>
                <w:sz w:val="20"/>
                <w:szCs w:val="20"/>
              </w:rPr>
              <w:t xml:space="preserve">Отраслевой </w:t>
            </w:r>
          </w:p>
        </w:tc>
        <w:tc>
          <w:tcPr>
            <w:tcW w:w="372" w:type="pct"/>
          </w:tcPr>
          <w:p w14:paraId="1B8616C0" w14:textId="671765B0" w:rsidR="00C61A28" w:rsidRPr="00497DD0" w:rsidRDefault="00C61A28" w:rsidP="00C61A28">
            <w:pPr>
              <w:pStyle w:val="ConsPlusNormal"/>
              <w:rPr>
                <w:rFonts w:ascii="Times New Roman" w:hAnsi="Times New Roman" w:cs="Times New Roman"/>
                <w:sz w:val="20"/>
              </w:rPr>
            </w:pPr>
            <w:r w:rsidRPr="00497DD0">
              <w:rPr>
                <w:rFonts w:ascii="Times New Roman" w:hAnsi="Times New Roman" w:cs="Times New Roman"/>
                <w:sz w:val="20"/>
              </w:rPr>
              <w:t>м</w:t>
            </w:r>
            <w:r w:rsidRPr="00497DD0">
              <w:rPr>
                <w:rFonts w:ascii="Times New Roman" w:hAnsi="Times New Roman" w:cs="Times New Roman"/>
                <w:sz w:val="20"/>
                <w:vertAlign w:val="superscript"/>
              </w:rPr>
              <w:t>2</w:t>
            </w:r>
          </w:p>
        </w:tc>
        <w:tc>
          <w:tcPr>
            <w:tcW w:w="327" w:type="pct"/>
          </w:tcPr>
          <w:p w14:paraId="02237F19" w14:textId="5F05EC7C" w:rsidR="00C61A28" w:rsidRPr="00497DD0" w:rsidRDefault="00C61A28" w:rsidP="00C61A28">
            <w:pPr>
              <w:pStyle w:val="ConsPlusNormal"/>
              <w:jc w:val="center"/>
              <w:rPr>
                <w:rFonts w:ascii="Times New Roman" w:hAnsi="Times New Roman" w:cs="Times New Roman"/>
                <w:sz w:val="20"/>
              </w:rPr>
            </w:pPr>
            <w:r w:rsidRPr="00497DD0">
              <w:rPr>
                <w:rFonts w:ascii="Times New Roman" w:hAnsi="Times New Roman" w:cs="Times New Roman"/>
                <w:color w:val="000000"/>
                <w:sz w:val="20"/>
              </w:rPr>
              <w:t>0</w:t>
            </w:r>
          </w:p>
        </w:tc>
        <w:tc>
          <w:tcPr>
            <w:tcW w:w="368" w:type="pct"/>
          </w:tcPr>
          <w:p w14:paraId="26CF902A" w14:textId="3390016F" w:rsidR="00C61A28" w:rsidRPr="00497DD0" w:rsidRDefault="00C61A28" w:rsidP="00C61A28">
            <w:pPr>
              <w:pStyle w:val="ConsPlusNormal"/>
              <w:jc w:val="center"/>
              <w:rPr>
                <w:rFonts w:ascii="Times New Roman" w:hAnsi="Times New Roman" w:cs="Times New Roman"/>
                <w:sz w:val="20"/>
              </w:rPr>
            </w:pPr>
            <w:r w:rsidRPr="00497DD0">
              <w:rPr>
                <w:rFonts w:ascii="Times New Roman" w:hAnsi="Times New Roman" w:cs="Times New Roman"/>
                <w:sz w:val="20"/>
              </w:rPr>
              <w:t>4027,13</w:t>
            </w:r>
          </w:p>
        </w:tc>
        <w:tc>
          <w:tcPr>
            <w:tcW w:w="331" w:type="pct"/>
          </w:tcPr>
          <w:p w14:paraId="03DA69F0" w14:textId="5E66FB4E" w:rsidR="00C61A28" w:rsidRPr="00497DD0" w:rsidRDefault="00C61A28" w:rsidP="00C61A28">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6D1EDC06" w14:textId="7756420F" w:rsidR="00C61A28" w:rsidRPr="00497DD0" w:rsidRDefault="00C61A28" w:rsidP="00C61A28">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294,27</w:t>
            </w:r>
          </w:p>
        </w:tc>
        <w:tc>
          <w:tcPr>
            <w:tcW w:w="331" w:type="pct"/>
          </w:tcPr>
          <w:p w14:paraId="53EBC917" w14:textId="3B5A47D1" w:rsidR="00C61A28" w:rsidRPr="00497DD0" w:rsidRDefault="00C61A28" w:rsidP="00C61A28">
            <w:pPr>
              <w:pStyle w:val="ConsPlusNormal"/>
              <w:jc w:val="center"/>
              <w:rPr>
                <w:rFonts w:ascii="Times New Roman" w:hAnsi="Times New Roman" w:cs="Times New Roman"/>
                <w:sz w:val="20"/>
              </w:rPr>
            </w:pPr>
            <w:r w:rsidRPr="00497DD0">
              <w:rPr>
                <w:rFonts w:ascii="Times New Roman" w:hAnsi="Times New Roman" w:cs="Times New Roman"/>
                <w:sz w:val="20"/>
                <w:lang w:val="en-US"/>
              </w:rPr>
              <w:t>294,27</w:t>
            </w:r>
          </w:p>
        </w:tc>
        <w:tc>
          <w:tcPr>
            <w:tcW w:w="331" w:type="pct"/>
          </w:tcPr>
          <w:p w14:paraId="178E5B63" w14:textId="4143961E" w:rsidR="00C61A28" w:rsidRPr="00497DD0" w:rsidRDefault="00C61A28" w:rsidP="00C61A28">
            <w:pPr>
              <w:pStyle w:val="ConsPlusNormal"/>
              <w:jc w:val="center"/>
              <w:rPr>
                <w:rFonts w:ascii="Times New Roman" w:hAnsi="Times New Roman" w:cs="Times New Roman"/>
                <w:sz w:val="20"/>
              </w:rPr>
            </w:pPr>
            <w:r w:rsidRPr="00497DD0">
              <w:rPr>
                <w:rFonts w:ascii="Times New Roman" w:hAnsi="Times New Roman" w:cs="Times New Roman"/>
                <w:sz w:val="20"/>
                <w:lang w:val="en-US"/>
              </w:rPr>
              <w:t>294,27</w:t>
            </w:r>
          </w:p>
        </w:tc>
        <w:tc>
          <w:tcPr>
            <w:tcW w:w="571" w:type="pct"/>
          </w:tcPr>
          <w:p w14:paraId="4B54AB3F" w14:textId="51746CCB" w:rsidR="00C61A28" w:rsidRPr="00497DD0" w:rsidRDefault="00C61A28" w:rsidP="00C61A28">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60E258D0" w14:textId="77777777" w:rsidR="00C61A28" w:rsidRPr="00497DD0" w:rsidRDefault="00C61A28" w:rsidP="00C61A28">
            <w:pPr>
              <w:autoSpaceDE w:val="0"/>
              <w:autoSpaceDN w:val="0"/>
              <w:adjustRightInd w:val="0"/>
              <w:jc w:val="center"/>
              <w:rPr>
                <w:rFonts w:cs="Times New Roman"/>
                <w:sz w:val="20"/>
                <w:szCs w:val="20"/>
              </w:rPr>
            </w:pPr>
            <w:r w:rsidRPr="00497DD0">
              <w:rPr>
                <w:rFonts w:cs="Times New Roman"/>
                <w:sz w:val="20"/>
                <w:szCs w:val="20"/>
              </w:rPr>
              <w:t>2</w:t>
            </w:r>
            <w:r w:rsidRPr="00497DD0">
              <w:rPr>
                <w:rFonts w:cs="Times New Roman"/>
                <w:sz w:val="20"/>
                <w:szCs w:val="20"/>
                <w:lang w:val="en-US"/>
              </w:rPr>
              <w:t>.</w:t>
            </w:r>
            <w:r w:rsidRPr="00497DD0">
              <w:rPr>
                <w:rFonts w:cs="Times New Roman"/>
                <w:sz w:val="20"/>
                <w:szCs w:val="20"/>
              </w:rPr>
              <w:t>01.01</w:t>
            </w:r>
          </w:p>
          <w:p w14:paraId="298A2E00" w14:textId="351386D9" w:rsidR="00C61A28" w:rsidRPr="00497DD0" w:rsidRDefault="00C61A28" w:rsidP="00C61A28">
            <w:pPr>
              <w:autoSpaceDE w:val="0"/>
              <w:autoSpaceDN w:val="0"/>
              <w:adjustRightInd w:val="0"/>
              <w:jc w:val="center"/>
              <w:rPr>
                <w:rFonts w:cs="Times New Roman"/>
                <w:sz w:val="20"/>
                <w:szCs w:val="20"/>
              </w:rPr>
            </w:pPr>
            <w:r w:rsidRPr="00497DD0">
              <w:rPr>
                <w:rFonts w:cs="Times New Roman"/>
                <w:sz w:val="20"/>
                <w:szCs w:val="20"/>
              </w:rPr>
              <w:t>2.01.32</w:t>
            </w:r>
          </w:p>
          <w:p w14:paraId="0A3A7844" w14:textId="7A7E7884" w:rsidR="00C61A28" w:rsidRPr="00497DD0" w:rsidRDefault="00C61A28" w:rsidP="00C61A28">
            <w:pPr>
              <w:autoSpaceDE w:val="0"/>
              <w:autoSpaceDN w:val="0"/>
              <w:adjustRightInd w:val="0"/>
              <w:jc w:val="center"/>
              <w:rPr>
                <w:rFonts w:cs="Times New Roman"/>
                <w:sz w:val="20"/>
                <w:szCs w:val="20"/>
              </w:rPr>
            </w:pPr>
          </w:p>
        </w:tc>
      </w:tr>
      <w:tr w:rsidR="00CF487C" w:rsidRPr="00497DD0" w14:paraId="3C7E9C03" w14:textId="77777777" w:rsidTr="00AD4CEC">
        <w:tc>
          <w:tcPr>
            <w:tcW w:w="134" w:type="pct"/>
          </w:tcPr>
          <w:p w14:paraId="66A0F304" w14:textId="77B5B4F0" w:rsidR="00FC6C48" w:rsidRPr="00497DD0" w:rsidRDefault="00A7688D" w:rsidP="00B1402A">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2</w:t>
            </w:r>
            <w:r w:rsidR="00DD5379" w:rsidRPr="00497DD0">
              <w:rPr>
                <w:rFonts w:ascii="Times New Roman" w:hAnsi="Times New Roman" w:cs="Times New Roman"/>
                <w:sz w:val="20"/>
              </w:rPr>
              <w:t>.</w:t>
            </w:r>
          </w:p>
        </w:tc>
        <w:tc>
          <w:tcPr>
            <w:tcW w:w="719" w:type="pct"/>
          </w:tcPr>
          <w:p w14:paraId="4797C6BB" w14:textId="5366DC35" w:rsidR="00FC6C48" w:rsidRPr="00497DD0" w:rsidRDefault="00FC6C48" w:rsidP="00FC6C48">
            <w:pPr>
              <w:pStyle w:val="ConsPlusNormal"/>
              <w:rPr>
                <w:rFonts w:ascii="Times New Roman" w:hAnsi="Times New Roman" w:cs="Times New Roman"/>
                <w:sz w:val="20"/>
              </w:rPr>
            </w:pPr>
            <w:r w:rsidRPr="00497DD0">
              <w:rPr>
                <w:rFonts w:ascii="Times New Roman" w:hAnsi="Times New Roman" w:cs="Times New Roman"/>
                <w:sz w:val="20"/>
              </w:rPr>
              <w:t>Созданы и отремонтированы пешеходные коммуникации</w:t>
            </w:r>
            <w:r w:rsidR="00B07F65" w:rsidRPr="00497DD0">
              <w:rPr>
                <w:rFonts w:ascii="Times New Roman" w:hAnsi="Times New Roman" w:cs="Times New Roman"/>
                <w:sz w:val="20"/>
              </w:rPr>
              <w:t xml:space="preserve"> на дворовых территориях и общественных пространствах</w:t>
            </w:r>
          </w:p>
        </w:tc>
        <w:tc>
          <w:tcPr>
            <w:tcW w:w="535" w:type="pct"/>
          </w:tcPr>
          <w:p w14:paraId="24AFCB74" w14:textId="5FC2EC70" w:rsidR="00FC6C48" w:rsidRPr="00497DD0" w:rsidRDefault="00BF5F5A" w:rsidP="00FC6C48">
            <w:pPr>
              <w:widowControl w:val="0"/>
              <w:autoSpaceDE w:val="0"/>
              <w:autoSpaceDN w:val="0"/>
              <w:rPr>
                <w:rFonts w:eastAsia="Times New Roman" w:cs="Times New Roman"/>
                <w:sz w:val="20"/>
                <w:szCs w:val="20"/>
                <w:lang w:eastAsia="ru-RU"/>
              </w:rPr>
            </w:pPr>
            <w:r w:rsidRPr="00497DD0">
              <w:rPr>
                <w:rFonts w:eastAsia="Times New Roman" w:cs="Times New Roman"/>
                <w:sz w:val="20"/>
                <w:szCs w:val="20"/>
              </w:rPr>
              <w:t>О</w:t>
            </w:r>
            <w:r w:rsidR="00FC6C48" w:rsidRPr="00497DD0">
              <w:rPr>
                <w:rFonts w:eastAsia="Times New Roman" w:cs="Times New Roman"/>
                <w:sz w:val="20"/>
                <w:szCs w:val="20"/>
              </w:rPr>
              <w:t>траслевой</w:t>
            </w:r>
          </w:p>
        </w:tc>
        <w:tc>
          <w:tcPr>
            <w:tcW w:w="372" w:type="pct"/>
          </w:tcPr>
          <w:p w14:paraId="071CDA9D" w14:textId="02B39C5B" w:rsidR="00FC6C48" w:rsidRPr="00497DD0" w:rsidRDefault="00FC6C48" w:rsidP="00FC6C48">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78FB78B9" w14:textId="4EB007A8" w:rsidR="00FC6C48" w:rsidRPr="00497DD0" w:rsidRDefault="00FC6C48" w:rsidP="00210D09">
            <w:pPr>
              <w:pStyle w:val="ConsPlusNormal"/>
              <w:jc w:val="center"/>
              <w:rPr>
                <w:rFonts w:ascii="Times New Roman" w:hAnsi="Times New Roman" w:cs="Times New Roman"/>
                <w:sz w:val="20"/>
              </w:rPr>
            </w:pPr>
            <w:r w:rsidRPr="00497DD0">
              <w:rPr>
                <w:rFonts w:ascii="Times New Roman" w:hAnsi="Times New Roman" w:cs="Times New Roman"/>
                <w:color w:val="000000"/>
                <w:sz w:val="20"/>
              </w:rPr>
              <w:t>7</w:t>
            </w:r>
          </w:p>
        </w:tc>
        <w:tc>
          <w:tcPr>
            <w:tcW w:w="368" w:type="pct"/>
          </w:tcPr>
          <w:p w14:paraId="62533A2E" w14:textId="5222A1E7" w:rsidR="00FC6C48" w:rsidRPr="00497DD0" w:rsidRDefault="00FC6C48" w:rsidP="00210D09">
            <w:pPr>
              <w:pStyle w:val="ConsPlusNormal"/>
              <w:jc w:val="center"/>
              <w:rPr>
                <w:rFonts w:ascii="Times New Roman" w:hAnsi="Times New Roman" w:cs="Times New Roman"/>
                <w:sz w:val="20"/>
              </w:rPr>
            </w:pPr>
            <w:r w:rsidRPr="00497DD0">
              <w:rPr>
                <w:rFonts w:ascii="Times New Roman" w:hAnsi="Times New Roman" w:cs="Times New Roman"/>
                <w:sz w:val="20"/>
              </w:rPr>
              <w:t>12</w:t>
            </w:r>
          </w:p>
        </w:tc>
        <w:tc>
          <w:tcPr>
            <w:tcW w:w="331" w:type="pct"/>
          </w:tcPr>
          <w:p w14:paraId="2DEBE2FC" w14:textId="2636E0F7" w:rsidR="00FC6C48" w:rsidRPr="00497DD0" w:rsidRDefault="00BB73C5" w:rsidP="00210D09">
            <w:pPr>
              <w:pStyle w:val="ConsPlusNormal"/>
              <w:jc w:val="center"/>
              <w:rPr>
                <w:rFonts w:ascii="Times New Roman" w:hAnsi="Times New Roman" w:cs="Times New Roman"/>
                <w:sz w:val="20"/>
              </w:rPr>
            </w:pPr>
            <w:r w:rsidRPr="00497DD0">
              <w:rPr>
                <w:rFonts w:ascii="Times New Roman" w:hAnsi="Times New Roman" w:cs="Times New Roman"/>
                <w:sz w:val="20"/>
              </w:rPr>
              <w:t>3</w:t>
            </w:r>
          </w:p>
        </w:tc>
        <w:tc>
          <w:tcPr>
            <w:tcW w:w="331" w:type="pct"/>
          </w:tcPr>
          <w:p w14:paraId="4D6FA314" w14:textId="060762BE" w:rsidR="00FC6C48" w:rsidRPr="00497DD0" w:rsidRDefault="00A77CBC" w:rsidP="00210D09">
            <w:pPr>
              <w:pStyle w:val="ConsPlusNormal"/>
              <w:jc w:val="center"/>
              <w:rPr>
                <w:rFonts w:ascii="Times New Roman" w:hAnsi="Times New Roman" w:cs="Times New Roman"/>
                <w:sz w:val="20"/>
              </w:rPr>
            </w:pPr>
            <w:r w:rsidRPr="00497DD0">
              <w:rPr>
                <w:rFonts w:ascii="Times New Roman" w:hAnsi="Times New Roman" w:cs="Times New Roman"/>
                <w:sz w:val="20"/>
              </w:rPr>
              <w:t>24</w:t>
            </w:r>
          </w:p>
        </w:tc>
        <w:tc>
          <w:tcPr>
            <w:tcW w:w="331" w:type="pct"/>
          </w:tcPr>
          <w:p w14:paraId="4ED025AF" w14:textId="7D34046E" w:rsidR="00FC6C48" w:rsidRPr="00497DD0" w:rsidRDefault="00DB258E" w:rsidP="00210D09">
            <w:pPr>
              <w:pStyle w:val="ConsPlusNormal"/>
              <w:jc w:val="center"/>
              <w:rPr>
                <w:rFonts w:ascii="Times New Roman" w:hAnsi="Times New Roman" w:cs="Times New Roman"/>
                <w:sz w:val="20"/>
              </w:rPr>
            </w:pPr>
            <w:r w:rsidRPr="00497DD0">
              <w:rPr>
                <w:rFonts w:ascii="Times New Roman" w:hAnsi="Times New Roman" w:cs="Times New Roman"/>
                <w:sz w:val="20"/>
              </w:rPr>
              <w:t>15</w:t>
            </w:r>
          </w:p>
        </w:tc>
        <w:tc>
          <w:tcPr>
            <w:tcW w:w="331" w:type="pct"/>
          </w:tcPr>
          <w:p w14:paraId="2242883D" w14:textId="34A4B60A" w:rsidR="00FC6C48" w:rsidRPr="00497DD0" w:rsidRDefault="002868F6" w:rsidP="00210D09">
            <w:pPr>
              <w:pStyle w:val="ConsPlusNormal"/>
              <w:jc w:val="center"/>
              <w:rPr>
                <w:rFonts w:ascii="Times New Roman" w:hAnsi="Times New Roman" w:cs="Times New Roman"/>
                <w:sz w:val="20"/>
              </w:rPr>
            </w:pPr>
            <w:r w:rsidRPr="00497DD0">
              <w:rPr>
                <w:rFonts w:ascii="Times New Roman" w:hAnsi="Times New Roman" w:cs="Times New Roman"/>
                <w:sz w:val="20"/>
              </w:rPr>
              <w:t>15</w:t>
            </w:r>
          </w:p>
        </w:tc>
        <w:tc>
          <w:tcPr>
            <w:tcW w:w="571" w:type="pct"/>
          </w:tcPr>
          <w:p w14:paraId="6D714195" w14:textId="148AB26F" w:rsidR="00FC6C48" w:rsidRPr="00497DD0" w:rsidRDefault="00FC6C48" w:rsidP="00FC6C48">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3EC9F75C" w14:textId="77777777" w:rsidR="00FC6C48" w:rsidRPr="00497DD0" w:rsidRDefault="00FC6C48" w:rsidP="00FC6C48">
            <w:pPr>
              <w:autoSpaceDE w:val="0"/>
              <w:autoSpaceDN w:val="0"/>
              <w:adjustRightInd w:val="0"/>
              <w:jc w:val="center"/>
              <w:rPr>
                <w:rFonts w:cs="Times New Roman"/>
                <w:sz w:val="20"/>
                <w:szCs w:val="20"/>
              </w:rPr>
            </w:pPr>
            <w:r w:rsidRPr="00497DD0">
              <w:rPr>
                <w:rFonts w:cs="Times New Roman"/>
                <w:sz w:val="20"/>
                <w:szCs w:val="20"/>
              </w:rPr>
              <w:t>2.01.02</w:t>
            </w:r>
          </w:p>
          <w:p w14:paraId="2CEDDE87" w14:textId="46C994CE" w:rsidR="007E122A" w:rsidRPr="00497DD0" w:rsidRDefault="007E122A" w:rsidP="00FC6C48">
            <w:pPr>
              <w:autoSpaceDE w:val="0"/>
              <w:autoSpaceDN w:val="0"/>
              <w:adjustRightInd w:val="0"/>
              <w:jc w:val="center"/>
              <w:rPr>
                <w:rFonts w:cs="Times New Roman"/>
                <w:sz w:val="20"/>
                <w:szCs w:val="20"/>
              </w:rPr>
            </w:pPr>
            <w:r w:rsidRPr="00497DD0">
              <w:rPr>
                <w:rFonts w:cs="Times New Roman"/>
                <w:sz w:val="20"/>
                <w:szCs w:val="20"/>
              </w:rPr>
              <w:t>2.01.33</w:t>
            </w:r>
          </w:p>
        </w:tc>
      </w:tr>
      <w:tr w:rsidR="00CF487C" w:rsidRPr="00497DD0" w14:paraId="169F9228" w14:textId="77777777" w:rsidTr="00AD4CEC">
        <w:tc>
          <w:tcPr>
            <w:tcW w:w="134" w:type="pct"/>
          </w:tcPr>
          <w:p w14:paraId="09AA5F56" w14:textId="30F57374" w:rsidR="00DD5379" w:rsidRPr="00497DD0" w:rsidRDefault="00DD5379" w:rsidP="00A7688D">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3</w:t>
            </w:r>
            <w:r w:rsidRPr="00497DD0">
              <w:rPr>
                <w:rFonts w:ascii="Times New Roman" w:hAnsi="Times New Roman" w:cs="Times New Roman"/>
                <w:sz w:val="20"/>
              </w:rPr>
              <w:t>.</w:t>
            </w:r>
          </w:p>
        </w:tc>
        <w:tc>
          <w:tcPr>
            <w:tcW w:w="719" w:type="pct"/>
          </w:tcPr>
          <w:p w14:paraId="68182328" w14:textId="4648827E" w:rsidR="00DD5379" w:rsidRPr="00497DD0" w:rsidRDefault="00DD5379" w:rsidP="00DD5379">
            <w:pPr>
              <w:pStyle w:val="ConsPlusNormal"/>
              <w:rPr>
                <w:rFonts w:ascii="Times New Roman" w:hAnsi="Times New Roman" w:cs="Times New Roman"/>
                <w:sz w:val="20"/>
              </w:rPr>
            </w:pPr>
            <w:r w:rsidRPr="00497DD0">
              <w:rPr>
                <w:rFonts w:ascii="Times New Roman" w:hAnsi="Times New Roman" w:cs="Times New Roman"/>
                <w:sz w:val="20"/>
              </w:rPr>
              <w:t>Приобретена коммунальная техника</w:t>
            </w:r>
          </w:p>
        </w:tc>
        <w:tc>
          <w:tcPr>
            <w:tcW w:w="535" w:type="pct"/>
          </w:tcPr>
          <w:p w14:paraId="0109A93A" w14:textId="0D0CBF59" w:rsidR="00DD5379" w:rsidRPr="00497DD0" w:rsidRDefault="00213937" w:rsidP="00DD5379">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Отраслевой </w:t>
            </w:r>
          </w:p>
        </w:tc>
        <w:tc>
          <w:tcPr>
            <w:tcW w:w="372" w:type="pct"/>
          </w:tcPr>
          <w:p w14:paraId="6AADB490" w14:textId="3D156DB5" w:rsidR="00DD5379" w:rsidRPr="00497DD0" w:rsidRDefault="00213937" w:rsidP="00DD5379">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24F4F5BF" w14:textId="0A021869" w:rsidR="00DD5379" w:rsidRPr="00497DD0" w:rsidRDefault="009440BE" w:rsidP="00210D09">
            <w:pPr>
              <w:pStyle w:val="ConsPlusNormal"/>
              <w:jc w:val="center"/>
              <w:rPr>
                <w:rFonts w:ascii="Times New Roman" w:hAnsi="Times New Roman" w:cs="Times New Roman"/>
                <w:color w:val="000000"/>
                <w:sz w:val="20"/>
              </w:rPr>
            </w:pPr>
            <w:r w:rsidRPr="00497DD0">
              <w:rPr>
                <w:rFonts w:ascii="Times New Roman" w:hAnsi="Times New Roman" w:cs="Times New Roman"/>
                <w:color w:val="000000"/>
                <w:sz w:val="20"/>
              </w:rPr>
              <w:t>-</w:t>
            </w:r>
          </w:p>
        </w:tc>
        <w:tc>
          <w:tcPr>
            <w:tcW w:w="368" w:type="pct"/>
          </w:tcPr>
          <w:p w14:paraId="648461DF" w14:textId="16E60C00" w:rsidR="00DD5379" w:rsidRPr="00497DD0" w:rsidRDefault="009440BE" w:rsidP="00210D09">
            <w:pPr>
              <w:pStyle w:val="ConsPlusNormal"/>
              <w:jc w:val="center"/>
              <w:rPr>
                <w:rFonts w:ascii="Times New Roman" w:hAnsi="Times New Roman" w:cs="Times New Roman"/>
                <w:sz w:val="20"/>
              </w:rPr>
            </w:pPr>
            <w:r w:rsidRPr="00497DD0">
              <w:rPr>
                <w:rFonts w:ascii="Times New Roman" w:hAnsi="Times New Roman" w:cs="Times New Roman"/>
                <w:sz w:val="20"/>
              </w:rPr>
              <w:t>1</w:t>
            </w:r>
            <w:r w:rsidR="00D76F15" w:rsidRPr="00497DD0">
              <w:rPr>
                <w:rFonts w:ascii="Times New Roman" w:hAnsi="Times New Roman" w:cs="Times New Roman"/>
                <w:sz w:val="20"/>
              </w:rPr>
              <w:t>5</w:t>
            </w:r>
          </w:p>
        </w:tc>
        <w:tc>
          <w:tcPr>
            <w:tcW w:w="331" w:type="pct"/>
          </w:tcPr>
          <w:p w14:paraId="45AB9EC6" w14:textId="24AA4731" w:rsidR="00DD5379" w:rsidRPr="00497DD0" w:rsidRDefault="00C37B11" w:rsidP="00210D09">
            <w:pPr>
              <w:pStyle w:val="ConsPlusNormal"/>
              <w:jc w:val="center"/>
              <w:rPr>
                <w:rFonts w:ascii="Times New Roman" w:hAnsi="Times New Roman" w:cs="Times New Roman"/>
                <w:sz w:val="20"/>
              </w:rPr>
            </w:pPr>
            <w:r w:rsidRPr="00497DD0">
              <w:rPr>
                <w:rFonts w:ascii="Times New Roman" w:hAnsi="Times New Roman" w:cs="Times New Roman"/>
                <w:sz w:val="20"/>
              </w:rPr>
              <w:t>55</w:t>
            </w:r>
          </w:p>
        </w:tc>
        <w:tc>
          <w:tcPr>
            <w:tcW w:w="331" w:type="pct"/>
          </w:tcPr>
          <w:p w14:paraId="63F6E7F2" w14:textId="663A9B26" w:rsidR="00DD5379" w:rsidRPr="00497DD0" w:rsidRDefault="00C37B11" w:rsidP="00210D09">
            <w:pPr>
              <w:pStyle w:val="ConsPlusNormal"/>
              <w:jc w:val="center"/>
              <w:rPr>
                <w:rFonts w:ascii="Times New Roman" w:hAnsi="Times New Roman" w:cs="Times New Roman"/>
                <w:sz w:val="20"/>
              </w:rPr>
            </w:pPr>
            <w:r w:rsidRPr="00497DD0">
              <w:rPr>
                <w:rFonts w:ascii="Times New Roman" w:hAnsi="Times New Roman" w:cs="Times New Roman"/>
                <w:sz w:val="20"/>
              </w:rPr>
              <w:t>5</w:t>
            </w:r>
            <w:r w:rsidR="00D76F15" w:rsidRPr="00497DD0">
              <w:rPr>
                <w:rFonts w:ascii="Times New Roman" w:hAnsi="Times New Roman" w:cs="Times New Roman"/>
                <w:sz w:val="20"/>
              </w:rPr>
              <w:t>5</w:t>
            </w:r>
          </w:p>
        </w:tc>
        <w:tc>
          <w:tcPr>
            <w:tcW w:w="331" w:type="pct"/>
          </w:tcPr>
          <w:p w14:paraId="122D1CD6" w14:textId="1DAD4BD8" w:rsidR="00DD5379" w:rsidRPr="00497DD0" w:rsidRDefault="002868F6" w:rsidP="00210D09">
            <w:pPr>
              <w:pStyle w:val="ConsPlusNormal"/>
              <w:jc w:val="center"/>
              <w:rPr>
                <w:rFonts w:ascii="Times New Roman" w:hAnsi="Times New Roman" w:cs="Times New Roman"/>
                <w:sz w:val="20"/>
              </w:rPr>
            </w:pPr>
            <w:r w:rsidRPr="00497DD0">
              <w:rPr>
                <w:rFonts w:ascii="Times New Roman" w:hAnsi="Times New Roman" w:cs="Times New Roman"/>
                <w:sz w:val="20"/>
              </w:rPr>
              <w:t>55</w:t>
            </w:r>
          </w:p>
        </w:tc>
        <w:tc>
          <w:tcPr>
            <w:tcW w:w="331" w:type="pct"/>
          </w:tcPr>
          <w:p w14:paraId="67B80320" w14:textId="383B43AF" w:rsidR="00DD5379" w:rsidRPr="00497DD0" w:rsidRDefault="002868F6" w:rsidP="00210D09">
            <w:pPr>
              <w:pStyle w:val="ConsPlusNormal"/>
              <w:jc w:val="center"/>
              <w:rPr>
                <w:rFonts w:ascii="Times New Roman" w:hAnsi="Times New Roman" w:cs="Times New Roman"/>
                <w:sz w:val="20"/>
              </w:rPr>
            </w:pPr>
            <w:r w:rsidRPr="00497DD0">
              <w:rPr>
                <w:rFonts w:ascii="Times New Roman" w:hAnsi="Times New Roman" w:cs="Times New Roman"/>
                <w:sz w:val="20"/>
              </w:rPr>
              <w:t>55</w:t>
            </w:r>
          </w:p>
        </w:tc>
        <w:tc>
          <w:tcPr>
            <w:tcW w:w="571" w:type="pct"/>
          </w:tcPr>
          <w:p w14:paraId="195CC41C" w14:textId="23E955BA" w:rsidR="00DD5379" w:rsidRPr="00497DD0" w:rsidRDefault="009440BE" w:rsidP="00DD5379">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16DC25B7" w14:textId="7F19456C" w:rsidR="00DD5379" w:rsidRPr="00497DD0" w:rsidRDefault="00DD5379" w:rsidP="00EF2518">
            <w:pPr>
              <w:autoSpaceDE w:val="0"/>
              <w:autoSpaceDN w:val="0"/>
              <w:adjustRightInd w:val="0"/>
              <w:jc w:val="center"/>
              <w:rPr>
                <w:rFonts w:cs="Times New Roman"/>
                <w:sz w:val="20"/>
                <w:szCs w:val="20"/>
                <w:lang w:val="en-US"/>
              </w:rPr>
            </w:pPr>
            <w:r w:rsidRPr="00497DD0">
              <w:rPr>
                <w:rFonts w:cs="Times New Roman"/>
                <w:sz w:val="20"/>
                <w:szCs w:val="20"/>
              </w:rPr>
              <w:t>2.01.0</w:t>
            </w:r>
            <w:r w:rsidR="00EF2518" w:rsidRPr="00497DD0">
              <w:rPr>
                <w:rFonts w:cs="Times New Roman"/>
                <w:sz w:val="20"/>
                <w:szCs w:val="20"/>
                <w:lang w:val="en-US"/>
              </w:rPr>
              <w:t>6</w:t>
            </w:r>
          </w:p>
        </w:tc>
      </w:tr>
      <w:tr w:rsidR="00CF487C" w:rsidRPr="00497DD0" w14:paraId="2165AC7B" w14:textId="77777777" w:rsidTr="00AD4CEC">
        <w:tc>
          <w:tcPr>
            <w:tcW w:w="134" w:type="pct"/>
          </w:tcPr>
          <w:p w14:paraId="536376DC" w14:textId="6180778A" w:rsidR="00213937" w:rsidRPr="00497DD0" w:rsidRDefault="00213937" w:rsidP="00B1402A">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4</w:t>
            </w:r>
            <w:r w:rsidRPr="00497DD0">
              <w:rPr>
                <w:rFonts w:ascii="Times New Roman" w:hAnsi="Times New Roman" w:cs="Times New Roman"/>
                <w:sz w:val="20"/>
              </w:rPr>
              <w:t>.</w:t>
            </w:r>
          </w:p>
        </w:tc>
        <w:tc>
          <w:tcPr>
            <w:tcW w:w="719" w:type="pct"/>
          </w:tcPr>
          <w:p w14:paraId="29D3A7F9" w14:textId="66C303C6" w:rsidR="00213937" w:rsidRPr="00497DD0" w:rsidRDefault="00213937" w:rsidP="00213937">
            <w:pPr>
              <w:pStyle w:val="ConsPlusNormal"/>
              <w:rPr>
                <w:rFonts w:ascii="Times New Roman" w:hAnsi="Times New Roman" w:cs="Times New Roman"/>
                <w:sz w:val="20"/>
              </w:rPr>
            </w:pPr>
            <w:r w:rsidRPr="00497DD0">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535" w:type="pct"/>
          </w:tcPr>
          <w:p w14:paraId="37DFB66D" w14:textId="23DF63C9" w:rsidR="00213937" w:rsidRPr="00497DD0" w:rsidRDefault="00213937" w:rsidP="00213937">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Отраслевой </w:t>
            </w:r>
          </w:p>
        </w:tc>
        <w:tc>
          <w:tcPr>
            <w:tcW w:w="372" w:type="pct"/>
          </w:tcPr>
          <w:p w14:paraId="1C664B91" w14:textId="4C03CE37" w:rsidR="00213937" w:rsidRPr="00497DD0" w:rsidRDefault="00213937" w:rsidP="00213937">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1B6DB698" w14:textId="06A21B1C" w:rsidR="00213937" w:rsidRPr="00497DD0" w:rsidRDefault="00FE5352" w:rsidP="00210D09">
            <w:pPr>
              <w:pStyle w:val="ConsPlusNormal"/>
              <w:jc w:val="center"/>
              <w:rPr>
                <w:rFonts w:ascii="Times New Roman" w:hAnsi="Times New Roman" w:cs="Times New Roman"/>
                <w:color w:val="000000"/>
                <w:sz w:val="20"/>
              </w:rPr>
            </w:pPr>
            <w:r w:rsidRPr="00497DD0">
              <w:rPr>
                <w:rFonts w:ascii="Times New Roman" w:hAnsi="Times New Roman" w:cs="Times New Roman"/>
                <w:color w:val="000000"/>
                <w:sz w:val="20"/>
              </w:rPr>
              <w:t>8</w:t>
            </w:r>
          </w:p>
        </w:tc>
        <w:tc>
          <w:tcPr>
            <w:tcW w:w="368" w:type="pct"/>
          </w:tcPr>
          <w:p w14:paraId="5B02B28B" w14:textId="0D3E9A39" w:rsidR="00213937" w:rsidRPr="00497DD0" w:rsidRDefault="00FE5115" w:rsidP="00210D09">
            <w:pPr>
              <w:pStyle w:val="ConsPlusNormal"/>
              <w:jc w:val="center"/>
              <w:rPr>
                <w:rFonts w:ascii="Times New Roman" w:hAnsi="Times New Roman" w:cs="Times New Roman"/>
                <w:sz w:val="20"/>
              </w:rPr>
            </w:pPr>
            <w:r w:rsidRPr="00497DD0">
              <w:rPr>
                <w:rFonts w:ascii="Times New Roman" w:hAnsi="Times New Roman" w:cs="Times New Roman"/>
                <w:sz w:val="20"/>
              </w:rPr>
              <w:t>8</w:t>
            </w:r>
          </w:p>
        </w:tc>
        <w:tc>
          <w:tcPr>
            <w:tcW w:w="331" w:type="pct"/>
          </w:tcPr>
          <w:p w14:paraId="118869B9" w14:textId="3A249CC8" w:rsidR="00213937" w:rsidRPr="00497DD0" w:rsidRDefault="005D2806" w:rsidP="00210D09">
            <w:pPr>
              <w:pStyle w:val="ConsPlusNormal"/>
              <w:jc w:val="center"/>
              <w:rPr>
                <w:rFonts w:ascii="Times New Roman" w:hAnsi="Times New Roman" w:cs="Times New Roman"/>
                <w:sz w:val="20"/>
              </w:rPr>
            </w:pPr>
            <w:r w:rsidRPr="00497DD0">
              <w:rPr>
                <w:rFonts w:ascii="Times New Roman" w:hAnsi="Times New Roman" w:cs="Times New Roman"/>
                <w:sz w:val="20"/>
              </w:rPr>
              <w:t>16</w:t>
            </w:r>
          </w:p>
        </w:tc>
        <w:tc>
          <w:tcPr>
            <w:tcW w:w="331" w:type="pct"/>
          </w:tcPr>
          <w:p w14:paraId="394C8EE9" w14:textId="7237D36B" w:rsidR="00213937" w:rsidRPr="00497DD0" w:rsidRDefault="00DC2779" w:rsidP="002C5E44">
            <w:pPr>
              <w:pStyle w:val="ConsPlusNormal"/>
              <w:jc w:val="center"/>
              <w:rPr>
                <w:rFonts w:ascii="Times New Roman" w:hAnsi="Times New Roman" w:cs="Times New Roman"/>
                <w:sz w:val="20"/>
                <w:lang w:val="en-US"/>
              </w:rPr>
            </w:pPr>
            <w:r w:rsidRPr="00497DD0">
              <w:rPr>
                <w:rFonts w:ascii="Times New Roman" w:hAnsi="Times New Roman" w:cs="Times New Roman"/>
                <w:sz w:val="20"/>
              </w:rPr>
              <w:t>166</w:t>
            </w:r>
          </w:p>
        </w:tc>
        <w:tc>
          <w:tcPr>
            <w:tcW w:w="331" w:type="pct"/>
          </w:tcPr>
          <w:p w14:paraId="49135D08" w14:textId="048EADA2" w:rsidR="00213937" w:rsidRPr="00497DD0" w:rsidRDefault="00DB258E" w:rsidP="00210D09">
            <w:pPr>
              <w:pStyle w:val="ConsPlusNormal"/>
              <w:jc w:val="center"/>
              <w:rPr>
                <w:rFonts w:ascii="Times New Roman" w:hAnsi="Times New Roman" w:cs="Times New Roman"/>
                <w:sz w:val="20"/>
              </w:rPr>
            </w:pPr>
            <w:r w:rsidRPr="00497DD0">
              <w:rPr>
                <w:rFonts w:ascii="Times New Roman" w:hAnsi="Times New Roman" w:cs="Times New Roman"/>
                <w:sz w:val="20"/>
              </w:rPr>
              <w:t>1</w:t>
            </w:r>
            <w:r w:rsidR="007942BE" w:rsidRPr="00497DD0">
              <w:rPr>
                <w:rFonts w:ascii="Times New Roman" w:hAnsi="Times New Roman" w:cs="Times New Roman"/>
                <w:sz w:val="20"/>
              </w:rPr>
              <w:t>0</w:t>
            </w:r>
          </w:p>
        </w:tc>
        <w:tc>
          <w:tcPr>
            <w:tcW w:w="331" w:type="pct"/>
          </w:tcPr>
          <w:p w14:paraId="06E4D453" w14:textId="296FB28F" w:rsidR="00213937" w:rsidRPr="00497DD0" w:rsidRDefault="002868F6" w:rsidP="00210D09">
            <w:pPr>
              <w:pStyle w:val="ConsPlusNormal"/>
              <w:jc w:val="center"/>
              <w:rPr>
                <w:rFonts w:ascii="Times New Roman" w:hAnsi="Times New Roman" w:cs="Times New Roman"/>
                <w:sz w:val="20"/>
              </w:rPr>
            </w:pPr>
            <w:r w:rsidRPr="00497DD0">
              <w:rPr>
                <w:rFonts w:ascii="Times New Roman" w:hAnsi="Times New Roman" w:cs="Times New Roman"/>
                <w:sz w:val="20"/>
              </w:rPr>
              <w:t>10</w:t>
            </w:r>
          </w:p>
        </w:tc>
        <w:tc>
          <w:tcPr>
            <w:tcW w:w="571" w:type="pct"/>
          </w:tcPr>
          <w:p w14:paraId="13B23485" w14:textId="01F30B5F" w:rsidR="00213937" w:rsidRPr="00497DD0" w:rsidRDefault="008A6457" w:rsidP="00213937">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369586EB" w14:textId="56B78FD8" w:rsidR="00213937" w:rsidRPr="00497DD0" w:rsidRDefault="00213937" w:rsidP="00213937">
            <w:pPr>
              <w:autoSpaceDE w:val="0"/>
              <w:autoSpaceDN w:val="0"/>
              <w:adjustRightInd w:val="0"/>
              <w:jc w:val="center"/>
              <w:rPr>
                <w:rFonts w:cs="Times New Roman"/>
                <w:sz w:val="20"/>
                <w:szCs w:val="20"/>
              </w:rPr>
            </w:pPr>
            <w:r w:rsidRPr="00497DD0">
              <w:rPr>
                <w:rFonts w:cs="Times New Roman"/>
                <w:sz w:val="20"/>
                <w:szCs w:val="20"/>
              </w:rPr>
              <w:t>2.01.17</w:t>
            </w:r>
          </w:p>
        </w:tc>
      </w:tr>
      <w:tr w:rsidR="00CF487C" w:rsidRPr="00497DD0" w14:paraId="169FD461" w14:textId="77777777" w:rsidTr="00AD4CEC">
        <w:trPr>
          <w:trHeight w:val="1700"/>
        </w:trPr>
        <w:tc>
          <w:tcPr>
            <w:tcW w:w="134" w:type="pct"/>
          </w:tcPr>
          <w:p w14:paraId="4BB368C8" w14:textId="238C494E" w:rsidR="00213937" w:rsidRPr="00497DD0" w:rsidRDefault="00A7688D" w:rsidP="00B1402A">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5</w:t>
            </w:r>
            <w:r w:rsidR="00213937" w:rsidRPr="00497DD0">
              <w:rPr>
                <w:rFonts w:ascii="Times New Roman" w:hAnsi="Times New Roman" w:cs="Times New Roman"/>
                <w:sz w:val="20"/>
              </w:rPr>
              <w:t>.</w:t>
            </w:r>
          </w:p>
        </w:tc>
        <w:tc>
          <w:tcPr>
            <w:tcW w:w="719" w:type="pct"/>
          </w:tcPr>
          <w:p w14:paraId="3CC7AC84" w14:textId="6274A143" w:rsidR="00213937" w:rsidRPr="00497DD0" w:rsidRDefault="00213937" w:rsidP="00213937">
            <w:pPr>
              <w:pStyle w:val="ConsPlusNormal"/>
              <w:rPr>
                <w:rFonts w:ascii="Times New Roman" w:hAnsi="Times New Roman" w:cs="Times New Roman"/>
                <w:sz w:val="20"/>
              </w:rPr>
            </w:pPr>
            <w:r w:rsidRPr="00497DD0">
              <w:rPr>
                <w:rFonts w:ascii="Times New Roman" w:hAnsi="Times New Roman" w:cs="Times New Roman"/>
                <w:sz w:val="20"/>
              </w:rPr>
              <w:t>Созданы и отремонтированы пешеходные коммуникации за счет средств муниципального образования Московской области</w:t>
            </w:r>
          </w:p>
        </w:tc>
        <w:tc>
          <w:tcPr>
            <w:tcW w:w="535" w:type="pct"/>
          </w:tcPr>
          <w:p w14:paraId="53321CAB" w14:textId="490AF6A9" w:rsidR="00213937" w:rsidRPr="00497DD0" w:rsidRDefault="00213937" w:rsidP="00213937">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Отраслевой </w:t>
            </w:r>
          </w:p>
        </w:tc>
        <w:tc>
          <w:tcPr>
            <w:tcW w:w="372" w:type="pct"/>
          </w:tcPr>
          <w:p w14:paraId="4482A85C" w14:textId="44A593B3" w:rsidR="00213937" w:rsidRPr="00497DD0" w:rsidRDefault="00213937" w:rsidP="00213937">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63819BE6" w14:textId="217ED988" w:rsidR="00213937" w:rsidRPr="00497DD0" w:rsidRDefault="008A6457" w:rsidP="00210D09">
            <w:pPr>
              <w:pStyle w:val="ConsPlusNormal"/>
              <w:jc w:val="center"/>
              <w:rPr>
                <w:rFonts w:ascii="Times New Roman" w:hAnsi="Times New Roman" w:cs="Times New Roman"/>
                <w:color w:val="000000"/>
                <w:sz w:val="20"/>
              </w:rPr>
            </w:pPr>
            <w:r w:rsidRPr="00497DD0">
              <w:rPr>
                <w:rFonts w:ascii="Times New Roman" w:hAnsi="Times New Roman" w:cs="Times New Roman"/>
                <w:color w:val="000000"/>
                <w:sz w:val="20"/>
              </w:rPr>
              <w:t>-</w:t>
            </w:r>
          </w:p>
        </w:tc>
        <w:tc>
          <w:tcPr>
            <w:tcW w:w="368" w:type="pct"/>
          </w:tcPr>
          <w:p w14:paraId="7E46B585" w14:textId="1393281F" w:rsidR="00213937" w:rsidRPr="00497DD0" w:rsidRDefault="00802708" w:rsidP="00210D09">
            <w:pPr>
              <w:pStyle w:val="ConsPlusNormal"/>
              <w:jc w:val="center"/>
              <w:rPr>
                <w:rFonts w:ascii="Times New Roman" w:hAnsi="Times New Roman" w:cs="Times New Roman"/>
                <w:sz w:val="20"/>
              </w:rPr>
            </w:pPr>
            <w:r w:rsidRPr="00497DD0">
              <w:rPr>
                <w:rFonts w:ascii="Times New Roman" w:hAnsi="Times New Roman" w:cs="Times New Roman"/>
                <w:sz w:val="20"/>
              </w:rPr>
              <w:t>5</w:t>
            </w:r>
          </w:p>
        </w:tc>
        <w:tc>
          <w:tcPr>
            <w:tcW w:w="331" w:type="pct"/>
          </w:tcPr>
          <w:p w14:paraId="79AEAFE4" w14:textId="66D62B1A" w:rsidR="00213937" w:rsidRPr="00497DD0" w:rsidRDefault="006F51CB" w:rsidP="00210D09">
            <w:pPr>
              <w:pStyle w:val="ConsPlusNormal"/>
              <w:jc w:val="center"/>
              <w:rPr>
                <w:rFonts w:ascii="Times New Roman" w:hAnsi="Times New Roman" w:cs="Times New Roman"/>
                <w:sz w:val="20"/>
              </w:rPr>
            </w:pPr>
            <w:r w:rsidRPr="00497DD0">
              <w:rPr>
                <w:rFonts w:ascii="Times New Roman" w:hAnsi="Times New Roman" w:cs="Times New Roman"/>
                <w:sz w:val="20"/>
              </w:rPr>
              <w:t>29</w:t>
            </w:r>
          </w:p>
        </w:tc>
        <w:tc>
          <w:tcPr>
            <w:tcW w:w="331" w:type="pct"/>
          </w:tcPr>
          <w:p w14:paraId="3D9EB258" w14:textId="7672CF2A" w:rsidR="00213937" w:rsidRPr="00497DD0" w:rsidRDefault="0050012C" w:rsidP="00210D09">
            <w:pPr>
              <w:pStyle w:val="ConsPlusNormal"/>
              <w:jc w:val="center"/>
              <w:rPr>
                <w:rFonts w:ascii="Times New Roman" w:hAnsi="Times New Roman" w:cs="Times New Roman"/>
                <w:sz w:val="20"/>
              </w:rPr>
            </w:pPr>
            <w:r w:rsidRPr="00497DD0">
              <w:rPr>
                <w:rFonts w:ascii="Times New Roman" w:hAnsi="Times New Roman" w:cs="Times New Roman"/>
                <w:sz w:val="20"/>
              </w:rPr>
              <w:t>11</w:t>
            </w:r>
          </w:p>
        </w:tc>
        <w:tc>
          <w:tcPr>
            <w:tcW w:w="331" w:type="pct"/>
          </w:tcPr>
          <w:p w14:paraId="0C2C9ED5" w14:textId="453B5515" w:rsidR="00213937" w:rsidRPr="00497DD0" w:rsidRDefault="001B28FE"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31" w:type="pct"/>
          </w:tcPr>
          <w:p w14:paraId="26D60216" w14:textId="6580BD5B" w:rsidR="00213937" w:rsidRPr="00497DD0" w:rsidRDefault="001B28FE"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571" w:type="pct"/>
          </w:tcPr>
          <w:p w14:paraId="7B1ABC03" w14:textId="0F03EF5B" w:rsidR="00213937" w:rsidRPr="00497DD0" w:rsidRDefault="008A6457" w:rsidP="00213937">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7C3DCAF7" w14:textId="77777777" w:rsidR="00213937" w:rsidRPr="00497DD0" w:rsidRDefault="00213937" w:rsidP="00213937">
            <w:pPr>
              <w:autoSpaceDE w:val="0"/>
              <w:autoSpaceDN w:val="0"/>
              <w:adjustRightInd w:val="0"/>
              <w:jc w:val="center"/>
              <w:rPr>
                <w:rFonts w:cs="Times New Roman"/>
                <w:sz w:val="20"/>
                <w:szCs w:val="20"/>
              </w:rPr>
            </w:pPr>
            <w:r w:rsidRPr="00497DD0">
              <w:rPr>
                <w:rFonts w:cs="Times New Roman"/>
                <w:sz w:val="20"/>
                <w:szCs w:val="20"/>
              </w:rPr>
              <w:t>2.01.02</w:t>
            </w:r>
          </w:p>
          <w:p w14:paraId="0C89606D" w14:textId="77777777" w:rsidR="007B4BD6" w:rsidRPr="00497DD0" w:rsidRDefault="007B4BD6" w:rsidP="00213937">
            <w:pPr>
              <w:autoSpaceDE w:val="0"/>
              <w:autoSpaceDN w:val="0"/>
              <w:adjustRightInd w:val="0"/>
              <w:jc w:val="center"/>
              <w:rPr>
                <w:rFonts w:cs="Times New Roman"/>
                <w:sz w:val="20"/>
                <w:szCs w:val="20"/>
                <w:lang w:val="en-US"/>
              </w:rPr>
            </w:pPr>
            <w:r w:rsidRPr="00497DD0">
              <w:rPr>
                <w:rFonts w:cs="Times New Roman"/>
                <w:sz w:val="20"/>
                <w:szCs w:val="20"/>
                <w:lang w:val="en-US"/>
              </w:rPr>
              <w:t>2.01.28</w:t>
            </w:r>
          </w:p>
          <w:p w14:paraId="4BABBDDE" w14:textId="0D44EB40" w:rsidR="004D28EB" w:rsidRPr="00497DD0" w:rsidRDefault="004D28EB" w:rsidP="00213937">
            <w:pPr>
              <w:autoSpaceDE w:val="0"/>
              <w:autoSpaceDN w:val="0"/>
              <w:adjustRightInd w:val="0"/>
              <w:jc w:val="center"/>
              <w:rPr>
                <w:rFonts w:cs="Times New Roman"/>
                <w:sz w:val="20"/>
                <w:szCs w:val="20"/>
              </w:rPr>
            </w:pPr>
            <w:r w:rsidRPr="00497DD0">
              <w:rPr>
                <w:rFonts w:cs="Times New Roman"/>
                <w:sz w:val="20"/>
                <w:szCs w:val="20"/>
              </w:rPr>
              <w:t>2.01.33</w:t>
            </w:r>
          </w:p>
        </w:tc>
      </w:tr>
      <w:tr w:rsidR="00837373" w:rsidRPr="00497DD0" w14:paraId="4A1CC696" w14:textId="77777777" w:rsidTr="00AD4CEC">
        <w:trPr>
          <w:trHeight w:val="164"/>
        </w:trPr>
        <w:tc>
          <w:tcPr>
            <w:tcW w:w="134" w:type="pct"/>
          </w:tcPr>
          <w:p w14:paraId="51D4798D" w14:textId="0833B228" w:rsidR="00837373" w:rsidRPr="00497DD0" w:rsidRDefault="00837373" w:rsidP="00B1402A">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6</w:t>
            </w:r>
            <w:r w:rsidRPr="00497DD0">
              <w:rPr>
                <w:rFonts w:ascii="Times New Roman" w:hAnsi="Times New Roman" w:cs="Times New Roman"/>
                <w:sz w:val="20"/>
              </w:rPr>
              <w:t>.</w:t>
            </w:r>
          </w:p>
        </w:tc>
        <w:tc>
          <w:tcPr>
            <w:tcW w:w="719" w:type="pct"/>
          </w:tcPr>
          <w:p w14:paraId="5F47F84D" w14:textId="7C6F307B" w:rsidR="00837373" w:rsidRPr="00497DD0" w:rsidRDefault="00837373" w:rsidP="00837373">
            <w:pPr>
              <w:pStyle w:val="ConsPlusNormal"/>
              <w:rPr>
                <w:rFonts w:ascii="Times New Roman" w:hAnsi="Times New Roman" w:cs="Times New Roman"/>
                <w:sz w:val="20"/>
              </w:rPr>
            </w:pPr>
            <w:r w:rsidRPr="00497DD0">
              <w:rPr>
                <w:rFonts w:ascii="Times New Roman" w:hAnsi="Times New Roman" w:cs="Times New Roman"/>
                <w:sz w:val="20"/>
              </w:rPr>
              <w:t>Площадь дворовых территорий и общественных пространств, содержанных за счет бюджетных средств</w:t>
            </w:r>
          </w:p>
        </w:tc>
        <w:tc>
          <w:tcPr>
            <w:tcW w:w="535" w:type="pct"/>
          </w:tcPr>
          <w:p w14:paraId="670D9942" w14:textId="50A3CF9A" w:rsidR="00837373" w:rsidRPr="00497DD0" w:rsidRDefault="00837373" w:rsidP="00837373">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Отраслевой</w:t>
            </w:r>
          </w:p>
        </w:tc>
        <w:tc>
          <w:tcPr>
            <w:tcW w:w="372" w:type="pct"/>
          </w:tcPr>
          <w:p w14:paraId="0FBD596A" w14:textId="37601698" w:rsidR="00837373" w:rsidRPr="00497DD0" w:rsidRDefault="00837373" w:rsidP="00837373">
            <w:pPr>
              <w:pStyle w:val="ConsPlusNormal"/>
              <w:rPr>
                <w:rFonts w:ascii="Times New Roman" w:hAnsi="Times New Roman" w:cs="Times New Roman"/>
                <w:sz w:val="20"/>
              </w:rPr>
            </w:pPr>
            <w:r w:rsidRPr="00497DD0">
              <w:rPr>
                <w:rFonts w:ascii="Times New Roman" w:hAnsi="Times New Roman" w:cs="Times New Roman"/>
                <w:sz w:val="20"/>
              </w:rPr>
              <w:t>м</w:t>
            </w:r>
            <w:r w:rsidRPr="00497DD0">
              <w:rPr>
                <w:rFonts w:ascii="Times New Roman" w:hAnsi="Times New Roman" w:cs="Times New Roman"/>
                <w:sz w:val="20"/>
                <w:vertAlign w:val="superscript"/>
              </w:rPr>
              <w:t>2</w:t>
            </w:r>
          </w:p>
        </w:tc>
        <w:tc>
          <w:tcPr>
            <w:tcW w:w="327" w:type="pct"/>
          </w:tcPr>
          <w:p w14:paraId="6E1BE237" w14:textId="7C4FA247" w:rsidR="00837373" w:rsidRPr="00497DD0" w:rsidRDefault="00837373" w:rsidP="00837373">
            <w:pPr>
              <w:pStyle w:val="ConsPlusNormal"/>
              <w:jc w:val="center"/>
              <w:rPr>
                <w:rFonts w:ascii="Times New Roman" w:hAnsi="Times New Roman" w:cs="Times New Roman"/>
                <w:color w:val="000000"/>
                <w:sz w:val="20"/>
              </w:rPr>
            </w:pPr>
            <w:r w:rsidRPr="00497DD0">
              <w:rPr>
                <w:rFonts w:ascii="Times New Roman" w:hAnsi="Times New Roman" w:cs="Times New Roman"/>
                <w:color w:val="000000"/>
                <w:sz w:val="20"/>
              </w:rPr>
              <w:t>0</w:t>
            </w:r>
          </w:p>
        </w:tc>
        <w:tc>
          <w:tcPr>
            <w:tcW w:w="368" w:type="pct"/>
          </w:tcPr>
          <w:p w14:paraId="3EC2465A" w14:textId="16116E90"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1219265,33</w:t>
            </w:r>
          </w:p>
        </w:tc>
        <w:tc>
          <w:tcPr>
            <w:tcW w:w="331" w:type="pct"/>
          </w:tcPr>
          <w:p w14:paraId="3E11B39A" w14:textId="7AC32EDD"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4823EAAB" w14:textId="23301E39"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24EE8627" w14:textId="2525EBA2"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6D9D4C73" w14:textId="73D192B6"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571" w:type="pct"/>
          </w:tcPr>
          <w:p w14:paraId="468AC027" w14:textId="4ABDDEB9"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0479A5FA" w14:textId="49E10903" w:rsidR="00837373" w:rsidRPr="00497DD0" w:rsidRDefault="00837373" w:rsidP="00837373">
            <w:pPr>
              <w:autoSpaceDE w:val="0"/>
              <w:autoSpaceDN w:val="0"/>
              <w:adjustRightInd w:val="0"/>
              <w:jc w:val="center"/>
              <w:rPr>
                <w:rFonts w:cs="Times New Roman"/>
                <w:sz w:val="20"/>
                <w:szCs w:val="20"/>
              </w:rPr>
            </w:pPr>
            <w:r w:rsidRPr="00497DD0">
              <w:rPr>
                <w:rFonts w:cs="Times New Roman"/>
                <w:sz w:val="20"/>
                <w:szCs w:val="20"/>
              </w:rPr>
              <w:t>2.01.03</w:t>
            </w:r>
          </w:p>
          <w:p w14:paraId="047232DA" w14:textId="2C158108" w:rsidR="00837373" w:rsidRPr="00497DD0" w:rsidRDefault="00837373" w:rsidP="00837373">
            <w:pPr>
              <w:autoSpaceDE w:val="0"/>
              <w:autoSpaceDN w:val="0"/>
              <w:adjustRightInd w:val="0"/>
              <w:jc w:val="center"/>
              <w:rPr>
                <w:rFonts w:cs="Times New Roman"/>
                <w:sz w:val="20"/>
                <w:szCs w:val="20"/>
              </w:rPr>
            </w:pPr>
            <w:r w:rsidRPr="00497DD0">
              <w:rPr>
                <w:rFonts w:cs="Times New Roman"/>
                <w:sz w:val="20"/>
                <w:szCs w:val="20"/>
              </w:rPr>
              <w:t>2.01.25</w:t>
            </w:r>
          </w:p>
          <w:p w14:paraId="53FA730E" w14:textId="77777777" w:rsidR="00837373" w:rsidRPr="00497DD0" w:rsidRDefault="00837373" w:rsidP="00837373">
            <w:pPr>
              <w:autoSpaceDE w:val="0"/>
              <w:autoSpaceDN w:val="0"/>
              <w:adjustRightInd w:val="0"/>
              <w:jc w:val="center"/>
              <w:rPr>
                <w:rFonts w:cs="Times New Roman"/>
                <w:sz w:val="20"/>
                <w:szCs w:val="20"/>
              </w:rPr>
            </w:pPr>
          </w:p>
        </w:tc>
      </w:tr>
      <w:tr w:rsidR="00CF487C" w:rsidRPr="00497DD0" w14:paraId="5A4142A4" w14:textId="77777777" w:rsidTr="00AD4CEC">
        <w:tc>
          <w:tcPr>
            <w:tcW w:w="134" w:type="pct"/>
          </w:tcPr>
          <w:p w14:paraId="2A878A40" w14:textId="1DB807C2" w:rsidR="00B36B9F" w:rsidRPr="00497DD0" w:rsidRDefault="00A7688D" w:rsidP="00B1402A">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7</w:t>
            </w:r>
            <w:r w:rsidR="00B36B9F" w:rsidRPr="00497DD0">
              <w:rPr>
                <w:rFonts w:ascii="Times New Roman" w:hAnsi="Times New Roman" w:cs="Times New Roman"/>
                <w:sz w:val="20"/>
              </w:rPr>
              <w:t>.</w:t>
            </w:r>
          </w:p>
        </w:tc>
        <w:tc>
          <w:tcPr>
            <w:tcW w:w="719" w:type="pct"/>
          </w:tcPr>
          <w:p w14:paraId="2CCF86CD" w14:textId="7238B351" w:rsidR="00B36B9F" w:rsidRPr="00497DD0" w:rsidRDefault="00B36B9F" w:rsidP="00B36B9F">
            <w:pPr>
              <w:pStyle w:val="ConsPlusNormal"/>
              <w:rPr>
                <w:rFonts w:ascii="Times New Roman" w:hAnsi="Times New Roman" w:cs="Times New Roman"/>
                <w:sz w:val="20"/>
              </w:rPr>
            </w:pPr>
            <w:r w:rsidRPr="00497DD0">
              <w:rPr>
                <w:rFonts w:ascii="Times New Roman" w:hAnsi="Times New Roman" w:cs="Times New Roman"/>
                <w:sz w:val="20"/>
              </w:rPr>
              <w:t xml:space="preserve">Замена детских игровых площадок </w:t>
            </w:r>
          </w:p>
        </w:tc>
        <w:tc>
          <w:tcPr>
            <w:tcW w:w="535" w:type="pct"/>
          </w:tcPr>
          <w:p w14:paraId="3073403D" w14:textId="09577A47" w:rsidR="00B36B9F" w:rsidRPr="00497DD0" w:rsidRDefault="00BF5F5A" w:rsidP="00B36B9F">
            <w:pPr>
              <w:widowControl w:val="0"/>
              <w:autoSpaceDE w:val="0"/>
              <w:autoSpaceDN w:val="0"/>
              <w:rPr>
                <w:rFonts w:eastAsia="Times New Roman" w:cs="Times New Roman"/>
                <w:sz w:val="20"/>
                <w:szCs w:val="20"/>
                <w:lang w:eastAsia="ru-RU"/>
              </w:rPr>
            </w:pPr>
            <w:r w:rsidRPr="00497DD0">
              <w:rPr>
                <w:rFonts w:eastAsia="Times New Roman" w:cs="Times New Roman"/>
                <w:sz w:val="20"/>
                <w:szCs w:val="20"/>
              </w:rPr>
              <w:t>О</w:t>
            </w:r>
            <w:r w:rsidR="00B36B9F" w:rsidRPr="00497DD0">
              <w:rPr>
                <w:rFonts w:eastAsia="Times New Roman" w:cs="Times New Roman"/>
                <w:sz w:val="20"/>
                <w:szCs w:val="20"/>
              </w:rPr>
              <w:t>траслевой</w:t>
            </w:r>
          </w:p>
        </w:tc>
        <w:tc>
          <w:tcPr>
            <w:tcW w:w="372" w:type="pct"/>
          </w:tcPr>
          <w:p w14:paraId="50742EDD" w14:textId="531A4799" w:rsidR="00B36B9F" w:rsidRPr="00497DD0" w:rsidRDefault="00B36B9F" w:rsidP="00B36B9F">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1436B1CC" w14:textId="3239A741" w:rsidR="00B36B9F" w:rsidRPr="00497DD0" w:rsidRDefault="00B36B9F"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68" w:type="pct"/>
          </w:tcPr>
          <w:p w14:paraId="114FACF7" w14:textId="20685CAC" w:rsidR="00B36B9F" w:rsidRPr="00497DD0" w:rsidRDefault="003366CF" w:rsidP="00210D09">
            <w:pPr>
              <w:pStyle w:val="ConsPlusNormal"/>
              <w:jc w:val="center"/>
              <w:rPr>
                <w:rFonts w:ascii="Times New Roman" w:hAnsi="Times New Roman" w:cs="Times New Roman"/>
                <w:sz w:val="20"/>
              </w:rPr>
            </w:pPr>
            <w:r w:rsidRPr="00497DD0">
              <w:rPr>
                <w:rFonts w:ascii="Times New Roman" w:hAnsi="Times New Roman" w:cs="Times New Roman"/>
                <w:sz w:val="20"/>
              </w:rPr>
              <w:t>22</w:t>
            </w:r>
          </w:p>
        </w:tc>
        <w:tc>
          <w:tcPr>
            <w:tcW w:w="331" w:type="pct"/>
          </w:tcPr>
          <w:p w14:paraId="38AB28A4" w14:textId="005638D9" w:rsidR="00B36B9F" w:rsidRPr="00497DD0" w:rsidRDefault="00210D09" w:rsidP="00210D09">
            <w:pPr>
              <w:pStyle w:val="ConsPlusNormal"/>
              <w:jc w:val="center"/>
              <w:rPr>
                <w:rFonts w:ascii="Times New Roman" w:hAnsi="Times New Roman" w:cs="Times New Roman"/>
                <w:sz w:val="20"/>
                <w:lang w:val="en-US"/>
              </w:rPr>
            </w:pPr>
            <w:r w:rsidRPr="00497DD0">
              <w:rPr>
                <w:rFonts w:ascii="Times New Roman" w:hAnsi="Times New Roman" w:cs="Times New Roman"/>
                <w:sz w:val="20"/>
              </w:rPr>
              <w:t>35</w:t>
            </w:r>
          </w:p>
        </w:tc>
        <w:tc>
          <w:tcPr>
            <w:tcW w:w="331" w:type="pct"/>
          </w:tcPr>
          <w:p w14:paraId="1942FC2A" w14:textId="2CF40DB1" w:rsidR="00B36B9F" w:rsidRPr="00497DD0" w:rsidRDefault="00837373" w:rsidP="00210D09">
            <w:pPr>
              <w:pStyle w:val="ConsPlusNormal"/>
              <w:jc w:val="center"/>
              <w:rPr>
                <w:rFonts w:ascii="Times New Roman" w:hAnsi="Times New Roman" w:cs="Times New Roman"/>
                <w:sz w:val="20"/>
              </w:rPr>
            </w:pPr>
            <w:r w:rsidRPr="00497DD0">
              <w:rPr>
                <w:rFonts w:ascii="Times New Roman" w:hAnsi="Times New Roman" w:cs="Times New Roman"/>
                <w:sz w:val="20"/>
              </w:rPr>
              <w:t>15</w:t>
            </w:r>
          </w:p>
        </w:tc>
        <w:tc>
          <w:tcPr>
            <w:tcW w:w="331" w:type="pct"/>
          </w:tcPr>
          <w:p w14:paraId="39D08FE8" w14:textId="79EBED5F" w:rsidR="00B36B9F" w:rsidRPr="00497DD0" w:rsidRDefault="00837373" w:rsidP="00210D09">
            <w:pPr>
              <w:pStyle w:val="ConsPlusNormal"/>
              <w:jc w:val="center"/>
              <w:rPr>
                <w:rFonts w:ascii="Times New Roman" w:hAnsi="Times New Roman" w:cs="Times New Roman"/>
                <w:sz w:val="20"/>
              </w:rPr>
            </w:pPr>
            <w:r w:rsidRPr="00497DD0">
              <w:rPr>
                <w:rFonts w:ascii="Times New Roman" w:hAnsi="Times New Roman" w:cs="Times New Roman"/>
                <w:sz w:val="20"/>
              </w:rPr>
              <w:t>15</w:t>
            </w:r>
          </w:p>
        </w:tc>
        <w:tc>
          <w:tcPr>
            <w:tcW w:w="331" w:type="pct"/>
          </w:tcPr>
          <w:p w14:paraId="112D770C" w14:textId="39B264A9" w:rsidR="00B36B9F" w:rsidRPr="00497DD0" w:rsidRDefault="00837373" w:rsidP="00210D09">
            <w:pPr>
              <w:pStyle w:val="ConsPlusNormal"/>
              <w:jc w:val="center"/>
              <w:rPr>
                <w:rFonts w:ascii="Times New Roman" w:hAnsi="Times New Roman" w:cs="Times New Roman"/>
                <w:sz w:val="20"/>
              </w:rPr>
            </w:pPr>
            <w:r w:rsidRPr="00497DD0">
              <w:rPr>
                <w:rFonts w:ascii="Times New Roman" w:hAnsi="Times New Roman" w:cs="Times New Roman"/>
                <w:sz w:val="20"/>
              </w:rPr>
              <w:t>15</w:t>
            </w:r>
          </w:p>
        </w:tc>
        <w:tc>
          <w:tcPr>
            <w:tcW w:w="571" w:type="pct"/>
          </w:tcPr>
          <w:p w14:paraId="183CD0F1" w14:textId="250EBFBC" w:rsidR="00B36B9F" w:rsidRPr="00497DD0" w:rsidRDefault="00B36B9F" w:rsidP="00B36B9F">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41DE4CE3" w14:textId="77777777" w:rsidR="00B36B9F" w:rsidRPr="00497DD0" w:rsidRDefault="00B36B9F" w:rsidP="00B36B9F">
            <w:pPr>
              <w:autoSpaceDE w:val="0"/>
              <w:autoSpaceDN w:val="0"/>
              <w:adjustRightInd w:val="0"/>
              <w:jc w:val="center"/>
              <w:rPr>
                <w:rFonts w:cs="Times New Roman"/>
                <w:sz w:val="20"/>
                <w:szCs w:val="20"/>
              </w:rPr>
            </w:pPr>
            <w:r w:rsidRPr="00497DD0">
              <w:rPr>
                <w:rFonts w:cs="Times New Roman"/>
                <w:sz w:val="20"/>
                <w:szCs w:val="20"/>
              </w:rPr>
              <w:t>2.01.20</w:t>
            </w:r>
          </w:p>
          <w:p w14:paraId="008ABF33" w14:textId="77777777" w:rsidR="00E9073B" w:rsidRPr="00497DD0" w:rsidRDefault="00E9073B" w:rsidP="00B36B9F">
            <w:pPr>
              <w:autoSpaceDE w:val="0"/>
              <w:autoSpaceDN w:val="0"/>
              <w:adjustRightInd w:val="0"/>
              <w:jc w:val="center"/>
              <w:rPr>
                <w:rFonts w:cs="Times New Roman"/>
                <w:sz w:val="20"/>
                <w:szCs w:val="20"/>
              </w:rPr>
            </w:pPr>
            <w:r w:rsidRPr="00497DD0">
              <w:rPr>
                <w:rFonts w:cs="Times New Roman"/>
                <w:sz w:val="20"/>
                <w:szCs w:val="20"/>
              </w:rPr>
              <w:t>2.01.34</w:t>
            </w:r>
          </w:p>
          <w:p w14:paraId="65D5C873" w14:textId="72D26888" w:rsidR="00E9073B" w:rsidRPr="00497DD0" w:rsidRDefault="00E9073B" w:rsidP="00B36B9F">
            <w:pPr>
              <w:autoSpaceDE w:val="0"/>
              <w:autoSpaceDN w:val="0"/>
              <w:adjustRightInd w:val="0"/>
              <w:jc w:val="center"/>
              <w:rPr>
                <w:rFonts w:cs="Times New Roman"/>
                <w:sz w:val="20"/>
                <w:szCs w:val="20"/>
              </w:rPr>
            </w:pPr>
            <w:r w:rsidRPr="00497DD0">
              <w:rPr>
                <w:rFonts w:cs="Times New Roman"/>
                <w:sz w:val="20"/>
                <w:szCs w:val="20"/>
              </w:rPr>
              <w:t>2.01.35</w:t>
            </w:r>
          </w:p>
          <w:p w14:paraId="70286F43" w14:textId="77777777" w:rsidR="00B36B9F" w:rsidRPr="00497DD0" w:rsidRDefault="00B36B9F" w:rsidP="00B36B9F">
            <w:pPr>
              <w:autoSpaceDE w:val="0"/>
              <w:autoSpaceDN w:val="0"/>
              <w:adjustRightInd w:val="0"/>
              <w:jc w:val="center"/>
              <w:rPr>
                <w:rFonts w:cs="Times New Roman"/>
                <w:sz w:val="20"/>
                <w:szCs w:val="20"/>
              </w:rPr>
            </w:pPr>
          </w:p>
        </w:tc>
      </w:tr>
      <w:tr w:rsidR="00CF487C" w:rsidRPr="00497DD0" w14:paraId="6F465A6E" w14:textId="77777777" w:rsidTr="00AD4CEC">
        <w:trPr>
          <w:trHeight w:val="1228"/>
        </w:trPr>
        <w:tc>
          <w:tcPr>
            <w:tcW w:w="134" w:type="pct"/>
          </w:tcPr>
          <w:p w14:paraId="7F133C97" w14:textId="1A69799D" w:rsidR="00B36B9F" w:rsidRPr="00497DD0" w:rsidRDefault="00A7688D" w:rsidP="002B745D">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8</w:t>
            </w:r>
            <w:r w:rsidR="00B36B9F" w:rsidRPr="00497DD0">
              <w:rPr>
                <w:rFonts w:ascii="Times New Roman" w:hAnsi="Times New Roman" w:cs="Times New Roman"/>
                <w:sz w:val="20"/>
              </w:rPr>
              <w:t>.</w:t>
            </w:r>
          </w:p>
        </w:tc>
        <w:tc>
          <w:tcPr>
            <w:tcW w:w="719" w:type="pct"/>
          </w:tcPr>
          <w:p w14:paraId="20086E7C" w14:textId="1ED24A94" w:rsidR="00B36B9F" w:rsidRPr="00497DD0" w:rsidRDefault="00B36B9F" w:rsidP="00B36B9F">
            <w:pPr>
              <w:pStyle w:val="ConsPlusNormal"/>
              <w:rPr>
                <w:rFonts w:ascii="Times New Roman" w:hAnsi="Times New Roman" w:cs="Times New Roman"/>
                <w:sz w:val="20"/>
              </w:rPr>
            </w:pPr>
            <w:r w:rsidRPr="00497DD0">
              <w:rPr>
                <w:rFonts w:ascii="Times New Roman" w:hAnsi="Times New Roman" w:cs="Times New Roman"/>
                <w:sz w:val="20"/>
              </w:rPr>
              <w:t>Количество замененных неэнергоэффективных светильников наружного освещения</w:t>
            </w:r>
          </w:p>
        </w:tc>
        <w:tc>
          <w:tcPr>
            <w:tcW w:w="535" w:type="pct"/>
          </w:tcPr>
          <w:p w14:paraId="7E8347CF" w14:textId="586DC28F" w:rsidR="00B36B9F" w:rsidRPr="00497DD0" w:rsidRDefault="00BF5F5A" w:rsidP="00B36B9F">
            <w:pPr>
              <w:widowControl w:val="0"/>
              <w:autoSpaceDE w:val="0"/>
              <w:autoSpaceDN w:val="0"/>
              <w:rPr>
                <w:rFonts w:eastAsia="Times New Roman" w:cs="Times New Roman"/>
                <w:sz w:val="20"/>
                <w:szCs w:val="20"/>
                <w:lang w:eastAsia="ru-RU"/>
              </w:rPr>
            </w:pPr>
            <w:r w:rsidRPr="00497DD0">
              <w:rPr>
                <w:rFonts w:eastAsia="Times New Roman" w:cs="Times New Roman"/>
                <w:sz w:val="20"/>
                <w:szCs w:val="20"/>
              </w:rPr>
              <w:t>О</w:t>
            </w:r>
            <w:r w:rsidR="00B36B9F" w:rsidRPr="00497DD0">
              <w:rPr>
                <w:rFonts w:eastAsia="Times New Roman" w:cs="Times New Roman"/>
                <w:sz w:val="20"/>
                <w:szCs w:val="20"/>
              </w:rPr>
              <w:t>траслевой</w:t>
            </w:r>
            <w:r w:rsidR="00B36B9F" w:rsidRPr="00497DD0">
              <w:rPr>
                <w:rFonts w:cs="Times New Roman"/>
                <w:sz w:val="20"/>
                <w:szCs w:val="20"/>
              </w:rPr>
              <w:t xml:space="preserve"> </w:t>
            </w:r>
          </w:p>
        </w:tc>
        <w:tc>
          <w:tcPr>
            <w:tcW w:w="372" w:type="pct"/>
          </w:tcPr>
          <w:p w14:paraId="0D66DC52" w14:textId="69CC003F" w:rsidR="00B36B9F" w:rsidRPr="00497DD0" w:rsidRDefault="00B36B9F" w:rsidP="00B36B9F">
            <w:pPr>
              <w:pStyle w:val="ConsPlusNormal"/>
              <w:rPr>
                <w:rFonts w:ascii="Times New Roman" w:hAnsi="Times New Roman" w:cs="Times New Roman"/>
                <w:sz w:val="20"/>
              </w:rPr>
            </w:pPr>
            <w:r w:rsidRPr="00497DD0">
              <w:rPr>
                <w:rFonts w:ascii="Times New Roman" w:hAnsi="Times New Roman" w:cs="Times New Roman"/>
                <w:sz w:val="20"/>
              </w:rPr>
              <w:t>ед</w:t>
            </w:r>
          </w:p>
        </w:tc>
        <w:tc>
          <w:tcPr>
            <w:tcW w:w="327" w:type="pct"/>
          </w:tcPr>
          <w:p w14:paraId="3E1EDCAD" w14:textId="5232652D" w:rsidR="00B36B9F" w:rsidRPr="00497DD0" w:rsidRDefault="00B36B9F" w:rsidP="00210D09">
            <w:pPr>
              <w:pStyle w:val="ConsPlusNormal"/>
              <w:jc w:val="center"/>
              <w:rPr>
                <w:rFonts w:ascii="Times New Roman" w:hAnsi="Times New Roman" w:cs="Times New Roman"/>
                <w:sz w:val="20"/>
              </w:rPr>
            </w:pPr>
            <w:r w:rsidRPr="00497DD0">
              <w:rPr>
                <w:rFonts w:ascii="Times New Roman" w:hAnsi="Times New Roman" w:cs="Times New Roman"/>
                <w:sz w:val="20"/>
              </w:rPr>
              <w:t>0</w:t>
            </w:r>
          </w:p>
        </w:tc>
        <w:tc>
          <w:tcPr>
            <w:tcW w:w="368" w:type="pct"/>
          </w:tcPr>
          <w:p w14:paraId="4104BD1A" w14:textId="72604596" w:rsidR="00B36B9F" w:rsidRPr="00497DD0" w:rsidRDefault="00B36B9F" w:rsidP="00210D09">
            <w:pPr>
              <w:pStyle w:val="ConsPlusNormal"/>
              <w:jc w:val="center"/>
              <w:rPr>
                <w:rFonts w:ascii="Times New Roman" w:hAnsi="Times New Roman" w:cs="Times New Roman"/>
                <w:sz w:val="20"/>
              </w:rPr>
            </w:pPr>
            <w:r w:rsidRPr="00497DD0">
              <w:rPr>
                <w:rFonts w:ascii="Times New Roman" w:hAnsi="Times New Roman" w:cs="Times New Roman"/>
                <w:sz w:val="20"/>
              </w:rPr>
              <w:t>1383</w:t>
            </w:r>
          </w:p>
        </w:tc>
        <w:tc>
          <w:tcPr>
            <w:tcW w:w="331" w:type="pct"/>
          </w:tcPr>
          <w:p w14:paraId="6DD769A1" w14:textId="6A7E85B1" w:rsidR="00B36B9F" w:rsidRPr="00497DD0" w:rsidRDefault="000A665B"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7BFC47DC" w14:textId="15E1AD4F" w:rsidR="00B36B9F" w:rsidRPr="00497DD0" w:rsidRDefault="000A665B"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185DC53A" w14:textId="7407B6AA" w:rsidR="00B36B9F" w:rsidRPr="00497DD0" w:rsidRDefault="000A665B"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6063F0C0" w14:textId="6715158C" w:rsidR="00B36B9F" w:rsidRPr="00497DD0" w:rsidRDefault="00CF34BB"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571" w:type="pct"/>
          </w:tcPr>
          <w:p w14:paraId="7517D5CE" w14:textId="4691753B" w:rsidR="00B36B9F" w:rsidRPr="00497DD0" w:rsidRDefault="00B36B9F" w:rsidP="00B36B9F">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2E723ACB" w14:textId="554B2575" w:rsidR="00B36B9F" w:rsidRPr="00497DD0" w:rsidRDefault="00B36B9F" w:rsidP="00B36B9F">
            <w:pPr>
              <w:autoSpaceDE w:val="0"/>
              <w:autoSpaceDN w:val="0"/>
              <w:adjustRightInd w:val="0"/>
              <w:jc w:val="center"/>
              <w:rPr>
                <w:rFonts w:cs="Times New Roman"/>
                <w:sz w:val="20"/>
                <w:szCs w:val="20"/>
              </w:rPr>
            </w:pPr>
            <w:r w:rsidRPr="00497DD0">
              <w:rPr>
                <w:rFonts w:cs="Times New Roman"/>
                <w:sz w:val="20"/>
                <w:szCs w:val="20"/>
              </w:rPr>
              <w:t>2.01.22</w:t>
            </w:r>
          </w:p>
        </w:tc>
      </w:tr>
      <w:tr w:rsidR="00CF487C" w:rsidRPr="00497DD0" w14:paraId="090E5BEA" w14:textId="77777777" w:rsidTr="00AD4CEC">
        <w:trPr>
          <w:trHeight w:val="1604"/>
        </w:trPr>
        <w:tc>
          <w:tcPr>
            <w:tcW w:w="134" w:type="pct"/>
          </w:tcPr>
          <w:p w14:paraId="56564082" w14:textId="3CBF4718" w:rsidR="008F0951" w:rsidRPr="00497DD0" w:rsidRDefault="008F0951" w:rsidP="002B745D">
            <w:pPr>
              <w:pStyle w:val="ConsPlusNormal"/>
              <w:jc w:val="center"/>
              <w:rPr>
                <w:rFonts w:ascii="Times New Roman" w:hAnsi="Times New Roman" w:cs="Times New Roman"/>
                <w:sz w:val="20"/>
              </w:rPr>
            </w:pPr>
            <w:r w:rsidRPr="00497DD0">
              <w:rPr>
                <w:rFonts w:ascii="Times New Roman" w:hAnsi="Times New Roman" w:cs="Times New Roman"/>
                <w:sz w:val="20"/>
              </w:rPr>
              <w:t>1</w:t>
            </w:r>
            <w:r w:rsidR="00B1402A" w:rsidRPr="00497DD0">
              <w:rPr>
                <w:rFonts w:ascii="Times New Roman" w:hAnsi="Times New Roman" w:cs="Times New Roman"/>
                <w:sz w:val="20"/>
              </w:rPr>
              <w:t>9</w:t>
            </w:r>
            <w:r w:rsidR="002B745D" w:rsidRPr="00497DD0">
              <w:rPr>
                <w:rFonts w:ascii="Times New Roman" w:hAnsi="Times New Roman" w:cs="Times New Roman"/>
                <w:sz w:val="20"/>
              </w:rPr>
              <w:t>.</w:t>
            </w:r>
          </w:p>
        </w:tc>
        <w:tc>
          <w:tcPr>
            <w:tcW w:w="719" w:type="pct"/>
          </w:tcPr>
          <w:p w14:paraId="45F5A5B3" w14:textId="36F2A061" w:rsidR="008F0951" w:rsidRPr="00497DD0" w:rsidRDefault="00556510" w:rsidP="008F0951">
            <w:pPr>
              <w:pStyle w:val="ConsPlusNormal"/>
              <w:rPr>
                <w:rFonts w:ascii="Times New Roman" w:hAnsi="Times New Roman" w:cs="Times New Roman"/>
                <w:sz w:val="20"/>
              </w:rPr>
            </w:pPr>
            <w:r w:rsidRPr="00497DD0">
              <w:rPr>
                <w:rFonts w:ascii="Times New Roman" w:hAnsi="Times New Roman" w:cs="Times New Roman"/>
                <w:sz w:val="20"/>
              </w:rPr>
              <w:t>Доля граждан, которым созданы условия для комфортного проживания в многоквартирных</w:t>
            </w:r>
            <w:r w:rsidRPr="00497DD0">
              <w:rPr>
                <w:rFonts w:ascii="Times New Roman" w:hAnsi="Times New Roman" w:cs="Times New Roman"/>
                <w:b/>
                <w:bCs/>
                <w:color w:val="2E2E2E"/>
                <w:sz w:val="20"/>
                <w:shd w:val="clear" w:color="auto" w:fill="FFFFFF"/>
              </w:rPr>
              <w:t xml:space="preserve"> </w:t>
            </w:r>
            <w:r w:rsidRPr="00497DD0">
              <w:rPr>
                <w:rFonts w:ascii="Times New Roman" w:hAnsi="Times New Roman" w:cs="Times New Roman"/>
                <w:sz w:val="20"/>
              </w:rPr>
              <w:t>домах</w:t>
            </w:r>
          </w:p>
        </w:tc>
        <w:tc>
          <w:tcPr>
            <w:tcW w:w="535" w:type="pct"/>
          </w:tcPr>
          <w:p w14:paraId="7BE2A222" w14:textId="05757270" w:rsidR="008F0951" w:rsidRPr="00497DD0" w:rsidRDefault="008F0951" w:rsidP="008F0951">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Отраслевой</w:t>
            </w:r>
          </w:p>
        </w:tc>
        <w:tc>
          <w:tcPr>
            <w:tcW w:w="372" w:type="pct"/>
          </w:tcPr>
          <w:p w14:paraId="4072F7F3" w14:textId="40E2EF39" w:rsidR="008F0951" w:rsidRPr="00497DD0" w:rsidRDefault="00556510" w:rsidP="008F0951">
            <w:pPr>
              <w:pStyle w:val="ConsPlusNormal"/>
              <w:rPr>
                <w:rFonts w:ascii="Times New Roman" w:hAnsi="Times New Roman" w:cs="Times New Roman"/>
                <w:sz w:val="20"/>
              </w:rPr>
            </w:pPr>
            <w:r w:rsidRPr="00497DD0">
              <w:rPr>
                <w:rFonts w:ascii="Times New Roman" w:hAnsi="Times New Roman" w:cs="Times New Roman"/>
                <w:sz w:val="20"/>
              </w:rPr>
              <w:t>%</w:t>
            </w:r>
          </w:p>
        </w:tc>
        <w:tc>
          <w:tcPr>
            <w:tcW w:w="327" w:type="pct"/>
          </w:tcPr>
          <w:p w14:paraId="159EFA06" w14:textId="6EA4EE27" w:rsidR="008F0951" w:rsidRPr="00497DD0" w:rsidRDefault="00FA1598"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0EEA7C5E" w14:textId="6DD296D9" w:rsidR="008F0951" w:rsidRPr="00497DD0" w:rsidRDefault="00556510"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331" w:type="pct"/>
          </w:tcPr>
          <w:p w14:paraId="54B1E0DD" w14:textId="42F1E1B1" w:rsidR="008F0951" w:rsidRPr="00497DD0" w:rsidRDefault="00556510" w:rsidP="00210D09">
            <w:pPr>
              <w:pStyle w:val="ConsPlusNormal"/>
              <w:jc w:val="center"/>
              <w:rPr>
                <w:rFonts w:ascii="Times New Roman" w:hAnsi="Times New Roman" w:cs="Times New Roman"/>
                <w:sz w:val="20"/>
              </w:rPr>
            </w:pPr>
            <w:r w:rsidRPr="00497DD0">
              <w:rPr>
                <w:rFonts w:ascii="Times New Roman" w:hAnsi="Times New Roman" w:cs="Times New Roman"/>
                <w:sz w:val="20"/>
              </w:rPr>
              <w:t>10</w:t>
            </w:r>
            <w:r w:rsidR="008F0951" w:rsidRPr="00497DD0">
              <w:rPr>
                <w:rFonts w:ascii="Times New Roman" w:hAnsi="Times New Roman" w:cs="Times New Roman"/>
                <w:sz w:val="20"/>
              </w:rPr>
              <w:t>0</w:t>
            </w:r>
          </w:p>
        </w:tc>
        <w:tc>
          <w:tcPr>
            <w:tcW w:w="331" w:type="pct"/>
          </w:tcPr>
          <w:p w14:paraId="470C5966" w14:textId="546C1BA4" w:rsidR="008F0951" w:rsidRPr="00497DD0" w:rsidRDefault="008F0951" w:rsidP="00210D09">
            <w:pPr>
              <w:pStyle w:val="ConsPlusNormal"/>
              <w:jc w:val="center"/>
              <w:rPr>
                <w:rFonts w:ascii="Times New Roman" w:hAnsi="Times New Roman" w:cs="Times New Roman"/>
                <w:sz w:val="20"/>
              </w:rPr>
            </w:pPr>
            <w:r w:rsidRPr="00497DD0">
              <w:rPr>
                <w:rFonts w:ascii="Times New Roman" w:hAnsi="Times New Roman" w:cs="Times New Roman"/>
                <w:sz w:val="20"/>
              </w:rPr>
              <w:t>1</w:t>
            </w:r>
            <w:r w:rsidR="00556510" w:rsidRPr="00497DD0">
              <w:rPr>
                <w:rFonts w:ascii="Times New Roman" w:hAnsi="Times New Roman" w:cs="Times New Roman"/>
                <w:sz w:val="20"/>
              </w:rPr>
              <w:t>00</w:t>
            </w:r>
          </w:p>
        </w:tc>
        <w:tc>
          <w:tcPr>
            <w:tcW w:w="331" w:type="pct"/>
          </w:tcPr>
          <w:p w14:paraId="3FCE7319" w14:textId="526D4256" w:rsidR="008F0951" w:rsidRPr="00497DD0" w:rsidRDefault="00556510" w:rsidP="00210D09">
            <w:pPr>
              <w:pStyle w:val="ConsPlusNormal"/>
              <w:jc w:val="center"/>
              <w:rPr>
                <w:rFonts w:ascii="Times New Roman" w:hAnsi="Times New Roman" w:cs="Times New Roman"/>
                <w:sz w:val="20"/>
              </w:rPr>
            </w:pPr>
            <w:r w:rsidRPr="00497DD0">
              <w:rPr>
                <w:rFonts w:ascii="Times New Roman" w:hAnsi="Times New Roman" w:cs="Times New Roman"/>
                <w:sz w:val="20"/>
              </w:rPr>
              <w:t>10</w:t>
            </w:r>
            <w:r w:rsidR="008F0951" w:rsidRPr="00497DD0">
              <w:rPr>
                <w:rFonts w:ascii="Times New Roman" w:hAnsi="Times New Roman" w:cs="Times New Roman"/>
                <w:sz w:val="20"/>
              </w:rPr>
              <w:t>0</w:t>
            </w:r>
          </w:p>
        </w:tc>
        <w:tc>
          <w:tcPr>
            <w:tcW w:w="331" w:type="pct"/>
          </w:tcPr>
          <w:p w14:paraId="6E226623" w14:textId="65C3A93F" w:rsidR="008F0951" w:rsidRPr="00497DD0" w:rsidRDefault="00556510" w:rsidP="00210D09">
            <w:pPr>
              <w:pStyle w:val="ConsPlusNormal"/>
              <w:jc w:val="center"/>
              <w:rPr>
                <w:rFonts w:ascii="Times New Roman" w:hAnsi="Times New Roman" w:cs="Times New Roman"/>
                <w:sz w:val="20"/>
              </w:rPr>
            </w:pPr>
            <w:r w:rsidRPr="00497DD0">
              <w:rPr>
                <w:rFonts w:ascii="Times New Roman" w:hAnsi="Times New Roman" w:cs="Times New Roman"/>
                <w:sz w:val="20"/>
              </w:rPr>
              <w:t>100</w:t>
            </w:r>
          </w:p>
        </w:tc>
        <w:tc>
          <w:tcPr>
            <w:tcW w:w="571" w:type="pct"/>
          </w:tcPr>
          <w:p w14:paraId="38B547AC" w14:textId="7C12E47B" w:rsidR="008F0951" w:rsidRPr="00497DD0" w:rsidRDefault="008F0951" w:rsidP="008F0951">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40444AAC" w14:textId="7B641A19" w:rsidR="00556510" w:rsidRPr="00497DD0" w:rsidRDefault="008F0951" w:rsidP="008F0951">
            <w:pPr>
              <w:autoSpaceDE w:val="0"/>
              <w:autoSpaceDN w:val="0"/>
              <w:adjustRightInd w:val="0"/>
              <w:jc w:val="center"/>
              <w:rPr>
                <w:rFonts w:cs="Times New Roman"/>
                <w:sz w:val="20"/>
                <w:szCs w:val="20"/>
              </w:rPr>
            </w:pPr>
            <w:r w:rsidRPr="00497DD0">
              <w:rPr>
                <w:rFonts w:cs="Times New Roman"/>
                <w:sz w:val="20"/>
                <w:szCs w:val="20"/>
              </w:rPr>
              <w:t>2.02.01</w:t>
            </w:r>
          </w:p>
          <w:p w14:paraId="25EF5241" w14:textId="77777777" w:rsidR="008F0951" w:rsidRPr="00497DD0" w:rsidRDefault="00556510" w:rsidP="008F0951">
            <w:pPr>
              <w:autoSpaceDE w:val="0"/>
              <w:autoSpaceDN w:val="0"/>
              <w:adjustRightInd w:val="0"/>
              <w:jc w:val="center"/>
              <w:rPr>
                <w:rFonts w:cs="Times New Roman"/>
                <w:sz w:val="20"/>
                <w:szCs w:val="20"/>
              </w:rPr>
            </w:pPr>
            <w:r w:rsidRPr="00497DD0">
              <w:rPr>
                <w:rFonts w:cs="Times New Roman"/>
                <w:sz w:val="20"/>
                <w:szCs w:val="20"/>
              </w:rPr>
              <w:t>2.03.01</w:t>
            </w:r>
          </w:p>
          <w:p w14:paraId="062A2DF5" w14:textId="50634B65" w:rsidR="00B80E30" w:rsidRPr="00497DD0" w:rsidRDefault="00B80E30" w:rsidP="008F0951">
            <w:pPr>
              <w:autoSpaceDE w:val="0"/>
              <w:autoSpaceDN w:val="0"/>
              <w:adjustRightInd w:val="0"/>
              <w:jc w:val="center"/>
              <w:rPr>
                <w:rFonts w:cs="Times New Roman"/>
                <w:sz w:val="20"/>
                <w:szCs w:val="20"/>
              </w:rPr>
            </w:pPr>
            <w:r w:rsidRPr="00497DD0">
              <w:rPr>
                <w:rFonts w:cs="Times New Roman"/>
                <w:sz w:val="20"/>
                <w:szCs w:val="20"/>
              </w:rPr>
              <w:t>2.03.03</w:t>
            </w:r>
          </w:p>
          <w:p w14:paraId="153E7DC7" w14:textId="19B9059F" w:rsidR="002868F6" w:rsidRPr="00497DD0" w:rsidRDefault="009D1585" w:rsidP="008F0951">
            <w:pPr>
              <w:autoSpaceDE w:val="0"/>
              <w:autoSpaceDN w:val="0"/>
              <w:adjustRightInd w:val="0"/>
              <w:jc w:val="center"/>
              <w:rPr>
                <w:rFonts w:cs="Times New Roman"/>
                <w:sz w:val="20"/>
                <w:szCs w:val="20"/>
              </w:rPr>
            </w:pPr>
            <w:r w:rsidRPr="00497DD0">
              <w:rPr>
                <w:rFonts w:cs="Times New Roman"/>
                <w:sz w:val="20"/>
                <w:szCs w:val="20"/>
              </w:rPr>
              <w:t>2.03.04</w:t>
            </w:r>
          </w:p>
          <w:p w14:paraId="1D8B6E2C" w14:textId="5BF05608" w:rsidR="0013475B" w:rsidRPr="00497DD0" w:rsidRDefault="002868F6" w:rsidP="008F0951">
            <w:pPr>
              <w:autoSpaceDE w:val="0"/>
              <w:autoSpaceDN w:val="0"/>
              <w:adjustRightInd w:val="0"/>
              <w:jc w:val="center"/>
              <w:rPr>
                <w:rFonts w:cs="Times New Roman"/>
                <w:sz w:val="20"/>
                <w:szCs w:val="20"/>
              </w:rPr>
            </w:pPr>
            <w:r w:rsidRPr="00497DD0">
              <w:rPr>
                <w:rFonts w:cs="Times New Roman"/>
                <w:sz w:val="20"/>
                <w:szCs w:val="20"/>
              </w:rPr>
              <w:t>2.01.24</w:t>
            </w:r>
          </w:p>
        </w:tc>
      </w:tr>
      <w:tr w:rsidR="00CF487C" w:rsidRPr="00497DD0" w14:paraId="3A46E857" w14:textId="77777777" w:rsidTr="00AD4CEC">
        <w:trPr>
          <w:trHeight w:val="1449"/>
        </w:trPr>
        <w:tc>
          <w:tcPr>
            <w:tcW w:w="134" w:type="pct"/>
          </w:tcPr>
          <w:p w14:paraId="4409C41D" w14:textId="217D0144" w:rsidR="00CF487C" w:rsidRPr="00497DD0" w:rsidRDefault="00B1402A" w:rsidP="00CF487C">
            <w:pPr>
              <w:pStyle w:val="ConsPlusNormal"/>
              <w:jc w:val="center"/>
              <w:rPr>
                <w:rFonts w:ascii="Times New Roman" w:hAnsi="Times New Roman" w:cs="Times New Roman"/>
                <w:sz w:val="20"/>
              </w:rPr>
            </w:pPr>
            <w:r w:rsidRPr="00497DD0">
              <w:rPr>
                <w:rFonts w:ascii="Times New Roman" w:hAnsi="Times New Roman" w:cs="Times New Roman"/>
                <w:sz w:val="20"/>
              </w:rPr>
              <w:t>20</w:t>
            </w:r>
            <w:r w:rsidR="00CF487C" w:rsidRPr="00497DD0">
              <w:rPr>
                <w:rFonts w:ascii="Times New Roman" w:hAnsi="Times New Roman" w:cs="Times New Roman"/>
                <w:sz w:val="20"/>
              </w:rPr>
              <w:t>.</w:t>
            </w:r>
          </w:p>
        </w:tc>
        <w:tc>
          <w:tcPr>
            <w:tcW w:w="719" w:type="pct"/>
          </w:tcPr>
          <w:p w14:paraId="45B566A3" w14:textId="7E392AE7" w:rsidR="00CF487C" w:rsidRPr="00497DD0" w:rsidRDefault="00CF487C" w:rsidP="00CF487C">
            <w:pPr>
              <w:pStyle w:val="ConsPlusNormal"/>
              <w:rPr>
                <w:rFonts w:ascii="Times New Roman" w:hAnsi="Times New Roman" w:cs="Times New Roman"/>
                <w:sz w:val="20"/>
              </w:rPr>
            </w:pPr>
            <w:r w:rsidRPr="00497DD0">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35" w:type="pct"/>
          </w:tcPr>
          <w:p w14:paraId="79F310E5" w14:textId="7CDC29B5" w:rsidR="00CF487C" w:rsidRPr="00497DD0" w:rsidRDefault="00CF487C" w:rsidP="00CF487C">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Отраслевой </w:t>
            </w:r>
          </w:p>
        </w:tc>
        <w:tc>
          <w:tcPr>
            <w:tcW w:w="372" w:type="pct"/>
          </w:tcPr>
          <w:p w14:paraId="416EB0CD" w14:textId="6293C46A" w:rsidR="00CF487C" w:rsidRPr="00497DD0" w:rsidRDefault="00CF487C" w:rsidP="00CF487C">
            <w:pPr>
              <w:pStyle w:val="ConsPlusNormal"/>
              <w:rPr>
                <w:rFonts w:ascii="Times New Roman" w:hAnsi="Times New Roman" w:cs="Times New Roman"/>
                <w:sz w:val="20"/>
              </w:rPr>
            </w:pPr>
            <w:r w:rsidRPr="00497DD0">
              <w:rPr>
                <w:rFonts w:ascii="Times New Roman" w:hAnsi="Times New Roman" w:cs="Times New Roman"/>
                <w:sz w:val="20"/>
              </w:rPr>
              <w:t>Тыс. кв. м</w:t>
            </w:r>
          </w:p>
        </w:tc>
        <w:tc>
          <w:tcPr>
            <w:tcW w:w="327" w:type="pct"/>
          </w:tcPr>
          <w:p w14:paraId="4E818921" w14:textId="7763B51C"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5A769CF7" w14:textId="4727E49D"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663AAC90" w14:textId="77777777"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6659,45</w:t>
            </w:r>
          </w:p>
          <w:p w14:paraId="137091BD" w14:textId="73FAF217"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260</w:t>
            </w:r>
          </w:p>
        </w:tc>
        <w:tc>
          <w:tcPr>
            <w:tcW w:w="331" w:type="pct"/>
          </w:tcPr>
          <w:p w14:paraId="48172D4B" w14:textId="77777777"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6659,45</w:t>
            </w:r>
          </w:p>
          <w:p w14:paraId="4F57F712" w14:textId="3C3168E4"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260</w:t>
            </w:r>
          </w:p>
          <w:p w14:paraId="6093C99D" w14:textId="76107DB3" w:rsidR="00CF487C" w:rsidRPr="00497DD0" w:rsidRDefault="00CF487C" w:rsidP="00210D09">
            <w:pPr>
              <w:pStyle w:val="ConsPlusNormal"/>
              <w:jc w:val="center"/>
              <w:rPr>
                <w:rFonts w:ascii="Times New Roman" w:hAnsi="Times New Roman" w:cs="Times New Roman"/>
                <w:sz w:val="20"/>
              </w:rPr>
            </w:pPr>
          </w:p>
        </w:tc>
        <w:tc>
          <w:tcPr>
            <w:tcW w:w="331" w:type="pct"/>
          </w:tcPr>
          <w:p w14:paraId="4C6816A5" w14:textId="77777777"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6659,45</w:t>
            </w:r>
          </w:p>
          <w:p w14:paraId="20AA7097" w14:textId="50398890"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260</w:t>
            </w:r>
          </w:p>
        </w:tc>
        <w:tc>
          <w:tcPr>
            <w:tcW w:w="331" w:type="pct"/>
          </w:tcPr>
          <w:p w14:paraId="6B1156F9" w14:textId="77777777" w:rsidR="00837373"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6659,45</w:t>
            </w:r>
          </w:p>
          <w:p w14:paraId="45AE218E" w14:textId="13426E5E" w:rsidR="00CF487C" w:rsidRPr="00497DD0" w:rsidRDefault="00837373" w:rsidP="00837373">
            <w:pPr>
              <w:pStyle w:val="ConsPlusNormal"/>
              <w:jc w:val="center"/>
              <w:rPr>
                <w:rFonts w:ascii="Times New Roman" w:hAnsi="Times New Roman" w:cs="Times New Roman"/>
                <w:sz w:val="20"/>
              </w:rPr>
            </w:pPr>
            <w:r w:rsidRPr="00497DD0">
              <w:rPr>
                <w:rFonts w:ascii="Times New Roman" w:hAnsi="Times New Roman" w:cs="Times New Roman"/>
                <w:sz w:val="20"/>
              </w:rPr>
              <w:t>260</w:t>
            </w:r>
          </w:p>
        </w:tc>
        <w:tc>
          <w:tcPr>
            <w:tcW w:w="571" w:type="pct"/>
          </w:tcPr>
          <w:p w14:paraId="444A101D" w14:textId="35E2F70D" w:rsidR="00CF487C" w:rsidRPr="00497DD0" w:rsidRDefault="00CF487C" w:rsidP="00CF487C">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3C97E810" w14:textId="77777777" w:rsidR="009D1585" w:rsidRPr="00497DD0" w:rsidRDefault="009D1585" w:rsidP="00CF487C">
            <w:pPr>
              <w:autoSpaceDE w:val="0"/>
              <w:autoSpaceDN w:val="0"/>
              <w:adjustRightInd w:val="0"/>
              <w:jc w:val="center"/>
              <w:rPr>
                <w:rFonts w:cs="Times New Roman"/>
                <w:sz w:val="20"/>
                <w:szCs w:val="20"/>
              </w:rPr>
            </w:pPr>
            <w:r w:rsidRPr="00497DD0">
              <w:rPr>
                <w:rFonts w:cs="Times New Roman"/>
                <w:sz w:val="20"/>
                <w:szCs w:val="20"/>
              </w:rPr>
              <w:t>2.01.15</w:t>
            </w:r>
          </w:p>
          <w:p w14:paraId="47B2302C" w14:textId="77777777" w:rsidR="009D1585" w:rsidRPr="00497DD0" w:rsidRDefault="009D1585" w:rsidP="00CF487C">
            <w:pPr>
              <w:autoSpaceDE w:val="0"/>
              <w:autoSpaceDN w:val="0"/>
              <w:adjustRightInd w:val="0"/>
              <w:jc w:val="center"/>
              <w:rPr>
                <w:rFonts w:cs="Times New Roman"/>
                <w:sz w:val="20"/>
                <w:szCs w:val="20"/>
              </w:rPr>
            </w:pPr>
            <w:r w:rsidRPr="00497DD0">
              <w:rPr>
                <w:rFonts w:cs="Times New Roman"/>
                <w:sz w:val="20"/>
                <w:szCs w:val="20"/>
              </w:rPr>
              <w:t>2.01.16</w:t>
            </w:r>
          </w:p>
          <w:p w14:paraId="1A87D8A6" w14:textId="77777777" w:rsidR="009D1585" w:rsidRPr="00497DD0" w:rsidRDefault="009D1585" w:rsidP="00CF487C">
            <w:pPr>
              <w:autoSpaceDE w:val="0"/>
              <w:autoSpaceDN w:val="0"/>
              <w:adjustRightInd w:val="0"/>
              <w:jc w:val="center"/>
              <w:rPr>
                <w:rFonts w:cs="Times New Roman"/>
                <w:sz w:val="20"/>
                <w:szCs w:val="20"/>
              </w:rPr>
            </w:pPr>
            <w:r w:rsidRPr="00497DD0">
              <w:rPr>
                <w:rFonts w:cs="Times New Roman"/>
                <w:sz w:val="20"/>
                <w:szCs w:val="20"/>
              </w:rPr>
              <w:t xml:space="preserve"> 2.01.18</w:t>
            </w:r>
          </w:p>
          <w:p w14:paraId="685905F8" w14:textId="7C5D18A8" w:rsidR="00CF487C" w:rsidRPr="00497DD0" w:rsidRDefault="00CF487C" w:rsidP="00CF487C">
            <w:pPr>
              <w:autoSpaceDE w:val="0"/>
              <w:autoSpaceDN w:val="0"/>
              <w:adjustRightInd w:val="0"/>
              <w:jc w:val="center"/>
              <w:rPr>
                <w:rFonts w:cs="Times New Roman"/>
                <w:sz w:val="20"/>
                <w:szCs w:val="20"/>
              </w:rPr>
            </w:pPr>
            <w:r w:rsidRPr="00497DD0">
              <w:rPr>
                <w:rFonts w:cs="Times New Roman"/>
                <w:sz w:val="20"/>
                <w:szCs w:val="20"/>
              </w:rPr>
              <w:t xml:space="preserve"> 2.01.19</w:t>
            </w:r>
          </w:p>
        </w:tc>
      </w:tr>
      <w:tr w:rsidR="00CF487C" w:rsidRPr="00497DD0" w14:paraId="733ACDA8" w14:textId="77777777" w:rsidTr="00AD4CEC">
        <w:trPr>
          <w:trHeight w:val="992"/>
        </w:trPr>
        <w:tc>
          <w:tcPr>
            <w:tcW w:w="134" w:type="pct"/>
          </w:tcPr>
          <w:p w14:paraId="101E1BC9" w14:textId="2D8F42D5" w:rsidR="00CF487C" w:rsidRPr="00497DD0" w:rsidRDefault="00CF487C" w:rsidP="00B1402A">
            <w:pPr>
              <w:pStyle w:val="ConsPlusNormal"/>
              <w:jc w:val="center"/>
              <w:rPr>
                <w:rFonts w:ascii="Times New Roman" w:hAnsi="Times New Roman" w:cs="Times New Roman"/>
                <w:sz w:val="20"/>
              </w:rPr>
            </w:pPr>
            <w:r w:rsidRPr="00497DD0">
              <w:rPr>
                <w:rFonts w:ascii="Times New Roman" w:hAnsi="Times New Roman" w:cs="Times New Roman"/>
                <w:sz w:val="20"/>
              </w:rPr>
              <w:t>2</w:t>
            </w:r>
            <w:r w:rsidR="00B1402A" w:rsidRPr="00497DD0">
              <w:rPr>
                <w:rFonts w:ascii="Times New Roman" w:hAnsi="Times New Roman" w:cs="Times New Roman"/>
                <w:sz w:val="20"/>
              </w:rPr>
              <w:t>1</w:t>
            </w:r>
            <w:r w:rsidRPr="00497DD0">
              <w:rPr>
                <w:rFonts w:ascii="Times New Roman" w:hAnsi="Times New Roman" w:cs="Times New Roman"/>
                <w:sz w:val="20"/>
              </w:rPr>
              <w:t>.</w:t>
            </w:r>
          </w:p>
        </w:tc>
        <w:tc>
          <w:tcPr>
            <w:tcW w:w="719" w:type="pct"/>
          </w:tcPr>
          <w:p w14:paraId="6E1CB9B2" w14:textId="02FAAF47" w:rsidR="00CF487C" w:rsidRPr="00497DD0" w:rsidRDefault="00CF487C" w:rsidP="00CF487C">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Заменена неэнергоэффективных светильников наружного освещения</w:t>
            </w:r>
          </w:p>
        </w:tc>
        <w:tc>
          <w:tcPr>
            <w:tcW w:w="535" w:type="pct"/>
          </w:tcPr>
          <w:p w14:paraId="031E2588" w14:textId="77777777" w:rsidR="00CF487C" w:rsidRPr="00497DD0" w:rsidRDefault="00CF487C" w:rsidP="00CF487C">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Приоритетный, </w:t>
            </w:r>
          </w:p>
          <w:p w14:paraId="5F0CCD09" w14:textId="374D719A" w:rsidR="00CF487C" w:rsidRPr="00497DD0" w:rsidRDefault="00CF487C" w:rsidP="00CF487C">
            <w:pPr>
              <w:widowControl w:val="0"/>
              <w:autoSpaceDE w:val="0"/>
              <w:autoSpaceDN w:val="0"/>
              <w:rPr>
                <w:rFonts w:eastAsia="Times New Roman" w:cs="Times New Roman"/>
                <w:sz w:val="20"/>
                <w:szCs w:val="20"/>
                <w:lang w:eastAsia="ru-RU"/>
              </w:rPr>
            </w:pPr>
          </w:p>
        </w:tc>
        <w:tc>
          <w:tcPr>
            <w:tcW w:w="372" w:type="pct"/>
          </w:tcPr>
          <w:p w14:paraId="0922B75A" w14:textId="6F81F80C" w:rsidR="00CF487C" w:rsidRPr="00497DD0" w:rsidRDefault="00CF487C" w:rsidP="00CF487C">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ед</w:t>
            </w:r>
          </w:p>
        </w:tc>
        <w:tc>
          <w:tcPr>
            <w:tcW w:w="327" w:type="pct"/>
          </w:tcPr>
          <w:p w14:paraId="13E0AC73" w14:textId="5F2C7401"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2D446676" w14:textId="476B32BD" w:rsidR="00CF487C" w:rsidRPr="00497DD0" w:rsidRDefault="00CF487C" w:rsidP="00210D09">
            <w:pPr>
              <w:pStyle w:val="ConsPlusNormal"/>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341B7690" w14:textId="49DFB9F9" w:rsidR="00CF487C" w:rsidRPr="00497DD0" w:rsidRDefault="00CF487C" w:rsidP="00210D09">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6304</w:t>
            </w:r>
          </w:p>
        </w:tc>
        <w:tc>
          <w:tcPr>
            <w:tcW w:w="331" w:type="pct"/>
          </w:tcPr>
          <w:p w14:paraId="1CA046E9" w14:textId="3FFE2B6A" w:rsidR="00CF487C" w:rsidRPr="00497DD0" w:rsidRDefault="00825AF9" w:rsidP="00210D09">
            <w:pPr>
              <w:pStyle w:val="ConsPlusNormal"/>
              <w:jc w:val="center"/>
              <w:rPr>
                <w:rFonts w:ascii="Times New Roman" w:hAnsi="Times New Roman" w:cs="Times New Roman"/>
                <w:sz w:val="20"/>
              </w:rPr>
            </w:pPr>
            <w:r w:rsidRPr="00497DD0">
              <w:rPr>
                <w:rFonts w:ascii="Times New Roman" w:hAnsi="Times New Roman" w:cs="Times New Roman"/>
                <w:sz w:val="20"/>
              </w:rPr>
              <w:t>900</w:t>
            </w:r>
          </w:p>
        </w:tc>
        <w:tc>
          <w:tcPr>
            <w:tcW w:w="331" w:type="pct"/>
          </w:tcPr>
          <w:p w14:paraId="4BCD0EE4" w14:textId="19007FAB" w:rsidR="00CF487C" w:rsidRPr="00497DD0" w:rsidRDefault="00B07F65" w:rsidP="00210D09">
            <w:pPr>
              <w:pStyle w:val="ConsPlusNormal"/>
              <w:jc w:val="center"/>
              <w:rPr>
                <w:rFonts w:ascii="Times New Roman" w:hAnsi="Times New Roman" w:cs="Times New Roman"/>
                <w:sz w:val="20"/>
              </w:rPr>
            </w:pPr>
            <w:r w:rsidRPr="00497DD0">
              <w:rPr>
                <w:rFonts w:ascii="Times New Roman" w:hAnsi="Times New Roman" w:cs="Times New Roman"/>
                <w:sz w:val="20"/>
              </w:rPr>
              <w:t>900</w:t>
            </w:r>
          </w:p>
        </w:tc>
        <w:tc>
          <w:tcPr>
            <w:tcW w:w="331" w:type="pct"/>
          </w:tcPr>
          <w:p w14:paraId="14C12E27" w14:textId="2C4F4FA7" w:rsidR="00CF487C" w:rsidRPr="00497DD0" w:rsidRDefault="00B07F65" w:rsidP="00825AF9">
            <w:pPr>
              <w:pStyle w:val="ConsPlusNormal"/>
              <w:jc w:val="center"/>
              <w:rPr>
                <w:rFonts w:ascii="Times New Roman" w:hAnsi="Times New Roman" w:cs="Times New Roman"/>
                <w:sz w:val="20"/>
              </w:rPr>
            </w:pPr>
            <w:r w:rsidRPr="00497DD0">
              <w:rPr>
                <w:rFonts w:ascii="Times New Roman" w:hAnsi="Times New Roman" w:cs="Times New Roman"/>
                <w:sz w:val="20"/>
              </w:rPr>
              <w:t>900</w:t>
            </w:r>
          </w:p>
        </w:tc>
        <w:tc>
          <w:tcPr>
            <w:tcW w:w="571" w:type="pct"/>
          </w:tcPr>
          <w:p w14:paraId="5214422B" w14:textId="453FC6E3" w:rsidR="00CF487C" w:rsidRPr="00497DD0" w:rsidRDefault="00CF487C" w:rsidP="00CF487C">
            <w:pPr>
              <w:pStyle w:val="ConsPlusNormal"/>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2E2155FC" w14:textId="77777777" w:rsidR="00CF487C" w:rsidRPr="00497DD0" w:rsidRDefault="00CF487C" w:rsidP="00CF487C">
            <w:pPr>
              <w:autoSpaceDE w:val="0"/>
              <w:autoSpaceDN w:val="0"/>
              <w:adjustRightInd w:val="0"/>
              <w:jc w:val="center"/>
              <w:rPr>
                <w:rFonts w:cs="Times New Roman"/>
                <w:sz w:val="20"/>
                <w:szCs w:val="20"/>
              </w:rPr>
            </w:pPr>
            <w:r w:rsidRPr="00497DD0">
              <w:rPr>
                <w:rFonts w:cs="Times New Roman"/>
                <w:sz w:val="20"/>
                <w:szCs w:val="20"/>
              </w:rPr>
              <w:t>2.01.22</w:t>
            </w:r>
          </w:p>
          <w:p w14:paraId="6E3B47B5" w14:textId="4FEC7FA9" w:rsidR="002868F6" w:rsidRPr="00497DD0" w:rsidRDefault="002868F6" w:rsidP="00CF487C">
            <w:pPr>
              <w:autoSpaceDE w:val="0"/>
              <w:autoSpaceDN w:val="0"/>
              <w:adjustRightInd w:val="0"/>
              <w:jc w:val="center"/>
              <w:rPr>
                <w:rFonts w:cs="Times New Roman"/>
                <w:sz w:val="20"/>
                <w:szCs w:val="20"/>
              </w:rPr>
            </w:pPr>
            <w:r w:rsidRPr="00497DD0">
              <w:rPr>
                <w:rFonts w:cs="Times New Roman"/>
                <w:sz w:val="20"/>
                <w:szCs w:val="20"/>
              </w:rPr>
              <w:t>2.01.21</w:t>
            </w:r>
          </w:p>
        </w:tc>
      </w:tr>
      <w:tr w:rsidR="00CF487C" w:rsidRPr="00497DD0" w14:paraId="47B982C2" w14:textId="77777777" w:rsidTr="00AD4CEC">
        <w:tc>
          <w:tcPr>
            <w:tcW w:w="134" w:type="pct"/>
          </w:tcPr>
          <w:p w14:paraId="3CF146E9" w14:textId="626A8B73" w:rsidR="0029234E" w:rsidRPr="00497DD0" w:rsidRDefault="0029234E" w:rsidP="00B1402A">
            <w:pPr>
              <w:pStyle w:val="ConsPlusNormal"/>
              <w:jc w:val="center"/>
              <w:rPr>
                <w:rFonts w:ascii="Times New Roman" w:hAnsi="Times New Roman" w:cs="Times New Roman"/>
                <w:sz w:val="20"/>
              </w:rPr>
            </w:pPr>
            <w:r w:rsidRPr="00497DD0">
              <w:rPr>
                <w:rFonts w:ascii="Times New Roman" w:hAnsi="Times New Roman" w:cs="Times New Roman"/>
                <w:sz w:val="20"/>
              </w:rPr>
              <w:t>2</w:t>
            </w:r>
            <w:r w:rsidR="00B1402A" w:rsidRPr="00497DD0">
              <w:rPr>
                <w:rFonts w:ascii="Times New Roman" w:hAnsi="Times New Roman" w:cs="Times New Roman"/>
                <w:sz w:val="20"/>
              </w:rPr>
              <w:t>2</w:t>
            </w:r>
            <w:r w:rsidRPr="00497DD0">
              <w:rPr>
                <w:rFonts w:ascii="Times New Roman" w:hAnsi="Times New Roman" w:cs="Times New Roman"/>
                <w:sz w:val="20"/>
              </w:rPr>
              <w:t>.</w:t>
            </w:r>
          </w:p>
        </w:tc>
        <w:tc>
          <w:tcPr>
            <w:tcW w:w="719" w:type="pct"/>
          </w:tcPr>
          <w:p w14:paraId="0F3A2872" w14:textId="6D147EA1" w:rsidR="0029234E" w:rsidRPr="00497DD0" w:rsidRDefault="0029234E" w:rsidP="0029234E">
            <w:pPr>
              <w:autoSpaceDE w:val="0"/>
              <w:autoSpaceDN w:val="0"/>
              <w:adjustRightInd w:val="0"/>
              <w:rPr>
                <w:rFonts w:cs="Times New Roman"/>
                <w:sz w:val="20"/>
                <w:szCs w:val="20"/>
              </w:rPr>
            </w:pPr>
            <w:r w:rsidRPr="00497DD0">
              <w:rPr>
                <w:rFonts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535" w:type="pct"/>
          </w:tcPr>
          <w:p w14:paraId="452E620C" w14:textId="2A29D96D" w:rsidR="0029234E" w:rsidRPr="00497DD0" w:rsidRDefault="0029234E" w:rsidP="0029234E">
            <w:pPr>
              <w:autoSpaceDE w:val="0"/>
              <w:autoSpaceDN w:val="0"/>
              <w:adjustRightInd w:val="0"/>
              <w:jc w:val="center"/>
              <w:rPr>
                <w:rFonts w:cs="Times New Roman"/>
                <w:sz w:val="20"/>
                <w:szCs w:val="20"/>
              </w:rPr>
            </w:pPr>
            <w:r w:rsidRPr="00497DD0">
              <w:rPr>
                <w:rFonts w:eastAsia="Times New Roman" w:cs="Times New Roman"/>
                <w:sz w:val="20"/>
                <w:szCs w:val="20"/>
              </w:rPr>
              <w:t>Отраслевой</w:t>
            </w:r>
          </w:p>
        </w:tc>
        <w:tc>
          <w:tcPr>
            <w:tcW w:w="372" w:type="pct"/>
          </w:tcPr>
          <w:p w14:paraId="1F744EE3" w14:textId="193DBCAA" w:rsidR="0029234E" w:rsidRPr="00497DD0" w:rsidRDefault="0029234E" w:rsidP="0029234E">
            <w:pPr>
              <w:autoSpaceDE w:val="0"/>
              <w:autoSpaceDN w:val="0"/>
              <w:adjustRightInd w:val="0"/>
              <w:rPr>
                <w:rFonts w:cs="Times New Roman"/>
                <w:sz w:val="20"/>
                <w:szCs w:val="20"/>
              </w:rPr>
            </w:pPr>
            <w:r w:rsidRPr="00497DD0">
              <w:rPr>
                <w:rFonts w:cs="Times New Roman"/>
                <w:sz w:val="20"/>
                <w:szCs w:val="20"/>
              </w:rPr>
              <w:t>ед</w:t>
            </w:r>
          </w:p>
        </w:tc>
        <w:tc>
          <w:tcPr>
            <w:tcW w:w="327" w:type="pct"/>
          </w:tcPr>
          <w:p w14:paraId="4C031CDA" w14:textId="3ABDBF7E" w:rsidR="0029234E" w:rsidRPr="00497DD0" w:rsidRDefault="0029234E" w:rsidP="00210D09">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w:t>
            </w:r>
          </w:p>
        </w:tc>
        <w:tc>
          <w:tcPr>
            <w:tcW w:w="368" w:type="pct"/>
          </w:tcPr>
          <w:p w14:paraId="2E76AE7D" w14:textId="1C681420" w:rsidR="0029234E" w:rsidRPr="00497DD0" w:rsidRDefault="0029234E" w:rsidP="00210D09">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w:t>
            </w:r>
          </w:p>
        </w:tc>
        <w:tc>
          <w:tcPr>
            <w:tcW w:w="331" w:type="pct"/>
          </w:tcPr>
          <w:p w14:paraId="1A10BC57" w14:textId="1CB7F14C" w:rsidR="0029234E" w:rsidRPr="00497DD0" w:rsidRDefault="00CF487C" w:rsidP="00210D09">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4</w:t>
            </w:r>
          </w:p>
        </w:tc>
        <w:tc>
          <w:tcPr>
            <w:tcW w:w="331" w:type="pct"/>
          </w:tcPr>
          <w:p w14:paraId="0F1621A9" w14:textId="5A8A12DE" w:rsidR="0029234E" w:rsidRPr="00497DD0" w:rsidRDefault="0054229C" w:rsidP="00210D09">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eastAsiaTheme="minorHAnsi" w:hAnsi="Times New Roman" w:cs="Times New Roman"/>
                <w:sz w:val="20"/>
                <w:lang w:eastAsia="en-US"/>
              </w:rPr>
              <w:t>2</w:t>
            </w:r>
          </w:p>
        </w:tc>
        <w:tc>
          <w:tcPr>
            <w:tcW w:w="331" w:type="pct"/>
          </w:tcPr>
          <w:p w14:paraId="5F1611E1" w14:textId="4A3CC719" w:rsidR="0029234E" w:rsidRPr="00497DD0" w:rsidRDefault="0054229C" w:rsidP="00210D09">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eastAsiaTheme="minorHAnsi" w:hAnsi="Times New Roman" w:cs="Times New Roman"/>
                <w:sz w:val="20"/>
                <w:lang w:eastAsia="en-US"/>
              </w:rPr>
              <w:t>2</w:t>
            </w:r>
          </w:p>
        </w:tc>
        <w:tc>
          <w:tcPr>
            <w:tcW w:w="331" w:type="pct"/>
          </w:tcPr>
          <w:p w14:paraId="6CB8DB7F" w14:textId="0898A457" w:rsidR="0029234E" w:rsidRPr="00497DD0" w:rsidRDefault="0054229C" w:rsidP="00210D09">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eastAsiaTheme="minorHAnsi" w:hAnsi="Times New Roman" w:cs="Times New Roman"/>
                <w:sz w:val="20"/>
                <w:lang w:eastAsia="en-US"/>
              </w:rPr>
              <w:t>2</w:t>
            </w:r>
          </w:p>
        </w:tc>
        <w:tc>
          <w:tcPr>
            <w:tcW w:w="571" w:type="pct"/>
          </w:tcPr>
          <w:p w14:paraId="0AC99385" w14:textId="34050174" w:rsidR="0029234E" w:rsidRPr="00497DD0" w:rsidRDefault="0029234E" w:rsidP="0029234E">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Управление благоустройства</w:t>
            </w:r>
          </w:p>
        </w:tc>
        <w:tc>
          <w:tcPr>
            <w:tcW w:w="650" w:type="pct"/>
          </w:tcPr>
          <w:p w14:paraId="62E55B6B" w14:textId="77777777" w:rsidR="0029234E" w:rsidRPr="00497DD0" w:rsidRDefault="0029234E" w:rsidP="0029234E">
            <w:pPr>
              <w:autoSpaceDE w:val="0"/>
              <w:autoSpaceDN w:val="0"/>
              <w:adjustRightInd w:val="0"/>
              <w:jc w:val="center"/>
              <w:rPr>
                <w:rFonts w:cs="Times New Roman"/>
                <w:sz w:val="20"/>
                <w:szCs w:val="20"/>
              </w:rPr>
            </w:pPr>
            <w:r w:rsidRPr="00497DD0">
              <w:rPr>
                <w:rFonts w:cs="Times New Roman"/>
                <w:sz w:val="20"/>
                <w:szCs w:val="20"/>
              </w:rPr>
              <w:t>2.01.30</w:t>
            </w:r>
          </w:p>
          <w:p w14:paraId="13F11275" w14:textId="77777777" w:rsidR="0054229C" w:rsidRPr="00497DD0" w:rsidRDefault="0054229C" w:rsidP="0029234E">
            <w:pPr>
              <w:autoSpaceDE w:val="0"/>
              <w:autoSpaceDN w:val="0"/>
              <w:adjustRightInd w:val="0"/>
              <w:jc w:val="center"/>
              <w:rPr>
                <w:rFonts w:cs="Times New Roman"/>
                <w:sz w:val="20"/>
                <w:szCs w:val="20"/>
              </w:rPr>
            </w:pPr>
            <w:r w:rsidRPr="00497DD0">
              <w:rPr>
                <w:rFonts w:cs="Times New Roman"/>
                <w:sz w:val="20"/>
                <w:szCs w:val="20"/>
              </w:rPr>
              <w:t>2.01.39</w:t>
            </w:r>
          </w:p>
          <w:p w14:paraId="722D1CDF" w14:textId="037274FF" w:rsidR="0054229C" w:rsidRPr="00497DD0" w:rsidRDefault="0054229C" w:rsidP="0029234E">
            <w:pPr>
              <w:autoSpaceDE w:val="0"/>
              <w:autoSpaceDN w:val="0"/>
              <w:adjustRightInd w:val="0"/>
              <w:jc w:val="center"/>
              <w:rPr>
                <w:rFonts w:cs="Times New Roman"/>
                <w:sz w:val="20"/>
                <w:szCs w:val="20"/>
              </w:rPr>
            </w:pPr>
            <w:r w:rsidRPr="00497DD0">
              <w:rPr>
                <w:rFonts w:cs="Times New Roman"/>
                <w:sz w:val="20"/>
                <w:szCs w:val="20"/>
              </w:rPr>
              <w:t>2.01.40</w:t>
            </w:r>
          </w:p>
        </w:tc>
      </w:tr>
      <w:tr w:rsidR="002868F6" w:rsidRPr="0030189D" w14:paraId="53F415A7" w14:textId="77777777" w:rsidTr="00AD4CEC">
        <w:tc>
          <w:tcPr>
            <w:tcW w:w="134" w:type="pct"/>
          </w:tcPr>
          <w:p w14:paraId="36C7E07D" w14:textId="1489889E" w:rsidR="002868F6" w:rsidRPr="00497DD0" w:rsidRDefault="002868F6" w:rsidP="00B1402A">
            <w:pPr>
              <w:pStyle w:val="ConsPlusNormal"/>
              <w:jc w:val="center"/>
              <w:rPr>
                <w:rFonts w:ascii="Times New Roman" w:hAnsi="Times New Roman" w:cs="Times New Roman"/>
                <w:sz w:val="20"/>
              </w:rPr>
            </w:pPr>
            <w:r w:rsidRPr="00497DD0">
              <w:rPr>
                <w:rFonts w:ascii="Times New Roman" w:hAnsi="Times New Roman" w:cs="Times New Roman"/>
                <w:sz w:val="20"/>
              </w:rPr>
              <w:t>2</w:t>
            </w:r>
            <w:r w:rsidR="00B1402A" w:rsidRPr="00497DD0">
              <w:rPr>
                <w:rFonts w:ascii="Times New Roman" w:hAnsi="Times New Roman" w:cs="Times New Roman"/>
                <w:sz w:val="20"/>
              </w:rPr>
              <w:t>3</w:t>
            </w:r>
            <w:r w:rsidRPr="00497DD0">
              <w:rPr>
                <w:rFonts w:ascii="Times New Roman" w:hAnsi="Times New Roman" w:cs="Times New Roman"/>
                <w:sz w:val="20"/>
              </w:rPr>
              <w:t>.</w:t>
            </w:r>
          </w:p>
        </w:tc>
        <w:tc>
          <w:tcPr>
            <w:tcW w:w="719" w:type="pct"/>
          </w:tcPr>
          <w:p w14:paraId="2CFBE30B" w14:textId="5CB957A0" w:rsidR="002868F6" w:rsidRPr="00497DD0" w:rsidRDefault="002868F6" w:rsidP="002868F6">
            <w:pPr>
              <w:autoSpaceDE w:val="0"/>
              <w:autoSpaceDN w:val="0"/>
              <w:adjustRightInd w:val="0"/>
              <w:rPr>
                <w:rFonts w:cs="Times New Roman"/>
                <w:sz w:val="20"/>
                <w:szCs w:val="20"/>
              </w:rPr>
            </w:pPr>
            <w:r w:rsidRPr="00497DD0">
              <w:rPr>
                <w:rFonts w:cs="Times New Roman"/>
                <w:sz w:val="20"/>
                <w:szCs w:val="20"/>
              </w:rPr>
              <w:t>Установка шкафов управления наружным освещением</w:t>
            </w:r>
          </w:p>
        </w:tc>
        <w:tc>
          <w:tcPr>
            <w:tcW w:w="535" w:type="pct"/>
          </w:tcPr>
          <w:p w14:paraId="4E915938" w14:textId="77777777" w:rsidR="002868F6" w:rsidRPr="00497DD0" w:rsidRDefault="002868F6" w:rsidP="002868F6">
            <w:pPr>
              <w:widowControl w:val="0"/>
              <w:autoSpaceDE w:val="0"/>
              <w:autoSpaceDN w:val="0"/>
              <w:rPr>
                <w:rFonts w:eastAsia="Times New Roman" w:cs="Times New Roman"/>
                <w:sz w:val="20"/>
                <w:szCs w:val="20"/>
                <w:lang w:eastAsia="ru-RU"/>
              </w:rPr>
            </w:pPr>
            <w:r w:rsidRPr="00497DD0">
              <w:rPr>
                <w:rFonts w:eastAsia="Times New Roman" w:cs="Times New Roman"/>
                <w:sz w:val="20"/>
                <w:szCs w:val="20"/>
                <w:lang w:eastAsia="ru-RU"/>
              </w:rPr>
              <w:t xml:space="preserve">Приоритетный, </w:t>
            </w:r>
          </w:p>
          <w:p w14:paraId="5641E959" w14:textId="6EE0F96A" w:rsidR="002868F6" w:rsidRPr="00497DD0" w:rsidRDefault="002868F6" w:rsidP="002868F6">
            <w:pPr>
              <w:widowControl w:val="0"/>
              <w:autoSpaceDE w:val="0"/>
              <w:autoSpaceDN w:val="0"/>
              <w:rPr>
                <w:rFonts w:eastAsia="Times New Roman" w:cs="Times New Roman"/>
                <w:sz w:val="20"/>
                <w:szCs w:val="20"/>
                <w:lang w:eastAsia="ru-RU"/>
              </w:rPr>
            </w:pPr>
          </w:p>
        </w:tc>
        <w:tc>
          <w:tcPr>
            <w:tcW w:w="372" w:type="pct"/>
          </w:tcPr>
          <w:p w14:paraId="39A1D8B2" w14:textId="7EBC44C7" w:rsidR="002868F6" w:rsidRPr="00497DD0" w:rsidRDefault="002868F6" w:rsidP="002868F6">
            <w:pPr>
              <w:autoSpaceDE w:val="0"/>
              <w:autoSpaceDN w:val="0"/>
              <w:adjustRightInd w:val="0"/>
              <w:rPr>
                <w:rFonts w:cs="Times New Roman"/>
                <w:sz w:val="20"/>
                <w:szCs w:val="20"/>
              </w:rPr>
            </w:pPr>
            <w:r w:rsidRPr="00497DD0">
              <w:rPr>
                <w:rFonts w:cs="Times New Roman"/>
                <w:sz w:val="20"/>
                <w:szCs w:val="20"/>
              </w:rPr>
              <w:t>ед</w:t>
            </w:r>
          </w:p>
        </w:tc>
        <w:tc>
          <w:tcPr>
            <w:tcW w:w="327" w:type="pct"/>
          </w:tcPr>
          <w:p w14:paraId="1102E495" w14:textId="17A780A7" w:rsidR="002868F6" w:rsidRPr="00497DD0" w:rsidRDefault="002868F6" w:rsidP="002868F6">
            <w:pPr>
              <w:pStyle w:val="ConsPlusNormal"/>
              <w:widowControl/>
              <w:adjustRightInd w:val="0"/>
              <w:jc w:val="center"/>
              <w:rPr>
                <w:rFonts w:ascii="Times New Roman" w:hAnsi="Times New Roman" w:cs="Times New Roman"/>
                <w:sz w:val="20"/>
              </w:rPr>
            </w:pPr>
            <w:r w:rsidRPr="00497DD0">
              <w:rPr>
                <w:rFonts w:ascii="Times New Roman" w:hAnsi="Times New Roman" w:cs="Times New Roman"/>
                <w:sz w:val="20"/>
              </w:rPr>
              <w:t>-</w:t>
            </w:r>
          </w:p>
        </w:tc>
        <w:tc>
          <w:tcPr>
            <w:tcW w:w="368" w:type="pct"/>
          </w:tcPr>
          <w:p w14:paraId="3707D948" w14:textId="0FFF51F9" w:rsidR="002868F6" w:rsidRPr="00497DD0" w:rsidRDefault="002868F6" w:rsidP="002868F6">
            <w:pPr>
              <w:pStyle w:val="ConsPlusNormal"/>
              <w:widowControl/>
              <w:adjustRightInd w:val="0"/>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43277EFD" w14:textId="50F885FD" w:rsidR="002868F6" w:rsidRPr="00497DD0" w:rsidRDefault="002868F6" w:rsidP="002868F6">
            <w:pPr>
              <w:pStyle w:val="ConsPlusNormal"/>
              <w:widowControl/>
              <w:adjustRightInd w:val="0"/>
              <w:jc w:val="center"/>
              <w:rPr>
                <w:rFonts w:ascii="Times New Roman" w:hAnsi="Times New Roman" w:cs="Times New Roman"/>
                <w:sz w:val="20"/>
              </w:rPr>
            </w:pPr>
            <w:r w:rsidRPr="00497DD0">
              <w:rPr>
                <w:rFonts w:ascii="Times New Roman" w:hAnsi="Times New Roman" w:cs="Times New Roman"/>
                <w:sz w:val="20"/>
              </w:rPr>
              <w:t>-</w:t>
            </w:r>
          </w:p>
        </w:tc>
        <w:tc>
          <w:tcPr>
            <w:tcW w:w="331" w:type="pct"/>
          </w:tcPr>
          <w:p w14:paraId="5D3F95F6" w14:textId="3D022FA4" w:rsidR="002868F6" w:rsidRPr="00497DD0" w:rsidRDefault="00825AF9" w:rsidP="002868F6">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29</w:t>
            </w:r>
          </w:p>
        </w:tc>
        <w:tc>
          <w:tcPr>
            <w:tcW w:w="331" w:type="pct"/>
          </w:tcPr>
          <w:p w14:paraId="6B68E757" w14:textId="2847ED09" w:rsidR="002868F6" w:rsidRPr="00497DD0" w:rsidRDefault="00B07F65" w:rsidP="002868F6">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29</w:t>
            </w:r>
          </w:p>
        </w:tc>
        <w:tc>
          <w:tcPr>
            <w:tcW w:w="331" w:type="pct"/>
          </w:tcPr>
          <w:p w14:paraId="327FE0CE" w14:textId="2B5EEE25" w:rsidR="002868F6" w:rsidRPr="00497DD0" w:rsidRDefault="00B07F65" w:rsidP="002868F6">
            <w:pPr>
              <w:pStyle w:val="ConsPlusNormal"/>
              <w:widowControl/>
              <w:adjustRightInd w:val="0"/>
              <w:jc w:val="center"/>
              <w:rPr>
                <w:rFonts w:ascii="Times New Roman" w:eastAsiaTheme="minorHAnsi" w:hAnsi="Times New Roman" w:cs="Times New Roman"/>
                <w:sz w:val="20"/>
                <w:lang w:eastAsia="en-US"/>
              </w:rPr>
            </w:pPr>
            <w:r w:rsidRPr="00497DD0">
              <w:rPr>
                <w:rFonts w:ascii="Times New Roman" w:hAnsi="Times New Roman" w:cs="Times New Roman"/>
                <w:sz w:val="20"/>
              </w:rPr>
              <w:t>29</w:t>
            </w:r>
          </w:p>
        </w:tc>
        <w:tc>
          <w:tcPr>
            <w:tcW w:w="571" w:type="pct"/>
          </w:tcPr>
          <w:p w14:paraId="6EDFFD66" w14:textId="6B03313E" w:rsidR="002868F6" w:rsidRPr="00497DD0" w:rsidRDefault="002868F6" w:rsidP="002868F6">
            <w:pPr>
              <w:pStyle w:val="ConsPlusNormal"/>
              <w:widowControl/>
              <w:adjustRightInd w:val="0"/>
              <w:jc w:val="center"/>
              <w:rPr>
                <w:rFonts w:ascii="Times New Roman" w:hAnsi="Times New Roman" w:cs="Times New Roman"/>
                <w:sz w:val="20"/>
              </w:rPr>
            </w:pPr>
            <w:r w:rsidRPr="00497DD0">
              <w:rPr>
                <w:rFonts w:ascii="Times New Roman" w:hAnsi="Times New Roman" w:cs="Times New Roman"/>
                <w:sz w:val="20"/>
              </w:rPr>
              <w:t>Управление благоустройства</w:t>
            </w:r>
          </w:p>
        </w:tc>
        <w:tc>
          <w:tcPr>
            <w:tcW w:w="650" w:type="pct"/>
          </w:tcPr>
          <w:p w14:paraId="22092599" w14:textId="3B8C2AEB" w:rsidR="002868F6" w:rsidRPr="0030189D" w:rsidRDefault="002868F6" w:rsidP="002868F6">
            <w:pPr>
              <w:autoSpaceDE w:val="0"/>
              <w:autoSpaceDN w:val="0"/>
              <w:adjustRightInd w:val="0"/>
              <w:jc w:val="center"/>
              <w:rPr>
                <w:rFonts w:cs="Times New Roman"/>
                <w:sz w:val="20"/>
                <w:szCs w:val="20"/>
              </w:rPr>
            </w:pPr>
            <w:r w:rsidRPr="00497DD0">
              <w:rPr>
                <w:rFonts w:cs="Times New Roman"/>
                <w:sz w:val="18"/>
                <w:szCs w:val="18"/>
              </w:rPr>
              <w:t>2.01.23</w:t>
            </w:r>
          </w:p>
        </w:tc>
      </w:tr>
    </w:tbl>
    <w:p w14:paraId="02192FEC" w14:textId="77777777" w:rsidR="00737F34" w:rsidRPr="0030189D" w:rsidRDefault="008E601F" w:rsidP="00E763DB">
      <w:pPr>
        <w:pStyle w:val="ConsPlusNonformat"/>
        <w:rPr>
          <w:rFonts w:ascii="Times New Roman" w:hAnsi="Times New Roman" w:cs="Times New Roman"/>
          <w:b/>
          <w:bCs/>
        </w:rPr>
        <w:sectPr w:rsidR="00737F34" w:rsidRPr="0030189D" w:rsidSect="00EE457F">
          <w:pgSz w:w="16838" w:h="11906" w:orient="landscape"/>
          <w:pgMar w:top="568" w:right="962" w:bottom="568" w:left="1134" w:header="709" w:footer="0" w:gutter="0"/>
          <w:cols w:space="708"/>
          <w:titlePg/>
          <w:docGrid w:linePitch="381"/>
        </w:sectPr>
      </w:pPr>
      <w:r w:rsidRPr="0030189D">
        <w:rPr>
          <w:rFonts w:ascii="Times New Roman" w:hAnsi="Times New Roman" w:cs="Times New Roman"/>
          <w:b/>
          <w:bCs/>
        </w:rPr>
        <w:br w:type="page"/>
      </w:r>
    </w:p>
    <w:p w14:paraId="1C10843A" w14:textId="38F74B86" w:rsidR="008E601F" w:rsidRPr="0030189D" w:rsidRDefault="008E601F" w:rsidP="00E763DB">
      <w:pPr>
        <w:pStyle w:val="ConsPlusNonformat"/>
        <w:rPr>
          <w:rFonts w:ascii="Times New Roman" w:hAnsi="Times New Roman" w:cs="Times New Roman"/>
          <w:b/>
          <w:bCs/>
          <w:sz w:val="22"/>
          <w:szCs w:val="22"/>
        </w:rPr>
      </w:pPr>
    </w:p>
    <w:p w14:paraId="1FC556BB" w14:textId="65056C16" w:rsidR="00DC19AD" w:rsidRPr="0030189D" w:rsidRDefault="00DC19AD" w:rsidP="00DC19AD">
      <w:pPr>
        <w:pStyle w:val="ConsPlusNonformat"/>
        <w:jc w:val="center"/>
        <w:rPr>
          <w:rFonts w:ascii="Times New Roman" w:hAnsi="Times New Roman" w:cs="Times New Roman"/>
          <w:b/>
          <w:bCs/>
          <w:sz w:val="24"/>
          <w:szCs w:val="24"/>
        </w:rPr>
      </w:pPr>
      <w:r w:rsidRPr="0030189D">
        <w:rPr>
          <w:rFonts w:ascii="Times New Roman" w:hAnsi="Times New Roman" w:cs="Times New Roman"/>
          <w:b/>
          <w:bCs/>
          <w:sz w:val="24"/>
          <w:szCs w:val="24"/>
        </w:rPr>
        <w:t>5. Методика расчета значений целевых показателей муниципальной программы городского округа Красногорск Московской области</w:t>
      </w:r>
    </w:p>
    <w:p w14:paraId="709D04BE" w14:textId="4D997ECE" w:rsidR="00DC19AD" w:rsidRPr="0030189D" w:rsidRDefault="00DC19AD" w:rsidP="00DC19AD">
      <w:pPr>
        <w:pStyle w:val="ConsPlusNonformat"/>
        <w:jc w:val="center"/>
        <w:rPr>
          <w:rFonts w:ascii="Times New Roman" w:hAnsi="Times New Roman" w:cs="Times New Roman"/>
          <w:b/>
          <w:bCs/>
          <w:sz w:val="24"/>
          <w:szCs w:val="24"/>
        </w:rPr>
      </w:pPr>
      <w:r w:rsidRPr="0030189D">
        <w:rPr>
          <w:rFonts w:ascii="Times New Roman" w:hAnsi="Times New Roman" w:cs="Times New Roman"/>
          <w:b/>
          <w:bCs/>
          <w:sz w:val="24"/>
          <w:szCs w:val="24"/>
        </w:rPr>
        <w:t>«</w:t>
      </w:r>
      <w:r w:rsidR="00756AB4" w:rsidRPr="0030189D">
        <w:rPr>
          <w:rFonts w:ascii="Times New Roman" w:hAnsi="Times New Roman" w:cs="Times New Roman"/>
          <w:b/>
          <w:sz w:val="24"/>
          <w:szCs w:val="24"/>
          <w:lang w:bidi="ru-RU"/>
        </w:rPr>
        <w:t>Формирование современной комфортной городской среды</w:t>
      </w:r>
      <w:r w:rsidRPr="0030189D">
        <w:rPr>
          <w:rFonts w:ascii="Times New Roman" w:hAnsi="Times New Roman" w:cs="Times New Roman"/>
          <w:b/>
          <w:bCs/>
          <w:sz w:val="24"/>
          <w:szCs w:val="24"/>
        </w:rPr>
        <w:t>»</w:t>
      </w:r>
    </w:p>
    <w:p w14:paraId="7507F3DA" w14:textId="77777777" w:rsidR="00DC19AD" w:rsidRPr="0030189D" w:rsidRDefault="00DC19AD" w:rsidP="00DC19AD">
      <w:pPr>
        <w:pStyle w:val="ConsPlusNonformat"/>
        <w:ind w:left="2832" w:firstLine="708"/>
        <w:rPr>
          <w:rFonts w:ascii="Times New Roman" w:hAnsi="Times New Roman" w:cs="Times New Roman"/>
          <w:sz w:val="22"/>
          <w:szCs w:val="22"/>
        </w:rPr>
      </w:pPr>
    </w:p>
    <w:tbl>
      <w:tblPr>
        <w:tblStyle w:val="a3"/>
        <w:tblW w:w="5000" w:type="pct"/>
        <w:tblLook w:val="04A0" w:firstRow="1" w:lastRow="0" w:firstColumn="1" w:lastColumn="0" w:noHBand="0" w:noVBand="1"/>
      </w:tblPr>
      <w:tblGrid>
        <w:gridCol w:w="540"/>
        <w:gridCol w:w="3768"/>
        <w:gridCol w:w="1529"/>
        <w:gridCol w:w="4019"/>
        <w:gridCol w:w="3073"/>
        <w:gridCol w:w="1803"/>
      </w:tblGrid>
      <w:tr w:rsidR="00580BA9" w:rsidRPr="0030189D" w14:paraId="63C25609" w14:textId="77777777" w:rsidTr="00E72E00">
        <w:tc>
          <w:tcPr>
            <w:tcW w:w="183" w:type="pct"/>
          </w:tcPr>
          <w:p w14:paraId="3155B17F" w14:textId="215F3322" w:rsidR="00580BA9" w:rsidRPr="0030189D" w:rsidRDefault="00580BA9" w:rsidP="004B34B7">
            <w:pPr>
              <w:pStyle w:val="ConsPlusNormal"/>
              <w:tabs>
                <w:tab w:val="left" w:pos="555"/>
              </w:tabs>
              <w:jc w:val="center"/>
              <w:rPr>
                <w:rFonts w:ascii="Times New Roman" w:hAnsi="Times New Roman" w:cs="Times New Roman"/>
                <w:sz w:val="20"/>
              </w:rPr>
            </w:pPr>
            <w:r w:rsidRPr="0030189D">
              <w:rPr>
                <w:rFonts w:ascii="Times New Roman" w:hAnsi="Times New Roman" w:cs="Times New Roman"/>
                <w:sz w:val="20"/>
              </w:rPr>
              <w:t xml:space="preserve">№ </w:t>
            </w:r>
            <w:r w:rsidRPr="0030189D">
              <w:rPr>
                <w:rFonts w:ascii="Times New Roman" w:hAnsi="Times New Roman" w:cs="Times New Roman"/>
                <w:sz w:val="20"/>
              </w:rPr>
              <w:br/>
              <w:t>п/п</w:t>
            </w:r>
          </w:p>
        </w:tc>
        <w:tc>
          <w:tcPr>
            <w:tcW w:w="1279" w:type="pct"/>
          </w:tcPr>
          <w:p w14:paraId="3F871B45" w14:textId="77777777" w:rsidR="00580BA9" w:rsidRPr="0030189D" w:rsidRDefault="00580BA9" w:rsidP="004B34B7">
            <w:pPr>
              <w:pStyle w:val="ConsPlusNormal"/>
              <w:ind w:right="5"/>
              <w:jc w:val="center"/>
              <w:rPr>
                <w:rFonts w:ascii="Times New Roman" w:hAnsi="Times New Roman" w:cs="Times New Roman"/>
                <w:sz w:val="20"/>
              </w:rPr>
            </w:pPr>
            <w:r w:rsidRPr="0030189D">
              <w:rPr>
                <w:rFonts w:ascii="Times New Roman" w:hAnsi="Times New Roman" w:cs="Times New Roman"/>
                <w:sz w:val="20"/>
              </w:rPr>
              <w:t>Наименование показателя</w:t>
            </w:r>
          </w:p>
        </w:tc>
        <w:tc>
          <w:tcPr>
            <w:tcW w:w="519" w:type="pct"/>
          </w:tcPr>
          <w:p w14:paraId="3D2E008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Единица измерения</w:t>
            </w:r>
          </w:p>
          <w:p w14:paraId="28D637EC"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(по ОКЕИ)</w:t>
            </w:r>
          </w:p>
        </w:tc>
        <w:tc>
          <w:tcPr>
            <w:tcW w:w="1364" w:type="pct"/>
          </w:tcPr>
          <w:p w14:paraId="3D2C1128"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Порядок расчета</w:t>
            </w:r>
          </w:p>
        </w:tc>
        <w:tc>
          <w:tcPr>
            <w:tcW w:w="1043" w:type="pct"/>
          </w:tcPr>
          <w:p w14:paraId="5E9AFCC1"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Источник данных</w:t>
            </w:r>
          </w:p>
        </w:tc>
        <w:tc>
          <w:tcPr>
            <w:tcW w:w="612" w:type="pct"/>
          </w:tcPr>
          <w:p w14:paraId="7ADF4E0E"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Периодичность представления</w:t>
            </w:r>
          </w:p>
        </w:tc>
      </w:tr>
      <w:tr w:rsidR="00580BA9" w:rsidRPr="0030189D" w14:paraId="2EC201B3" w14:textId="77777777" w:rsidTr="00E72E00">
        <w:tc>
          <w:tcPr>
            <w:tcW w:w="183" w:type="pct"/>
          </w:tcPr>
          <w:p w14:paraId="316B874A" w14:textId="77777777" w:rsidR="00580BA9" w:rsidRPr="0030189D" w:rsidRDefault="00580BA9"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p>
        </w:tc>
        <w:tc>
          <w:tcPr>
            <w:tcW w:w="1279" w:type="pct"/>
          </w:tcPr>
          <w:p w14:paraId="0531EA91" w14:textId="77777777" w:rsidR="00580BA9" w:rsidRPr="0030189D" w:rsidRDefault="00580BA9" w:rsidP="004B34B7">
            <w:pPr>
              <w:pStyle w:val="ConsPlusNormal"/>
              <w:ind w:right="5"/>
              <w:jc w:val="center"/>
              <w:rPr>
                <w:rFonts w:ascii="Times New Roman" w:hAnsi="Times New Roman" w:cs="Times New Roman"/>
                <w:sz w:val="20"/>
              </w:rPr>
            </w:pPr>
            <w:r w:rsidRPr="0030189D">
              <w:rPr>
                <w:rFonts w:ascii="Times New Roman" w:hAnsi="Times New Roman" w:cs="Times New Roman"/>
                <w:sz w:val="20"/>
              </w:rPr>
              <w:t>2</w:t>
            </w:r>
          </w:p>
        </w:tc>
        <w:tc>
          <w:tcPr>
            <w:tcW w:w="519" w:type="pct"/>
          </w:tcPr>
          <w:p w14:paraId="6700777E"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3</w:t>
            </w:r>
          </w:p>
        </w:tc>
        <w:tc>
          <w:tcPr>
            <w:tcW w:w="1364" w:type="pct"/>
          </w:tcPr>
          <w:p w14:paraId="17F50D2B"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4</w:t>
            </w:r>
          </w:p>
        </w:tc>
        <w:tc>
          <w:tcPr>
            <w:tcW w:w="1043" w:type="pct"/>
          </w:tcPr>
          <w:p w14:paraId="2F06EFC8"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5</w:t>
            </w:r>
          </w:p>
        </w:tc>
        <w:tc>
          <w:tcPr>
            <w:tcW w:w="612" w:type="pct"/>
          </w:tcPr>
          <w:p w14:paraId="3829983C" w14:textId="77777777" w:rsidR="00580BA9" w:rsidRPr="0030189D" w:rsidRDefault="00580BA9" w:rsidP="004B34B7">
            <w:pPr>
              <w:pStyle w:val="ConsPlusNormal"/>
              <w:jc w:val="center"/>
              <w:rPr>
                <w:rFonts w:ascii="Times New Roman" w:hAnsi="Times New Roman" w:cs="Times New Roman"/>
                <w:sz w:val="20"/>
              </w:rPr>
            </w:pPr>
            <w:r w:rsidRPr="0030189D">
              <w:rPr>
                <w:rFonts w:ascii="Times New Roman" w:hAnsi="Times New Roman" w:cs="Times New Roman"/>
                <w:sz w:val="20"/>
              </w:rPr>
              <w:t>6</w:t>
            </w:r>
          </w:p>
        </w:tc>
      </w:tr>
      <w:tr w:rsidR="00580BA9" w:rsidRPr="0030189D" w14:paraId="641188F8" w14:textId="77777777" w:rsidTr="00E72E00">
        <w:tc>
          <w:tcPr>
            <w:tcW w:w="183" w:type="pct"/>
          </w:tcPr>
          <w:p w14:paraId="63C809F0" w14:textId="77777777" w:rsidR="00580BA9" w:rsidRPr="0030189D" w:rsidRDefault="00580BA9"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p>
        </w:tc>
        <w:tc>
          <w:tcPr>
            <w:tcW w:w="1279" w:type="pct"/>
          </w:tcPr>
          <w:p w14:paraId="0C323B32" w14:textId="77777777" w:rsidR="00580BA9" w:rsidRPr="0030189D" w:rsidRDefault="00580BA9" w:rsidP="006F6C25">
            <w:pPr>
              <w:pStyle w:val="ConsPlusNormal"/>
              <w:ind w:right="5"/>
              <w:rPr>
                <w:rFonts w:ascii="Times New Roman" w:hAnsi="Times New Roman" w:cs="Times New Roman"/>
                <w:sz w:val="20"/>
              </w:rPr>
            </w:pPr>
            <w:r w:rsidRPr="0030189D">
              <w:rPr>
                <w:rFonts w:ascii="Times New Roman" w:hAnsi="Times New Roman" w:cs="Times New Roman"/>
                <w:sz w:val="20"/>
              </w:rPr>
              <w:t>Количество благоустроенных общественных территорий</w:t>
            </w:r>
          </w:p>
        </w:tc>
        <w:tc>
          <w:tcPr>
            <w:tcW w:w="519" w:type="pct"/>
          </w:tcPr>
          <w:p w14:paraId="7E159C11" w14:textId="77777777" w:rsidR="00580BA9" w:rsidRPr="0030189D" w:rsidRDefault="00580BA9" w:rsidP="003833B6">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5FC88842" w14:textId="50F7B4E7" w:rsidR="00E72E00" w:rsidRPr="0030189D" w:rsidRDefault="00E72E00" w:rsidP="00E72E00">
            <w:pPr>
              <w:widowControl w:val="0"/>
              <w:autoSpaceDE w:val="0"/>
              <w:autoSpaceDN w:val="0"/>
              <w:adjustRightInd w:val="0"/>
              <w:rPr>
                <w:rFonts w:eastAsiaTheme="minorEastAsia" w:cs="Times New Roman"/>
                <w:color w:val="000000" w:themeColor="text1"/>
                <w:sz w:val="20"/>
                <w:szCs w:val="20"/>
                <w:lang w:eastAsia="ru-RU"/>
              </w:rPr>
            </w:pPr>
            <w:r w:rsidRPr="0030189D">
              <w:rPr>
                <w:rFonts w:eastAsiaTheme="minorEastAsia"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2B203ACC" w14:textId="77777777" w:rsidR="00E72E00" w:rsidRPr="0030189D" w:rsidRDefault="00E72E00" w:rsidP="00E72E00">
            <w:pPr>
              <w:widowControl w:val="0"/>
              <w:autoSpaceDE w:val="0"/>
              <w:autoSpaceDN w:val="0"/>
              <w:adjustRightInd w:val="0"/>
              <w:rPr>
                <w:rFonts w:eastAsiaTheme="minorEastAsia" w:cs="Times New Roman"/>
                <w:color w:val="000000" w:themeColor="text1"/>
                <w:sz w:val="20"/>
                <w:szCs w:val="20"/>
                <w:lang w:eastAsia="ru-RU"/>
              </w:rPr>
            </w:pPr>
          </w:p>
          <w:p w14:paraId="1E112D24" w14:textId="0E7C7064" w:rsidR="0073030C" w:rsidRPr="0030189D" w:rsidRDefault="00E72E00" w:rsidP="00E72E00">
            <w:pPr>
              <w:widowControl w:val="0"/>
              <w:autoSpaceDE w:val="0"/>
              <w:autoSpaceDN w:val="0"/>
              <w:adjustRightInd w:val="0"/>
              <w:contextualSpacing/>
              <w:rPr>
                <w:rFonts w:cs="Times New Roman"/>
                <w:sz w:val="20"/>
                <w:szCs w:val="20"/>
              </w:rPr>
            </w:pPr>
            <w:r w:rsidRPr="0030189D">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043" w:type="pct"/>
          </w:tcPr>
          <w:p w14:paraId="13FD8663" w14:textId="77777777" w:rsidR="00580BA9" w:rsidRPr="0030189D" w:rsidRDefault="00580BA9" w:rsidP="004B34B7">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0019424F" w14:textId="77777777" w:rsidR="00580BA9" w:rsidRPr="0030189D" w:rsidRDefault="00580BA9" w:rsidP="004B34B7">
            <w:pPr>
              <w:pStyle w:val="ConsPlusNormal"/>
              <w:rPr>
                <w:rFonts w:ascii="Times New Roman" w:hAnsi="Times New Roman" w:cs="Times New Roman"/>
                <w:sz w:val="20"/>
              </w:rPr>
            </w:pPr>
            <w:r w:rsidRPr="0030189D">
              <w:rPr>
                <w:rFonts w:ascii="Times New Roman" w:hAnsi="Times New Roman" w:cs="Times New Roman"/>
                <w:sz w:val="20"/>
              </w:rPr>
              <w:t>Квартальная</w:t>
            </w:r>
          </w:p>
        </w:tc>
      </w:tr>
      <w:tr w:rsidR="00AF3EF0" w:rsidRPr="0030189D" w14:paraId="44093BCB" w14:textId="77777777" w:rsidTr="00E72E00">
        <w:tc>
          <w:tcPr>
            <w:tcW w:w="183" w:type="pct"/>
          </w:tcPr>
          <w:p w14:paraId="2BDCE052" w14:textId="3EA4290E" w:rsidR="00AF3EF0" w:rsidRPr="0030189D" w:rsidRDefault="00AF3EF0"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w:t>
            </w:r>
          </w:p>
        </w:tc>
        <w:tc>
          <w:tcPr>
            <w:tcW w:w="1279" w:type="pct"/>
          </w:tcPr>
          <w:p w14:paraId="53967E3B" w14:textId="6B800C89" w:rsidR="00AF3EF0" w:rsidRPr="0030189D" w:rsidRDefault="00AF3EF0" w:rsidP="006F6C25">
            <w:pPr>
              <w:pStyle w:val="ConsPlusNormal"/>
              <w:ind w:right="5"/>
              <w:rPr>
                <w:rFonts w:ascii="Times New Roman" w:hAnsi="Times New Roman" w:cs="Times New Roman"/>
                <w:sz w:val="20"/>
              </w:rPr>
            </w:pPr>
            <w:r w:rsidRPr="0030189D">
              <w:rPr>
                <w:rFonts w:ascii="Times New Roman" w:hAnsi="Times New Roman" w:cs="Times New Roman"/>
                <w:sz w:val="20"/>
              </w:rPr>
              <w:t>Количество установленных детских игровых площадок</w:t>
            </w:r>
          </w:p>
        </w:tc>
        <w:tc>
          <w:tcPr>
            <w:tcW w:w="519" w:type="pct"/>
          </w:tcPr>
          <w:p w14:paraId="4F759279" w14:textId="2A6DCB79" w:rsidR="00AF3EF0" w:rsidRPr="0030189D" w:rsidRDefault="00AF3EF0" w:rsidP="003833B6">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32AF52BE" w14:textId="77777777" w:rsidR="006A2657" w:rsidRPr="0030189D" w:rsidRDefault="006A2657" w:rsidP="006A2657">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C80FB27" w14:textId="08DE72F2" w:rsidR="00AF3EF0" w:rsidRPr="0030189D" w:rsidRDefault="006A2657" w:rsidP="00CF6C14">
            <w:pPr>
              <w:widowControl w:val="0"/>
              <w:autoSpaceDE w:val="0"/>
              <w:autoSpaceDN w:val="0"/>
              <w:adjustRightInd w:val="0"/>
              <w:rPr>
                <w:rFonts w:cs="Times New Roman"/>
                <w:sz w:val="20"/>
                <w:szCs w:val="20"/>
              </w:rPr>
            </w:pPr>
            <w:r w:rsidRPr="0030189D">
              <w:rPr>
                <w:rFonts w:eastAsia="Times New Roman" w:cs="Times New Roman"/>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043" w:type="pct"/>
          </w:tcPr>
          <w:p w14:paraId="2B300726" w14:textId="56F18252" w:rsidR="00AF3EF0" w:rsidRPr="0030189D" w:rsidRDefault="00AF3EF0" w:rsidP="004B34B7">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C8EF992" w14:textId="0A21681F" w:rsidR="00AF3EF0" w:rsidRPr="0030189D" w:rsidRDefault="00AF3EF0" w:rsidP="004B34B7">
            <w:pPr>
              <w:pStyle w:val="ConsPlusNormal"/>
              <w:rPr>
                <w:rFonts w:ascii="Times New Roman" w:hAnsi="Times New Roman" w:cs="Times New Roman"/>
                <w:sz w:val="20"/>
              </w:rPr>
            </w:pPr>
            <w:r w:rsidRPr="0030189D">
              <w:rPr>
                <w:rFonts w:ascii="Times New Roman" w:hAnsi="Times New Roman" w:cs="Times New Roman"/>
                <w:sz w:val="20"/>
              </w:rPr>
              <w:t>Квартальная</w:t>
            </w:r>
          </w:p>
        </w:tc>
      </w:tr>
      <w:tr w:rsidR="006006E2" w:rsidRPr="0030189D" w14:paraId="31D30338" w14:textId="77777777" w:rsidTr="00E72E00">
        <w:tc>
          <w:tcPr>
            <w:tcW w:w="183" w:type="pct"/>
          </w:tcPr>
          <w:p w14:paraId="5F4BEBCE" w14:textId="4248AE80" w:rsidR="006006E2" w:rsidRPr="0030189D" w:rsidRDefault="006006E2" w:rsidP="006006E2">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3.</w:t>
            </w:r>
          </w:p>
        </w:tc>
        <w:tc>
          <w:tcPr>
            <w:tcW w:w="1279" w:type="pct"/>
          </w:tcPr>
          <w:p w14:paraId="7EA2169F" w14:textId="1E512A20" w:rsidR="006006E2" w:rsidRPr="0030189D" w:rsidRDefault="006006E2" w:rsidP="006006E2">
            <w:pPr>
              <w:pStyle w:val="ConsPlusNormal"/>
              <w:ind w:right="5"/>
              <w:rPr>
                <w:rFonts w:ascii="Times New Roman" w:hAnsi="Times New Roman" w:cs="Times New Roman"/>
                <w:sz w:val="20"/>
              </w:rPr>
            </w:pPr>
            <w:r w:rsidRPr="0030189D">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19" w:type="pct"/>
          </w:tcPr>
          <w:p w14:paraId="2B4ADB55" w14:textId="2AC9D3FC" w:rsidR="006006E2" w:rsidRPr="0030189D" w:rsidRDefault="006006E2" w:rsidP="006006E2">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71CD123C" w14:textId="4BF98A47" w:rsidR="006006E2" w:rsidRPr="0030189D" w:rsidRDefault="00E72E00" w:rsidP="006006E2">
            <w:pPr>
              <w:widowControl w:val="0"/>
              <w:autoSpaceDE w:val="0"/>
              <w:autoSpaceDN w:val="0"/>
              <w:adjustRightInd w:val="0"/>
              <w:rPr>
                <w:rFonts w:eastAsia="Times New Roman" w:cs="Times New Roman"/>
                <w:sz w:val="20"/>
                <w:szCs w:val="20"/>
                <w:lang w:eastAsia="ru-RU"/>
              </w:rPr>
            </w:pPr>
            <w:r w:rsidRPr="0030189D">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043" w:type="pct"/>
          </w:tcPr>
          <w:p w14:paraId="63417723" w14:textId="22E948E2" w:rsidR="006006E2" w:rsidRPr="0030189D" w:rsidRDefault="00465474" w:rsidP="006006E2">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618476EB" w14:textId="6A874434" w:rsidR="006006E2" w:rsidRPr="0030189D" w:rsidRDefault="006006E2" w:rsidP="0021602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167001" w:rsidRPr="0030189D" w14:paraId="262A7A9C" w14:textId="77777777" w:rsidTr="00E72E00">
        <w:tc>
          <w:tcPr>
            <w:tcW w:w="183" w:type="pct"/>
          </w:tcPr>
          <w:p w14:paraId="4ACB038C" w14:textId="4920949C" w:rsidR="00167001" w:rsidRPr="0030189D" w:rsidRDefault="00167001" w:rsidP="00167001">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4.</w:t>
            </w:r>
          </w:p>
        </w:tc>
        <w:tc>
          <w:tcPr>
            <w:tcW w:w="1279" w:type="pct"/>
          </w:tcPr>
          <w:p w14:paraId="6953F164" w14:textId="199F06E7" w:rsidR="00167001" w:rsidRPr="0030189D" w:rsidRDefault="00167001" w:rsidP="00167001">
            <w:pPr>
              <w:pStyle w:val="ConsPlusNormal"/>
              <w:ind w:right="5"/>
              <w:rPr>
                <w:rFonts w:ascii="Times New Roman" w:hAnsi="Times New Roman" w:cs="Times New Roman"/>
                <w:sz w:val="20"/>
              </w:rPr>
            </w:pPr>
            <w:r w:rsidRPr="0030189D">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19" w:type="pct"/>
          </w:tcPr>
          <w:p w14:paraId="546079DF" w14:textId="04D89414" w:rsidR="00167001" w:rsidRPr="0030189D" w:rsidRDefault="00167001" w:rsidP="00167001">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1430331C" w14:textId="03B573AC" w:rsidR="00167001" w:rsidRPr="0030189D" w:rsidRDefault="00167001" w:rsidP="00167001">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043" w:type="pct"/>
          </w:tcPr>
          <w:p w14:paraId="18257D82" w14:textId="63234DFF" w:rsidR="00167001" w:rsidRPr="0030189D" w:rsidRDefault="00167001" w:rsidP="00167001">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5C741889" w14:textId="77777777" w:rsidR="00167001" w:rsidRPr="0030189D" w:rsidRDefault="00167001" w:rsidP="00167001">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p w14:paraId="714CB0E0" w14:textId="77777777" w:rsidR="00167001" w:rsidRPr="0030189D" w:rsidRDefault="00167001" w:rsidP="00167001">
            <w:pPr>
              <w:pStyle w:val="ConsPlusNormal"/>
              <w:rPr>
                <w:rFonts w:ascii="Times New Roman" w:hAnsi="Times New Roman" w:cs="Times New Roman"/>
                <w:sz w:val="20"/>
              </w:rPr>
            </w:pPr>
          </w:p>
        </w:tc>
      </w:tr>
      <w:tr w:rsidR="00167001" w:rsidRPr="0030189D" w14:paraId="7B8B8568" w14:textId="77777777" w:rsidTr="00E72E00">
        <w:tc>
          <w:tcPr>
            <w:tcW w:w="183" w:type="pct"/>
          </w:tcPr>
          <w:p w14:paraId="48E12902" w14:textId="01F20EB3" w:rsidR="00167001" w:rsidRPr="0030189D" w:rsidRDefault="00167001" w:rsidP="00167001">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5.</w:t>
            </w:r>
          </w:p>
        </w:tc>
        <w:tc>
          <w:tcPr>
            <w:tcW w:w="1279" w:type="pct"/>
          </w:tcPr>
          <w:p w14:paraId="00EF0128" w14:textId="6CDE24FF" w:rsidR="00167001" w:rsidRPr="0030189D" w:rsidRDefault="00167001" w:rsidP="00167001">
            <w:pPr>
              <w:pStyle w:val="ConsPlusNormal"/>
              <w:ind w:right="5"/>
              <w:rPr>
                <w:rFonts w:ascii="Times New Roman" w:hAnsi="Times New Roman" w:cs="Times New Roman"/>
                <w:sz w:val="20"/>
              </w:rPr>
            </w:pPr>
            <w:r w:rsidRPr="0030189D">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519" w:type="pct"/>
          </w:tcPr>
          <w:p w14:paraId="6C0BFD52" w14:textId="213E33B0" w:rsidR="00167001" w:rsidRPr="0030189D" w:rsidRDefault="00167001" w:rsidP="00167001">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23022FEC" w14:textId="6A51B3E3" w:rsidR="00167001" w:rsidRPr="0030189D" w:rsidRDefault="00167001" w:rsidP="00167001">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043" w:type="pct"/>
          </w:tcPr>
          <w:p w14:paraId="2DF1D135" w14:textId="77777777" w:rsidR="00167001" w:rsidRPr="0030189D" w:rsidRDefault="00167001" w:rsidP="00167001">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p w14:paraId="25F53CCA" w14:textId="5B6EFA35" w:rsidR="00465474" w:rsidRPr="0030189D" w:rsidRDefault="00465474" w:rsidP="00167001">
            <w:pPr>
              <w:pStyle w:val="ConsPlusNormal"/>
              <w:rPr>
                <w:rFonts w:ascii="Times New Roman" w:hAnsi="Times New Roman" w:cs="Times New Roman"/>
                <w:sz w:val="20"/>
              </w:rPr>
            </w:pPr>
          </w:p>
        </w:tc>
        <w:tc>
          <w:tcPr>
            <w:tcW w:w="612" w:type="pct"/>
          </w:tcPr>
          <w:p w14:paraId="4B81AEED" w14:textId="77777777" w:rsidR="00167001" w:rsidRPr="0030189D" w:rsidRDefault="00167001" w:rsidP="00167001">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p w14:paraId="4C29D2DF" w14:textId="77777777" w:rsidR="00167001" w:rsidRPr="0030189D" w:rsidRDefault="00167001" w:rsidP="00167001">
            <w:pPr>
              <w:pStyle w:val="ConsPlusNormal"/>
              <w:rPr>
                <w:rFonts w:ascii="Times New Roman" w:hAnsi="Times New Roman" w:cs="Times New Roman"/>
                <w:sz w:val="20"/>
              </w:rPr>
            </w:pPr>
          </w:p>
        </w:tc>
      </w:tr>
      <w:tr w:rsidR="009041DF" w:rsidRPr="0030189D" w14:paraId="4FCBA067" w14:textId="77777777" w:rsidTr="00E72E00">
        <w:tc>
          <w:tcPr>
            <w:tcW w:w="183" w:type="pct"/>
          </w:tcPr>
          <w:p w14:paraId="1D71DF7F" w14:textId="61854004" w:rsidR="009041DF" w:rsidRPr="0030189D" w:rsidRDefault="009041DF" w:rsidP="009041DF">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6.</w:t>
            </w:r>
          </w:p>
        </w:tc>
        <w:tc>
          <w:tcPr>
            <w:tcW w:w="1279" w:type="pct"/>
          </w:tcPr>
          <w:p w14:paraId="3497D1CC" w14:textId="14608D4F" w:rsidR="009041DF" w:rsidRPr="0030189D" w:rsidRDefault="009041DF" w:rsidP="009041DF">
            <w:pPr>
              <w:pStyle w:val="ConsPlusNormal"/>
              <w:ind w:right="5"/>
              <w:rPr>
                <w:rFonts w:ascii="Times New Roman" w:hAnsi="Times New Roman" w:cs="Times New Roman"/>
                <w:sz w:val="20"/>
              </w:rPr>
            </w:pPr>
            <w:r w:rsidRPr="0030189D">
              <w:rPr>
                <w:rFonts w:ascii="Times New Roman" w:hAnsi="Times New Roman" w:cs="Times New Roman"/>
                <w:sz w:val="20"/>
              </w:rPr>
              <w:t>Доля озелененных территорий общего пользования в общей площади зеленых насаждений</w:t>
            </w:r>
          </w:p>
        </w:tc>
        <w:tc>
          <w:tcPr>
            <w:tcW w:w="519" w:type="pct"/>
          </w:tcPr>
          <w:p w14:paraId="3F583D9A" w14:textId="5719C486" w:rsidR="009041DF" w:rsidRPr="0030189D" w:rsidRDefault="009041DF" w:rsidP="009041DF">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129524B2" w14:textId="77777777"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Доля озелененных территорий общего пользования в общей площади зеленых насаждений (процентов).</w:t>
            </w:r>
          </w:p>
          <w:p w14:paraId="7EAD763C" w14:textId="77777777"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Расчет индекса города осуществляется на основании значений индикаторов, предусмотренных перечнем индикаторов для расчета индекса городов, в части: индикатор характеризует долю озелененных территорий, открытых для жителей города, в общем количестве озелененных территорий.</w:t>
            </w:r>
          </w:p>
          <w:p w14:paraId="4552E63A" w14:textId="58EC6FF6"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 xml:space="preserve"> Sо/Sv*100, где:</w:t>
            </w:r>
          </w:p>
          <w:p w14:paraId="185725BA" w14:textId="77777777" w:rsidR="009041DF" w:rsidRPr="0030189D" w:rsidRDefault="009041DF" w:rsidP="009041DF">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Sо - общая площадь зеленых насаждений, которая используется населением для отдыха, прогулок и развлечений (городские леса и лесопарки, районные парки культуры и отдыха, детские парки, сады (в том числе зоологические и ботанические), бульвары, скверы, расположенные в черте города, за исключением зеленых насаждений ограниченного пользования (расположенных на территориях учебных заведений, детских и лечебных учреждений, стадионов, домов отдыха, промышленных предприятий и др., предназначенных для ограниченного пользования)</w:t>
            </w:r>
          </w:p>
          <w:p w14:paraId="37400327" w14:textId="624EFE33" w:rsidR="009041DF" w:rsidRPr="0030189D" w:rsidRDefault="009041DF" w:rsidP="009041DF">
            <w:pPr>
              <w:rPr>
                <w:rFonts w:eastAsia="Times New Roman" w:cs="Times New Roman"/>
                <w:sz w:val="20"/>
                <w:szCs w:val="20"/>
                <w:lang w:eastAsia="ru-RU"/>
              </w:rPr>
            </w:pPr>
            <w:r w:rsidRPr="0030189D">
              <w:rPr>
                <w:rFonts w:eastAsiaTheme="minorEastAsia" w:cs="Times New Roman"/>
                <w:sz w:val="20"/>
                <w:szCs w:val="20"/>
                <w:lang w:eastAsia="ru-RU"/>
              </w:rPr>
              <w:t>Sv - площадь всех зеленых насаждений в пределах городской черты (специально посаженные или естественные городские леса и лесопарки, зеленые защитные зоны, бульвары, скверы, сады и газоны, общегородские и районные парки культуры и отдыха, кладбища, насаждения в жилых районах, на приусадебных участках, внутриквартальное озеленение, ботанические и зоологические сады и другие виды озеленения ограниченного пользования и специального назначения (на территориях школ, лечебных и детских учреждений, стадионов, общественных зданий, промышленных предприятий и др.)</w:t>
            </w:r>
          </w:p>
        </w:tc>
        <w:tc>
          <w:tcPr>
            <w:tcW w:w="1043" w:type="pct"/>
          </w:tcPr>
          <w:p w14:paraId="2DC5D094" w14:textId="0B7ADC1F" w:rsidR="009041DF" w:rsidRPr="0030189D" w:rsidRDefault="009041DF" w:rsidP="009041DF">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18DF7657" w14:textId="035B52D4" w:rsidR="009041DF" w:rsidRPr="0030189D" w:rsidRDefault="009041DF" w:rsidP="009041DF">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F86E29" w:rsidRPr="0030189D" w14:paraId="57F0FFDB" w14:textId="77777777" w:rsidTr="00E72E00">
        <w:tc>
          <w:tcPr>
            <w:tcW w:w="183" w:type="pct"/>
          </w:tcPr>
          <w:p w14:paraId="14468F0F" w14:textId="2A6BD183" w:rsidR="00F86E29" w:rsidRPr="0030189D" w:rsidRDefault="00F86E29"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7.</w:t>
            </w:r>
          </w:p>
        </w:tc>
        <w:tc>
          <w:tcPr>
            <w:tcW w:w="1279" w:type="pct"/>
          </w:tcPr>
          <w:p w14:paraId="71EAEBC4" w14:textId="05514883" w:rsidR="00F86E29" w:rsidRPr="0030189D" w:rsidRDefault="00F86E29" w:rsidP="00F86E29">
            <w:pPr>
              <w:pStyle w:val="ConsPlusNormal"/>
              <w:ind w:right="5"/>
              <w:rPr>
                <w:rFonts w:ascii="Times New Roman" w:hAnsi="Times New Roman" w:cs="Times New Roman"/>
                <w:sz w:val="20"/>
              </w:rPr>
            </w:pPr>
            <w:r w:rsidRPr="0030189D">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19" w:type="pct"/>
          </w:tcPr>
          <w:p w14:paraId="5C63BCAE" w14:textId="1A578CBA" w:rsidR="00F86E29" w:rsidRPr="0030189D" w:rsidRDefault="00F86E29" w:rsidP="00F86E29">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2BBE8BD2"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Значение показателя рассчитывается по формуле:</w:t>
            </w:r>
          </w:p>
          <w:p w14:paraId="4806BF5F"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noProof/>
                <w:sz w:val="20"/>
                <w:szCs w:val="20"/>
              </w:rPr>
              <w:drawing>
                <wp:inline distT="0" distB="0" distL="0" distR="0" wp14:anchorId="0C01E745" wp14:editId="40120BF2">
                  <wp:extent cx="1000125" cy="390525"/>
                  <wp:effectExtent l="0" t="0" r="9525" b="9525"/>
                  <wp:docPr id="2" name="Рисунок 2" descr="https://e-ecolog.ru/docs_files/e8Lv-hua9LNy1gkefi6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ecolog.ru/docs_files/e8Lv-hua9LNy1gkefi6N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14:paraId="45E86F4F"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где:</w:t>
            </w:r>
          </w:p>
          <w:p w14:paraId="010314B3"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муниципальных образованиях, на территории которых проводятся мероприятия, %;</w:t>
            </w:r>
          </w:p>
          <w:p w14:paraId="6E3DD930" w14:textId="77777777" w:rsidR="00F86E29" w:rsidRPr="0030189D"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N - количество граждан в возрасте 14 лет и старше, проживающих в муниципальных образованиях, на территории которых реализуются государственные (муниципальные) программы формирования современной городской среды, тыс. чел., согласно официальным данным Росстата;</w:t>
            </w:r>
          </w:p>
          <w:p w14:paraId="794A506D" w14:textId="019021DA" w:rsidR="00F86E29" w:rsidRPr="0030189D" w:rsidRDefault="00F86E29" w:rsidP="00CF6C14">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30189D">
              <w:rPr>
                <w:rFonts w:eastAsiaTheme="minorEastAsia"/>
                <w:sz w:val="20"/>
                <w:szCs w:val="20"/>
              </w:rPr>
              <w:t>Nу - количество граждан принимающих участие в решении вопросов развития городской среды, тыс. чел.</w:t>
            </w:r>
          </w:p>
        </w:tc>
        <w:tc>
          <w:tcPr>
            <w:tcW w:w="1043" w:type="pct"/>
          </w:tcPr>
          <w:p w14:paraId="32FC510C" w14:textId="0F612081" w:rsidR="00F86E29" w:rsidRPr="0030189D" w:rsidRDefault="00F86E29" w:rsidP="00F86E29">
            <w:pPr>
              <w:pStyle w:val="ConsPlusNormal"/>
              <w:rPr>
                <w:rFonts w:ascii="Times New Roman" w:hAnsi="Times New Roman" w:cs="Times New Roman"/>
                <w:sz w:val="20"/>
              </w:rPr>
            </w:pPr>
            <w:r w:rsidRPr="0030189D">
              <w:rPr>
                <w:rFonts w:ascii="Times New Roman" w:hAnsi="Times New Roman" w:cs="Times New Roman"/>
                <w:sz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612" w:type="pct"/>
          </w:tcPr>
          <w:p w14:paraId="14BDFF1F" w14:textId="1C28A352" w:rsidR="00F86E29" w:rsidRPr="0030189D" w:rsidRDefault="00F86E29" w:rsidP="00F86E29">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6006E2" w:rsidRPr="0030189D" w14:paraId="7C8D05A8" w14:textId="77777777" w:rsidTr="00E72E00">
        <w:tc>
          <w:tcPr>
            <w:tcW w:w="183" w:type="pct"/>
          </w:tcPr>
          <w:p w14:paraId="68592646" w14:textId="65843D82" w:rsidR="006006E2" w:rsidRPr="0030189D" w:rsidRDefault="00F86E29" w:rsidP="006006E2">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8</w:t>
            </w:r>
            <w:r w:rsidR="006006E2" w:rsidRPr="0030189D">
              <w:rPr>
                <w:rFonts w:ascii="Times New Roman" w:hAnsi="Times New Roman" w:cs="Times New Roman"/>
                <w:sz w:val="20"/>
              </w:rPr>
              <w:t>.</w:t>
            </w:r>
          </w:p>
        </w:tc>
        <w:tc>
          <w:tcPr>
            <w:tcW w:w="1279" w:type="pct"/>
          </w:tcPr>
          <w:p w14:paraId="3F1E29B1" w14:textId="64B9276F" w:rsidR="006006E2" w:rsidRPr="0030189D" w:rsidRDefault="006006E2" w:rsidP="006006E2">
            <w:pPr>
              <w:pStyle w:val="ConsPlusNormal"/>
              <w:ind w:right="5"/>
              <w:rPr>
                <w:rFonts w:ascii="Times New Roman" w:hAnsi="Times New Roman" w:cs="Times New Roman"/>
                <w:sz w:val="20"/>
              </w:rPr>
            </w:pPr>
            <w:r w:rsidRPr="0030189D">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19" w:type="pct"/>
          </w:tcPr>
          <w:p w14:paraId="0332321D" w14:textId="2E2AA9CA" w:rsidR="006006E2" w:rsidRPr="0030189D" w:rsidRDefault="006006E2" w:rsidP="006006E2">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35C07A68"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Значение показателя определяется по формуле:</w:t>
            </w:r>
          </w:p>
          <w:p w14:paraId="011942F4"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(Xдеф./Xплан.)*100</w:t>
            </w:r>
          </w:p>
          <w:p w14:paraId="412A4E27" w14:textId="77777777" w:rsidR="006006E2" w:rsidRPr="0030189D" w:rsidRDefault="006006E2" w:rsidP="006006E2">
            <w:pPr>
              <w:rPr>
                <w:rFonts w:eastAsia="Times New Roman" w:cs="Times New Roman"/>
                <w:sz w:val="20"/>
                <w:szCs w:val="20"/>
                <w:lang w:eastAsia="ru-RU"/>
              </w:rPr>
            </w:pPr>
          </w:p>
          <w:p w14:paraId="0F04FAE6"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4D1A087E" w14:textId="77777777" w:rsidR="006006E2" w:rsidRPr="0030189D" w:rsidRDefault="006006E2" w:rsidP="006006E2">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AC4B9CA" w14:textId="77777777" w:rsidR="006006E2" w:rsidRPr="0030189D" w:rsidRDefault="006006E2" w:rsidP="006006E2">
            <w:pPr>
              <w:widowControl w:val="0"/>
              <w:autoSpaceDE w:val="0"/>
              <w:autoSpaceDN w:val="0"/>
              <w:adjustRightInd w:val="0"/>
              <w:rPr>
                <w:rFonts w:eastAsia="Times New Roman" w:cs="Times New Roman"/>
                <w:sz w:val="20"/>
                <w:szCs w:val="20"/>
                <w:lang w:eastAsia="ru-RU"/>
              </w:rPr>
            </w:pPr>
          </w:p>
          <w:p w14:paraId="6818696D"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 xml:space="preserve">Для Xдеф  -Отчеты муниципальных образований Московской области. </w:t>
            </w:r>
          </w:p>
          <w:p w14:paraId="0B915BEF" w14:textId="77777777" w:rsidR="006006E2" w:rsidRPr="0030189D" w:rsidRDefault="006006E2" w:rsidP="006006E2">
            <w:pPr>
              <w:rPr>
                <w:rFonts w:eastAsia="Times New Roman" w:cs="Times New Roman"/>
                <w:sz w:val="20"/>
                <w:szCs w:val="20"/>
                <w:lang w:eastAsia="ru-RU"/>
              </w:rPr>
            </w:pPr>
            <w:r w:rsidRPr="0030189D">
              <w:rPr>
                <w:rFonts w:eastAsia="Times New Roman" w:cs="Times New Roman"/>
                <w:sz w:val="20"/>
                <w:szCs w:val="20"/>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7B92899" w14:textId="6280916D" w:rsidR="006006E2" w:rsidRPr="0030189D" w:rsidRDefault="006006E2" w:rsidP="006006E2">
            <w:pPr>
              <w:widowControl w:val="0"/>
              <w:autoSpaceDE w:val="0"/>
              <w:autoSpaceDN w:val="0"/>
              <w:adjustRightInd w:val="0"/>
              <w:rPr>
                <w:rFonts w:eastAsiaTheme="minorEastAsia" w:cs="Times New Roman"/>
                <w:sz w:val="20"/>
                <w:szCs w:val="20"/>
              </w:rPr>
            </w:pPr>
            <w:r w:rsidRPr="0030189D">
              <w:rPr>
                <w:rFonts w:eastAsia="Times New Roman" w:cs="Times New Roman"/>
                <w:sz w:val="20"/>
                <w:szCs w:val="20"/>
                <w:lang w:eastAsia="ru-RU"/>
              </w:rPr>
              <w:t>Для Xплан-устанавливается результатом выполнения мероприятия государственной программы</w:t>
            </w:r>
          </w:p>
        </w:tc>
        <w:tc>
          <w:tcPr>
            <w:tcW w:w="1043" w:type="pct"/>
          </w:tcPr>
          <w:p w14:paraId="555759EA" w14:textId="5A6D4B62" w:rsidR="006006E2" w:rsidRPr="0030189D" w:rsidRDefault="00465474" w:rsidP="006006E2">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132138CE" w14:textId="3C1AB611" w:rsidR="006006E2" w:rsidRPr="0030189D" w:rsidRDefault="006006E2" w:rsidP="006006E2">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6006E2" w:rsidRPr="0030189D" w14:paraId="4FFD5D8B" w14:textId="77777777" w:rsidTr="00E72E00">
        <w:tc>
          <w:tcPr>
            <w:tcW w:w="183" w:type="pct"/>
          </w:tcPr>
          <w:p w14:paraId="7BE61B43" w14:textId="1B886101" w:rsidR="006006E2" w:rsidRPr="0030189D" w:rsidRDefault="00F86E29" w:rsidP="004B34B7">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9</w:t>
            </w:r>
            <w:r w:rsidR="006006E2" w:rsidRPr="0030189D">
              <w:rPr>
                <w:rFonts w:ascii="Times New Roman" w:hAnsi="Times New Roman" w:cs="Times New Roman"/>
                <w:sz w:val="20"/>
              </w:rPr>
              <w:t>.</w:t>
            </w:r>
          </w:p>
        </w:tc>
        <w:tc>
          <w:tcPr>
            <w:tcW w:w="1279" w:type="pct"/>
          </w:tcPr>
          <w:p w14:paraId="45B0D38C" w14:textId="5A1D6F80" w:rsidR="006006E2" w:rsidRPr="0030189D" w:rsidRDefault="006006E2" w:rsidP="006F6C25">
            <w:pPr>
              <w:pStyle w:val="ConsPlusNormal"/>
              <w:ind w:right="5"/>
              <w:rPr>
                <w:rFonts w:ascii="Times New Roman" w:hAnsi="Times New Roman" w:cs="Times New Roman"/>
                <w:sz w:val="20"/>
              </w:rPr>
            </w:pPr>
            <w:r w:rsidRPr="0030189D">
              <w:rPr>
                <w:rFonts w:ascii="Times New Roman" w:hAnsi="Times New Roman" w:cs="Times New Roman"/>
                <w:sz w:val="20"/>
              </w:rPr>
              <w:t>Выполнен ремонт асфальтового покрытия дворовых территорий</w:t>
            </w:r>
          </w:p>
        </w:tc>
        <w:tc>
          <w:tcPr>
            <w:tcW w:w="519" w:type="pct"/>
          </w:tcPr>
          <w:p w14:paraId="2BB08597" w14:textId="5516D6E0" w:rsidR="006006E2" w:rsidRPr="0030189D" w:rsidRDefault="006006E2" w:rsidP="003833B6">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2E01C2A1" w14:textId="237EDDFC" w:rsidR="006006E2" w:rsidRPr="0030189D" w:rsidRDefault="006006E2" w:rsidP="004F6F1F">
            <w:pPr>
              <w:rPr>
                <w:rFonts w:eastAsiaTheme="minorEastAsia" w:cs="Times New Roman"/>
                <w:sz w:val="20"/>
                <w:szCs w:val="20"/>
              </w:rPr>
            </w:pPr>
            <w:r w:rsidRPr="0030189D">
              <w:rPr>
                <w:rFonts w:eastAsia="Times New Roman" w:cs="Times New Roman"/>
                <w:sz w:val="20"/>
                <w:szCs w:val="20"/>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043" w:type="pct"/>
          </w:tcPr>
          <w:p w14:paraId="14946CFD" w14:textId="2B61B163" w:rsidR="006006E2" w:rsidRPr="0030189D" w:rsidRDefault="00465474" w:rsidP="004B34B7">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1D25D8DD" w14:textId="2B801D64" w:rsidR="006006E2" w:rsidRPr="0030189D" w:rsidRDefault="004F6F1F" w:rsidP="004B34B7">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0C4E5F15" w14:textId="77777777" w:rsidTr="00E72E00">
        <w:tc>
          <w:tcPr>
            <w:tcW w:w="183" w:type="pct"/>
          </w:tcPr>
          <w:p w14:paraId="1824BB1B" w14:textId="0756DE66" w:rsidR="002C51BC" w:rsidRPr="0030189D" w:rsidRDefault="00F86E29" w:rsidP="002C51B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10</w:t>
            </w:r>
            <w:r w:rsidR="002C51BC" w:rsidRPr="0030189D">
              <w:rPr>
                <w:rFonts w:ascii="Times New Roman" w:hAnsi="Times New Roman" w:cs="Times New Roman"/>
                <w:sz w:val="20"/>
              </w:rPr>
              <w:t>.</w:t>
            </w:r>
          </w:p>
        </w:tc>
        <w:tc>
          <w:tcPr>
            <w:tcW w:w="1279" w:type="pct"/>
          </w:tcPr>
          <w:p w14:paraId="7974CA60" w14:textId="77777777"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42AAAB0" w14:textId="77777777" w:rsidR="002C51BC" w:rsidRPr="0030189D" w:rsidRDefault="002C51BC" w:rsidP="002C51BC">
            <w:pPr>
              <w:pStyle w:val="ConsPlusNormal"/>
              <w:ind w:right="5"/>
              <w:rPr>
                <w:rFonts w:ascii="Times New Roman" w:hAnsi="Times New Roman" w:cs="Times New Roman"/>
                <w:sz w:val="20"/>
              </w:rPr>
            </w:pPr>
          </w:p>
        </w:tc>
        <w:tc>
          <w:tcPr>
            <w:tcW w:w="519" w:type="pct"/>
          </w:tcPr>
          <w:p w14:paraId="03E2FE67" w14:textId="53B27FDB"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кв. м</w:t>
            </w:r>
          </w:p>
        </w:tc>
        <w:tc>
          <w:tcPr>
            <w:tcW w:w="1364" w:type="pct"/>
          </w:tcPr>
          <w:p w14:paraId="36466E70" w14:textId="4D648639"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043" w:type="pct"/>
          </w:tcPr>
          <w:p w14:paraId="4707A14B" w14:textId="361ED012"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0AC39596" w14:textId="027A8D16"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3F22981A" w14:textId="77777777" w:rsidTr="00E72E00">
        <w:tc>
          <w:tcPr>
            <w:tcW w:w="183" w:type="pct"/>
          </w:tcPr>
          <w:p w14:paraId="648EF69E" w14:textId="2094E6B0" w:rsidR="002C51BC" w:rsidRPr="0030189D" w:rsidRDefault="009041DF"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1</w:t>
            </w:r>
            <w:r w:rsidR="002C51BC" w:rsidRPr="0030189D">
              <w:rPr>
                <w:rFonts w:ascii="Times New Roman" w:hAnsi="Times New Roman" w:cs="Times New Roman"/>
                <w:sz w:val="20"/>
              </w:rPr>
              <w:t>.</w:t>
            </w:r>
          </w:p>
        </w:tc>
        <w:tc>
          <w:tcPr>
            <w:tcW w:w="1279" w:type="pct"/>
          </w:tcPr>
          <w:p w14:paraId="5B97F712" w14:textId="109363FC"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Созданы и отремонтированы пешеходные коммуникации</w:t>
            </w:r>
          </w:p>
        </w:tc>
        <w:tc>
          <w:tcPr>
            <w:tcW w:w="519" w:type="pct"/>
          </w:tcPr>
          <w:p w14:paraId="6FEE480D" w14:textId="7F7DEA38"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234F04C0" w14:textId="2D71D01C"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043" w:type="pct"/>
          </w:tcPr>
          <w:p w14:paraId="2975EE20" w14:textId="7092DCF1"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2C3D1A31" w14:textId="370B7FF8"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50A9C9B8" w14:textId="77777777" w:rsidTr="00E72E00">
        <w:tc>
          <w:tcPr>
            <w:tcW w:w="183" w:type="pct"/>
          </w:tcPr>
          <w:p w14:paraId="5DE1F60B" w14:textId="6352A01B" w:rsidR="002C51BC" w:rsidRPr="0030189D" w:rsidRDefault="00167001"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2</w:t>
            </w:r>
            <w:r w:rsidR="006A56D4" w:rsidRPr="0030189D">
              <w:rPr>
                <w:rFonts w:ascii="Times New Roman" w:hAnsi="Times New Roman" w:cs="Times New Roman"/>
                <w:sz w:val="20"/>
              </w:rPr>
              <w:t>.</w:t>
            </w:r>
          </w:p>
        </w:tc>
        <w:tc>
          <w:tcPr>
            <w:tcW w:w="1279" w:type="pct"/>
          </w:tcPr>
          <w:p w14:paraId="40A8F896" w14:textId="6539D6F9"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Приобретена коммунальная техника</w:t>
            </w:r>
          </w:p>
        </w:tc>
        <w:tc>
          <w:tcPr>
            <w:tcW w:w="519" w:type="pct"/>
          </w:tcPr>
          <w:p w14:paraId="2D555E3F" w14:textId="737AD7D1"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3F0D62DD" w14:textId="4B106270"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Значение показателя определяется фактическим количеством закупленной коммунальной техники</w:t>
            </w:r>
          </w:p>
        </w:tc>
        <w:tc>
          <w:tcPr>
            <w:tcW w:w="1043" w:type="pct"/>
          </w:tcPr>
          <w:p w14:paraId="7F96992A" w14:textId="4F9AA09F"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4F7EDB24" w14:textId="506EDC4C"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2E6D9EAD" w14:textId="77777777" w:rsidTr="00E72E00">
        <w:tc>
          <w:tcPr>
            <w:tcW w:w="183" w:type="pct"/>
          </w:tcPr>
          <w:p w14:paraId="346387B5" w14:textId="52EC8D6F" w:rsidR="002C51BC" w:rsidRPr="0030189D" w:rsidRDefault="00167001"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3</w:t>
            </w:r>
            <w:r w:rsidR="006A56D4" w:rsidRPr="0030189D">
              <w:rPr>
                <w:rFonts w:ascii="Times New Roman" w:hAnsi="Times New Roman" w:cs="Times New Roman"/>
                <w:sz w:val="20"/>
              </w:rPr>
              <w:t>.</w:t>
            </w:r>
          </w:p>
        </w:tc>
        <w:tc>
          <w:tcPr>
            <w:tcW w:w="1279" w:type="pct"/>
          </w:tcPr>
          <w:p w14:paraId="6959FE39" w14:textId="4E9D40DF"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Благоустроены дворовые территории за счет средств муниципального образования Московской области</w:t>
            </w:r>
          </w:p>
        </w:tc>
        <w:tc>
          <w:tcPr>
            <w:tcW w:w="519" w:type="pct"/>
          </w:tcPr>
          <w:p w14:paraId="3C7AB7E2" w14:textId="52436B38"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4AED3783" w14:textId="6CA5BB87"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1043" w:type="pct"/>
          </w:tcPr>
          <w:p w14:paraId="09777156" w14:textId="73D35B09"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4643B46D" w14:textId="30A7647C"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2C51BC" w:rsidRPr="0030189D" w14:paraId="32A80EA8" w14:textId="77777777" w:rsidTr="00E72E00">
        <w:tc>
          <w:tcPr>
            <w:tcW w:w="183" w:type="pct"/>
          </w:tcPr>
          <w:p w14:paraId="2334C877" w14:textId="4AFBBBCA" w:rsidR="002C51BC" w:rsidRPr="0030189D" w:rsidRDefault="00167001"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4</w:t>
            </w:r>
            <w:r w:rsidR="006A56D4" w:rsidRPr="0030189D">
              <w:rPr>
                <w:rFonts w:ascii="Times New Roman" w:hAnsi="Times New Roman" w:cs="Times New Roman"/>
                <w:sz w:val="20"/>
              </w:rPr>
              <w:t>.</w:t>
            </w:r>
          </w:p>
        </w:tc>
        <w:tc>
          <w:tcPr>
            <w:tcW w:w="1279" w:type="pct"/>
          </w:tcPr>
          <w:p w14:paraId="3AFB5246" w14:textId="2D180E00" w:rsidR="002C51BC" w:rsidRPr="0030189D" w:rsidRDefault="002C51BC" w:rsidP="002C51BC">
            <w:pPr>
              <w:rPr>
                <w:rFonts w:eastAsia="Times New Roman" w:cs="Times New Roman"/>
                <w:sz w:val="20"/>
                <w:szCs w:val="20"/>
                <w:lang w:eastAsia="ru-RU"/>
              </w:rPr>
            </w:pPr>
            <w:r w:rsidRPr="0030189D">
              <w:rPr>
                <w:rFonts w:eastAsia="Times New Roman" w:cs="Times New Roman"/>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519" w:type="pct"/>
          </w:tcPr>
          <w:p w14:paraId="5690277D" w14:textId="4C15786D" w:rsidR="002C51BC" w:rsidRPr="0030189D" w:rsidRDefault="002C51BC" w:rsidP="002C51B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7347BB00" w14:textId="72C2A2B9" w:rsidR="002C51BC" w:rsidRPr="0030189D" w:rsidRDefault="002C51BC" w:rsidP="002C51BC">
            <w:pPr>
              <w:pStyle w:val="ConsPlusNormal"/>
              <w:jc w:val="both"/>
              <w:rPr>
                <w:rFonts w:ascii="Times New Roman" w:hAnsi="Times New Roman" w:cs="Times New Roman"/>
                <w:sz w:val="20"/>
              </w:rPr>
            </w:pPr>
            <w:r w:rsidRPr="0030189D">
              <w:rPr>
                <w:rFonts w:ascii="Times New Roman" w:hAnsi="Times New Roman" w:cs="Times New Roman"/>
                <w:sz w:val="20"/>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1043" w:type="pct"/>
          </w:tcPr>
          <w:p w14:paraId="21DDF1FA" w14:textId="1288D749" w:rsidR="002C51BC" w:rsidRPr="0030189D" w:rsidRDefault="00465474" w:rsidP="002C51B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5A98CAC7" w14:textId="00A8B8C0" w:rsidR="002C51BC" w:rsidRPr="0030189D" w:rsidRDefault="002C51BC" w:rsidP="002C51BC">
            <w:pPr>
              <w:pStyle w:val="ConsPlusNormal"/>
              <w:rPr>
                <w:rFonts w:ascii="Times New Roman" w:hAnsi="Times New Roman" w:cs="Times New Roman"/>
                <w:sz w:val="20"/>
              </w:rPr>
            </w:pPr>
            <w:r w:rsidRPr="0030189D">
              <w:rPr>
                <w:rFonts w:ascii="Times New Roman" w:hAnsi="Times New Roman" w:cs="Times New Roman"/>
                <w:sz w:val="20"/>
              </w:rPr>
              <w:t>Годовая</w:t>
            </w:r>
          </w:p>
        </w:tc>
      </w:tr>
      <w:tr w:rsidR="006A56D4" w:rsidRPr="0030189D" w14:paraId="53E51C98" w14:textId="77777777" w:rsidTr="00E72E00">
        <w:tc>
          <w:tcPr>
            <w:tcW w:w="183" w:type="pct"/>
          </w:tcPr>
          <w:p w14:paraId="01001E2B" w14:textId="1BEC4AF4" w:rsidR="006A56D4" w:rsidRPr="0030189D" w:rsidRDefault="006A56D4"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5</w:t>
            </w:r>
            <w:r w:rsidRPr="0030189D">
              <w:rPr>
                <w:rFonts w:ascii="Times New Roman" w:hAnsi="Times New Roman" w:cs="Times New Roman"/>
                <w:sz w:val="20"/>
              </w:rPr>
              <w:t>.</w:t>
            </w:r>
          </w:p>
        </w:tc>
        <w:tc>
          <w:tcPr>
            <w:tcW w:w="1279" w:type="pct"/>
          </w:tcPr>
          <w:p w14:paraId="7C91FFB4" w14:textId="4DC60A18" w:rsidR="006A56D4" w:rsidRPr="0030189D" w:rsidRDefault="006A56D4" w:rsidP="006A56D4">
            <w:pPr>
              <w:rPr>
                <w:rFonts w:eastAsia="Times New Roman" w:cs="Times New Roman"/>
                <w:sz w:val="20"/>
                <w:szCs w:val="20"/>
                <w:lang w:eastAsia="ru-RU"/>
              </w:rPr>
            </w:pPr>
            <w:r w:rsidRPr="0030189D">
              <w:rPr>
                <w:rFonts w:eastAsia="Times New Roman" w:cs="Times New Roman"/>
                <w:sz w:val="20"/>
                <w:szCs w:val="20"/>
                <w:lang w:eastAsia="ru-RU"/>
              </w:rPr>
              <w:t>Площадь дворовых территорий и общественных пространств, содержанных за счет бюджетных средств</w:t>
            </w:r>
          </w:p>
        </w:tc>
        <w:tc>
          <w:tcPr>
            <w:tcW w:w="519" w:type="pct"/>
          </w:tcPr>
          <w:p w14:paraId="080BA36B" w14:textId="417E1B87" w:rsidR="006A56D4" w:rsidRPr="0030189D" w:rsidRDefault="006A56D4" w:rsidP="006A56D4">
            <w:pPr>
              <w:pStyle w:val="ConsPlusNormal"/>
              <w:jc w:val="center"/>
              <w:rPr>
                <w:rFonts w:ascii="Times New Roman" w:hAnsi="Times New Roman" w:cs="Times New Roman"/>
                <w:sz w:val="20"/>
              </w:rPr>
            </w:pPr>
            <w:r w:rsidRPr="0030189D">
              <w:rPr>
                <w:rFonts w:ascii="Times New Roman" w:hAnsi="Times New Roman" w:cs="Times New Roman"/>
                <w:sz w:val="20"/>
              </w:rPr>
              <w:t>м2</w:t>
            </w:r>
          </w:p>
        </w:tc>
        <w:tc>
          <w:tcPr>
            <w:tcW w:w="1364" w:type="pct"/>
            <w:vAlign w:val="center"/>
          </w:tcPr>
          <w:p w14:paraId="4188E4A9" w14:textId="1DF2D799" w:rsidR="006A56D4" w:rsidRPr="0030189D" w:rsidRDefault="006A56D4" w:rsidP="006A56D4">
            <w:pPr>
              <w:pStyle w:val="ConsPlusNormal"/>
              <w:jc w:val="both"/>
              <w:rPr>
                <w:rFonts w:ascii="Times New Roman" w:hAnsi="Times New Roman" w:cs="Times New Roman"/>
                <w:sz w:val="20"/>
              </w:rPr>
            </w:pPr>
            <w:r w:rsidRPr="0030189D">
              <w:rPr>
                <w:rFonts w:ascii="Times New Roman" w:hAnsi="Times New Roman" w:cs="Times New Roman"/>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1043" w:type="pct"/>
          </w:tcPr>
          <w:p w14:paraId="3BB9085A" w14:textId="0845BBFD" w:rsidR="006A56D4" w:rsidRPr="0030189D" w:rsidRDefault="006A56D4" w:rsidP="006A56D4">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76497D3F" w14:textId="77777777" w:rsidR="006A56D4" w:rsidRPr="0030189D" w:rsidRDefault="006A56D4" w:rsidP="006A56D4">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p w14:paraId="4482402F" w14:textId="77777777" w:rsidR="006A56D4" w:rsidRPr="0030189D" w:rsidRDefault="006A56D4" w:rsidP="006A56D4">
            <w:pPr>
              <w:pStyle w:val="ConsPlusNormal"/>
              <w:rPr>
                <w:rFonts w:ascii="Times New Roman" w:hAnsi="Times New Roman" w:cs="Times New Roman"/>
                <w:sz w:val="20"/>
              </w:rPr>
            </w:pPr>
          </w:p>
        </w:tc>
      </w:tr>
      <w:tr w:rsidR="006A56D4" w:rsidRPr="0030189D" w14:paraId="61BFFC9C" w14:textId="77777777" w:rsidTr="00E72E00">
        <w:tc>
          <w:tcPr>
            <w:tcW w:w="183" w:type="pct"/>
          </w:tcPr>
          <w:p w14:paraId="2D634A20" w14:textId="63818430" w:rsidR="006A56D4" w:rsidRPr="0030189D" w:rsidRDefault="006A56D4"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6</w:t>
            </w:r>
          </w:p>
        </w:tc>
        <w:tc>
          <w:tcPr>
            <w:tcW w:w="1279" w:type="pct"/>
          </w:tcPr>
          <w:p w14:paraId="551F825E" w14:textId="76ACD8EC" w:rsidR="006A56D4" w:rsidRPr="0030189D" w:rsidRDefault="006A56D4" w:rsidP="006A56D4">
            <w:pPr>
              <w:pStyle w:val="ConsPlusNormal"/>
              <w:ind w:right="5"/>
              <w:rPr>
                <w:rFonts w:ascii="Times New Roman" w:hAnsi="Times New Roman" w:cs="Times New Roman"/>
                <w:sz w:val="20"/>
              </w:rPr>
            </w:pPr>
            <w:r w:rsidRPr="0030189D">
              <w:rPr>
                <w:rFonts w:ascii="Times New Roman" w:hAnsi="Times New Roman" w:cs="Times New Roman"/>
                <w:sz w:val="20"/>
              </w:rPr>
              <w:t xml:space="preserve">Замена детских игровых площадок </w:t>
            </w:r>
          </w:p>
        </w:tc>
        <w:tc>
          <w:tcPr>
            <w:tcW w:w="519" w:type="pct"/>
          </w:tcPr>
          <w:p w14:paraId="34D93AB3" w14:textId="600ABC9C" w:rsidR="006A56D4" w:rsidRPr="0030189D" w:rsidRDefault="006A56D4" w:rsidP="006A56D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0CADA3BF" w14:textId="16F295A6" w:rsidR="006A56D4" w:rsidRPr="0030189D" w:rsidRDefault="006A56D4" w:rsidP="006A56D4">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C6F8B22" w14:textId="42970790" w:rsidR="006A56D4" w:rsidRPr="0030189D" w:rsidRDefault="00465474" w:rsidP="006A56D4">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5E3992C2" w14:textId="55DB6EA4" w:rsidR="006A56D4" w:rsidRPr="0030189D" w:rsidRDefault="006A56D4" w:rsidP="006A56D4">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6A56D4" w:rsidRPr="0030189D" w14:paraId="58F06F7F" w14:textId="77777777" w:rsidTr="00E72E00">
        <w:tc>
          <w:tcPr>
            <w:tcW w:w="183" w:type="pct"/>
          </w:tcPr>
          <w:p w14:paraId="5E571E97" w14:textId="2693538D" w:rsidR="006A56D4" w:rsidRPr="0030189D" w:rsidRDefault="006A56D4" w:rsidP="00167001">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7</w:t>
            </w:r>
            <w:r w:rsidRPr="0030189D">
              <w:rPr>
                <w:rFonts w:ascii="Times New Roman" w:hAnsi="Times New Roman" w:cs="Times New Roman"/>
                <w:sz w:val="20"/>
              </w:rPr>
              <w:t>.</w:t>
            </w:r>
          </w:p>
        </w:tc>
        <w:tc>
          <w:tcPr>
            <w:tcW w:w="1279" w:type="pct"/>
          </w:tcPr>
          <w:p w14:paraId="4F3D6C62" w14:textId="7CDC4498" w:rsidR="006A56D4" w:rsidRPr="0030189D" w:rsidRDefault="006A56D4" w:rsidP="006A56D4">
            <w:pPr>
              <w:pStyle w:val="ConsPlusNormal"/>
              <w:ind w:right="5"/>
              <w:rPr>
                <w:rFonts w:ascii="Times New Roman" w:hAnsi="Times New Roman" w:cs="Times New Roman"/>
                <w:sz w:val="20"/>
              </w:rPr>
            </w:pPr>
            <w:r w:rsidRPr="0030189D">
              <w:rPr>
                <w:rFonts w:ascii="Times New Roman" w:hAnsi="Times New Roman" w:cs="Times New Roman"/>
                <w:sz w:val="20"/>
              </w:rPr>
              <w:t>Количество замененных неэнергоэффективных светильников наружного освещения</w:t>
            </w:r>
          </w:p>
        </w:tc>
        <w:tc>
          <w:tcPr>
            <w:tcW w:w="519" w:type="pct"/>
          </w:tcPr>
          <w:p w14:paraId="0273CA2A" w14:textId="29407428" w:rsidR="006A56D4" w:rsidRPr="0030189D" w:rsidRDefault="006A56D4" w:rsidP="006A56D4">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2F1F6994" w14:textId="28B4DC9A" w:rsidR="006A56D4" w:rsidRPr="0030189D" w:rsidRDefault="006A56D4" w:rsidP="006A56D4">
            <w:pPr>
              <w:pStyle w:val="ConsPlusNormal"/>
              <w:jc w:val="both"/>
              <w:rPr>
                <w:rFonts w:ascii="Times New Roman" w:eastAsiaTheme="minorEastAsia" w:hAnsi="Times New Roman" w:cs="Times New Roman"/>
                <w:sz w:val="20"/>
              </w:rPr>
            </w:pPr>
            <w:r w:rsidRPr="0030189D">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63220EB5" w14:textId="53A1702F" w:rsidR="006A56D4" w:rsidRPr="0030189D" w:rsidRDefault="006A56D4" w:rsidP="006A56D4">
            <w:pPr>
              <w:pStyle w:val="ConsPlusNormal"/>
              <w:rPr>
                <w:rFonts w:ascii="Times New Roman" w:hAnsi="Times New Roman" w:cs="Times New Roman"/>
                <w:sz w:val="20"/>
              </w:rPr>
            </w:pPr>
            <w:r w:rsidRPr="0030189D">
              <w:rPr>
                <w:rFonts w:ascii="Times New Roman" w:hAnsi="Times New Roman" w:cs="Times New Roman"/>
                <w:sz w:val="20"/>
              </w:rPr>
              <w:t xml:space="preserve">Предоставление отчетных </w:t>
            </w:r>
            <w:r w:rsidR="00465474" w:rsidRPr="0030189D">
              <w:rPr>
                <w:rFonts w:ascii="Times New Roman" w:hAnsi="Times New Roman" w:cs="Times New Roman"/>
                <w:sz w:val="20"/>
              </w:rPr>
              <w:t>данных форм</w:t>
            </w:r>
            <w:r w:rsidRPr="0030189D">
              <w:rPr>
                <w:rFonts w:ascii="Times New Roman" w:hAnsi="Times New Roman" w:cs="Times New Roman"/>
                <w:sz w:val="20"/>
              </w:rPr>
              <w:t xml:space="preserve"> в ГАС «Управление»</w:t>
            </w:r>
          </w:p>
        </w:tc>
        <w:tc>
          <w:tcPr>
            <w:tcW w:w="612" w:type="pct"/>
          </w:tcPr>
          <w:p w14:paraId="2C9B3296" w14:textId="6B8274D2" w:rsidR="006A56D4" w:rsidRPr="0030189D" w:rsidRDefault="006A56D4" w:rsidP="006A56D4">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FA5058" w:rsidRPr="0030189D" w14:paraId="306284B5" w14:textId="77777777" w:rsidTr="00E72E00">
        <w:tc>
          <w:tcPr>
            <w:tcW w:w="183" w:type="pct"/>
          </w:tcPr>
          <w:p w14:paraId="360B2CCC" w14:textId="7C1297B0" w:rsidR="00FA5058" w:rsidRPr="0030189D" w:rsidRDefault="00FA5058" w:rsidP="00F86E29">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w:t>
            </w:r>
            <w:r w:rsidR="00F86E29" w:rsidRPr="0030189D">
              <w:rPr>
                <w:rFonts w:ascii="Times New Roman" w:hAnsi="Times New Roman" w:cs="Times New Roman"/>
                <w:sz w:val="20"/>
              </w:rPr>
              <w:t>8</w:t>
            </w:r>
            <w:r w:rsidRPr="0030189D">
              <w:rPr>
                <w:rFonts w:ascii="Times New Roman" w:hAnsi="Times New Roman" w:cs="Times New Roman"/>
                <w:sz w:val="20"/>
              </w:rPr>
              <w:t>.</w:t>
            </w:r>
          </w:p>
        </w:tc>
        <w:tc>
          <w:tcPr>
            <w:tcW w:w="1279" w:type="pct"/>
          </w:tcPr>
          <w:p w14:paraId="65C26F5D" w14:textId="1BC64E51" w:rsidR="00FA5058" w:rsidRPr="0030189D" w:rsidRDefault="004F5362" w:rsidP="00FA5058">
            <w:pPr>
              <w:pStyle w:val="ConsPlusNormal"/>
              <w:ind w:right="5"/>
              <w:rPr>
                <w:rFonts w:ascii="Times New Roman" w:hAnsi="Times New Roman" w:cs="Times New Roman"/>
                <w:sz w:val="20"/>
              </w:rPr>
            </w:pPr>
            <w:r w:rsidRPr="0030189D">
              <w:rPr>
                <w:rFonts w:ascii="Times New Roman" w:hAnsi="Times New Roman" w:cs="Times New Roman"/>
                <w:sz w:val="20"/>
              </w:rPr>
              <w:t>Доля граждан, которым созданы условия для комфортного проживания в многоквартирных</w:t>
            </w:r>
            <w:r w:rsidRPr="0030189D">
              <w:rPr>
                <w:rFonts w:ascii="Times New Roman" w:hAnsi="Times New Roman" w:cs="Times New Roman"/>
                <w:b/>
                <w:bCs/>
                <w:color w:val="2E2E2E"/>
                <w:sz w:val="20"/>
                <w:shd w:val="clear" w:color="auto" w:fill="FFFFFF"/>
              </w:rPr>
              <w:t xml:space="preserve"> </w:t>
            </w:r>
            <w:r w:rsidRPr="0030189D">
              <w:rPr>
                <w:rFonts w:ascii="Times New Roman" w:hAnsi="Times New Roman" w:cs="Times New Roman"/>
                <w:sz w:val="20"/>
              </w:rPr>
              <w:t>домах</w:t>
            </w:r>
          </w:p>
        </w:tc>
        <w:tc>
          <w:tcPr>
            <w:tcW w:w="519" w:type="pct"/>
          </w:tcPr>
          <w:p w14:paraId="6F373A25" w14:textId="0B2B6CA1" w:rsidR="00FA5058" w:rsidRPr="0030189D" w:rsidRDefault="004F5362" w:rsidP="00FA5058">
            <w:pPr>
              <w:pStyle w:val="ConsPlusNormal"/>
              <w:jc w:val="center"/>
              <w:rPr>
                <w:rFonts w:ascii="Times New Roman" w:hAnsi="Times New Roman" w:cs="Times New Roman"/>
                <w:sz w:val="20"/>
              </w:rPr>
            </w:pPr>
            <w:r w:rsidRPr="0030189D">
              <w:rPr>
                <w:rFonts w:ascii="Times New Roman" w:hAnsi="Times New Roman" w:cs="Times New Roman"/>
                <w:sz w:val="20"/>
              </w:rPr>
              <w:t>%</w:t>
            </w:r>
          </w:p>
        </w:tc>
        <w:tc>
          <w:tcPr>
            <w:tcW w:w="1364" w:type="pct"/>
          </w:tcPr>
          <w:p w14:paraId="3533E61D"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Значение показателя рассчитывается по формуле:</w:t>
            </w:r>
          </w:p>
          <w:p w14:paraId="230FB031"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Дгрком = (ФКп+ФКмкд)/(ПКп+ПКмкд)*100%, где:</w:t>
            </w:r>
          </w:p>
          <w:p w14:paraId="2BE7107C"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Дгрком – доля граждан, которым комфортно проживать в МКД;</w:t>
            </w:r>
          </w:p>
          <w:p w14:paraId="5A701FDD"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ФКп – количество граждан, проживающих в подъездах, в которых завершен ремонт в отчетном периоде;</w:t>
            </w:r>
          </w:p>
          <w:p w14:paraId="1A8351AE"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ФКмкд – количество граждан, проживающих в многоквартирных домах, в которых выполнен капитальный ремонт в отчетном периоде;</w:t>
            </w:r>
          </w:p>
          <w:p w14:paraId="3AE1455F"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ПКп – количество граждан, проживающих в подъездах, завершение ремонта которых запланировано в отчетном году;</w:t>
            </w:r>
          </w:p>
          <w:p w14:paraId="6F2F1A16" w14:textId="77777777" w:rsidR="001B0EE3" w:rsidRPr="0030189D" w:rsidRDefault="001B0EE3" w:rsidP="001B0EE3">
            <w:pPr>
              <w:pStyle w:val="afe"/>
              <w:shd w:val="clear" w:color="auto" w:fill="FFFFFF"/>
              <w:spacing w:before="0" w:beforeAutospacing="0" w:after="0"/>
              <w:rPr>
                <w:rFonts w:eastAsiaTheme="minorEastAsia"/>
                <w:sz w:val="20"/>
                <w:szCs w:val="20"/>
              </w:rPr>
            </w:pPr>
            <w:r w:rsidRPr="0030189D">
              <w:rPr>
                <w:rFonts w:eastAsiaTheme="minorEastAsia"/>
                <w:sz w:val="20"/>
                <w:szCs w:val="20"/>
              </w:rPr>
              <w:t>ПКмкд – количество граждан, проживающих в многоквартирных домах, завершение капитального ремонта которых запланировано в отчетном году;</w:t>
            </w:r>
          </w:p>
          <w:p w14:paraId="34BE84D8" w14:textId="68BB4189" w:rsidR="00FA5058" w:rsidRPr="0030189D" w:rsidRDefault="001B0EE3" w:rsidP="00AF3C0F">
            <w:pPr>
              <w:pStyle w:val="afe"/>
              <w:shd w:val="clear" w:color="auto" w:fill="FFFFFF"/>
              <w:spacing w:before="0" w:beforeAutospacing="0" w:after="0"/>
              <w:rPr>
                <w:rFonts w:eastAsiaTheme="minorEastAsia"/>
                <w:sz w:val="20"/>
                <w:szCs w:val="20"/>
              </w:rPr>
            </w:pPr>
            <w:r w:rsidRPr="0030189D">
              <w:rPr>
                <w:rFonts w:eastAsiaTheme="minorEastAsia"/>
                <w:sz w:val="20"/>
                <w:szCs w:val="20"/>
              </w:rPr>
              <w:t>В случае совпадения адресов, в которых запланирован капитальный ремонт многоквартирного дома и ремонт подъездов, количество граждан считается однократно.</w:t>
            </w:r>
            <w:r w:rsidR="00AF3C0F" w:rsidRPr="0030189D">
              <w:rPr>
                <w:rFonts w:eastAsiaTheme="minorEastAsia"/>
                <w:color w:val="000000" w:themeColor="text1"/>
                <w:sz w:val="20"/>
                <w:szCs w:val="20"/>
              </w:rPr>
              <w:t xml:space="preserve"> </w:t>
            </w:r>
          </w:p>
        </w:tc>
        <w:tc>
          <w:tcPr>
            <w:tcW w:w="1043" w:type="pct"/>
          </w:tcPr>
          <w:p w14:paraId="0BFB1F6C" w14:textId="69949A9A" w:rsidR="00FA5058" w:rsidRPr="0030189D" w:rsidRDefault="00465474" w:rsidP="00FA5058">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w:t>
            </w:r>
            <w:r w:rsidR="00FA5058" w:rsidRPr="0030189D">
              <w:rPr>
                <w:rFonts w:ascii="Times New Roman" w:hAnsi="Times New Roman" w:cs="Times New Roman"/>
                <w:sz w:val="20"/>
              </w:rPr>
              <w:t xml:space="preserve"> в ГАС «Управление»</w:t>
            </w:r>
          </w:p>
        </w:tc>
        <w:tc>
          <w:tcPr>
            <w:tcW w:w="612" w:type="pct"/>
          </w:tcPr>
          <w:p w14:paraId="3BF13A9E" w14:textId="20A19CD1" w:rsidR="00FA5058" w:rsidRPr="0030189D" w:rsidRDefault="00FA5058" w:rsidP="00FA5058">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7B6A0C" w:rsidRPr="0030189D" w14:paraId="4A8A9A76" w14:textId="77777777" w:rsidTr="00E72E00">
        <w:tc>
          <w:tcPr>
            <w:tcW w:w="183" w:type="pct"/>
          </w:tcPr>
          <w:p w14:paraId="644D2B44" w14:textId="1E8E1C00" w:rsidR="007B6A0C" w:rsidRPr="0030189D" w:rsidRDefault="00F86E29"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19</w:t>
            </w:r>
          </w:p>
        </w:tc>
        <w:tc>
          <w:tcPr>
            <w:tcW w:w="1279" w:type="pct"/>
          </w:tcPr>
          <w:p w14:paraId="7F81CAF5" w14:textId="2F4F896D" w:rsidR="007B6A0C" w:rsidRPr="0030189D" w:rsidRDefault="007B6A0C" w:rsidP="007B6A0C">
            <w:pPr>
              <w:pStyle w:val="ConsPlusNormal"/>
              <w:ind w:right="5"/>
              <w:rPr>
                <w:rFonts w:ascii="Times New Roman" w:hAnsi="Times New Roman" w:cs="Times New Roman"/>
                <w:sz w:val="20"/>
              </w:rPr>
            </w:pPr>
            <w:r w:rsidRPr="0030189D">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19" w:type="pct"/>
          </w:tcPr>
          <w:p w14:paraId="3154117D" w14:textId="637234C1" w:rsidR="007B6A0C" w:rsidRPr="0030189D" w:rsidRDefault="007B6A0C" w:rsidP="007B6A0C">
            <w:pPr>
              <w:pStyle w:val="ConsPlusNormal"/>
              <w:jc w:val="center"/>
              <w:rPr>
                <w:rFonts w:ascii="Times New Roman" w:hAnsi="Times New Roman" w:cs="Times New Roman"/>
                <w:sz w:val="20"/>
              </w:rPr>
            </w:pPr>
            <w:r w:rsidRPr="0030189D">
              <w:rPr>
                <w:rFonts w:ascii="Times New Roman" w:hAnsi="Times New Roman" w:cs="Times New Roman"/>
                <w:sz w:val="20"/>
              </w:rPr>
              <w:t>Тыс. кв. м</w:t>
            </w:r>
          </w:p>
        </w:tc>
        <w:tc>
          <w:tcPr>
            <w:tcW w:w="1364" w:type="pct"/>
          </w:tcPr>
          <w:p w14:paraId="012FC540" w14:textId="7ABFE8FB" w:rsidR="007B6A0C" w:rsidRPr="0030189D" w:rsidRDefault="007B6A0C" w:rsidP="007B6A0C">
            <w:pPr>
              <w:pStyle w:val="afe"/>
              <w:shd w:val="clear" w:color="auto" w:fill="FFFFFF"/>
              <w:spacing w:before="0" w:beforeAutospacing="0" w:after="0"/>
              <w:rPr>
                <w:sz w:val="20"/>
                <w:szCs w:val="20"/>
              </w:rPr>
            </w:pPr>
            <w:r w:rsidRPr="0030189D">
              <w:rPr>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043" w:type="pct"/>
          </w:tcPr>
          <w:p w14:paraId="20AEDDC0" w14:textId="33BB3248" w:rsidR="007B6A0C" w:rsidRPr="0030189D" w:rsidRDefault="007B6A0C" w:rsidP="007B6A0C">
            <w:pPr>
              <w:pStyle w:val="ConsPlusNormal"/>
              <w:rPr>
                <w:rFonts w:ascii="Times New Roman" w:hAnsi="Times New Roman" w:cs="Times New Roman"/>
                <w:sz w:val="20"/>
              </w:rPr>
            </w:pPr>
            <w:r w:rsidRPr="0030189D">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F7DDCC0" w14:textId="1E5B7B6A" w:rsidR="007B6A0C" w:rsidRPr="0030189D" w:rsidRDefault="007B6A0C"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7B6A0C" w:rsidRPr="0030189D" w14:paraId="2F7A8911" w14:textId="77777777" w:rsidTr="00E72E00">
        <w:tc>
          <w:tcPr>
            <w:tcW w:w="183" w:type="pct"/>
          </w:tcPr>
          <w:p w14:paraId="64132F41" w14:textId="4CD4DFC6" w:rsidR="007B6A0C" w:rsidRPr="0030189D" w:rsidRDefault="00F86E29"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20</w:t>
            </w:r>
          </w:p>
        </w:tc>
        <w:tc>
          <w:tcPr>
            <w:tcW w:w="1279" w:type="pct"/>
          </w:tcPr>
          <w:p w14:paraId="4F08BB89" w14:textId="1957DDE3" w:rsidR="007B6A0C" w:rsidRPr="0030189D" w:rsidRDefault="007B6A0C" w:rsidP="007B6A0C">
            <w:pPr>
              <w:pStyle w:val="afe"/>
              <w:shd w:val="clear" w:color="auto" w:fill="FFFFFF"/>
              <w:spacing w:before="0" w:beforeAutospacing="0" w:after="0"/>
              <w:rPr>
                <w:sz w:val="20"/>
                <w:szCs w:val="20"/>
              </w:rPr>
            </w:pPr>
            <w:r w:rsidRPr="0030189D">
              <w:rPr>
                <w:sz w:val="20"/>
                <w:szCs w:val="20"/>
              </w:rPr>
              <w:t>Заменена неэнергоэффективных светильников наружного освещения</w:t>
            </w:r>
          </w:p>
        </w:tc>
        <w:tc>
          <w:tcPr>
            <w:tcW w:w="519" w:type="pct"/>
          </w:tcPr>
          <w:p w14:paraId="1D0F5854" w14:textId="5B0D3743" w:rsidR="007B6A0C" w:rsidRPr="0030189D" w:rsidRDefault="007B6A0C" w:rsidP="007B6A0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70BC5505" w14:textId="1B5A2A79" w:rsidR="007B6A0C" w:rsidRPr="0030189D" w:rsidRDefault="007B6A0C" w:rsidP="007B6A0C">
            <w:pPr>
              <w:pStyle w:val="afe"/>
              <w:shd w:val="clear" w:color="auto" w:fill="FFFFFF"/>
              <w:spacing w:before="0" w:beforeAutospacing="0" w:after="0"/>
              <w:rPr>
                <w:sz w:val="20"/>
                <w:szCs w:val="20"/>
              </w:rPr>
            </w:pPr>
            <w:r w:rsidRPr="0030189D">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04169E1A" w14:textId="7EFDC519" w:rsidR="007B6A0C" w:rsidRPr="0030189D" w:rsidRDefault="007B6A0C" w:rsidP="007B6A0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72BBF387" w14:textId="369A6102" w:rsidR="007B6A0C" w:rsidRPr="0030189D" w:rsidRDefault="007B6A0C"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7B6A0C" w:rsidRPr="0030189D" w14:paraId="112CA2F6" w14:textId="77777777" w:rsidTr="00E72E00">
        <w:tc>
          <w:tcPr>
            <w:tcW w:w="183" w:type="pct"/>
          </w:tcPr>
          <w:p w14:paraId="1D999C7A" w14:textId="2914BD3A" w:rsidR="007B6A0C" w:rsidRPr="0030189D" w:rsidRDefault="00F86E29"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21</w:t>
            </w:r>
          </w:p>
          <w:p w14:paraId="686A45E2" w14:textId="77777777" w:rsidR="00F86E29" w:rsidRPr="0030189D" w:rsidRDefault="00F86E29" w:rsidP="007B6A0C">
            <w:pPr>
              <w:pStyle w:val="ConsPlusNormal"/>
              <w:tabs>
                <w:tab w:val="left" w:pos="555"/>
              </w:tabs>
              <w:ind w:right="-172"/>
              <w:jc w:val="center"/>
              <w:rPr>
                <w:rFonts w:ascii="Times New Roman" w:hAnsi="Times New Roman" w:cs="Times New Roman"/>
                <w:sz w:val="20"/>
              </w:rPr>
            </w:pPr>
          </w:p>
        </w:tc>
        <w:tc>
          <w:tcPr>
            <w:tcW w:w="1279" w:type="pct"/>
          </w:tcPr>
          <w:p w14:paraId="5007DF7E" w14:textId="5AE80549" w:rsidR="007B6A0C" w:rsidRPr="0030189D" w:rsidRDefault="007B6A0C" w:rsidP="007B6A0C">
            <w:pPr>
              <w:pStyle w:val="afe"/>
              <w:shd w:val="clear" w:color="auto" w:fill="FFFFFF"/>
              <w:spacing w:before="0" w:beforeAutospacing="0" w:after="0"/>
              <w:rPr>
                <w:sz w:val="20"/>
                <w:szCs w:val="20"/>
              </w:rPr>
            </w:pPr>
            <w:r w:rsidRPr="0030189D">
              <w:rPr>
                <w:sz w:val="20"/>
                <w:szCs w:val="20"/>
              </w:rPr>
              <w:t>Модернизация детских, игровых площадок, установленных ранее с привлечением средств бюджета Московской области</w:t>
            </w:r>
          </w:p>
        </w:tc>
        <w:tc>
          <w:tcPr>
            <w:tcW w:w="519" w:type="pct"/>
          </w:tcPr>
          <w:p w14:paraId="5915D04B" w14:textId="250DF1B0" w:rsidR="007B6A0C" w:rsidRPr="0030189D" w:rsidRDefault="007B6A0C" w:rsidP="007B6A0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34E4C030" w14:textId="0E28BE71" w:rsidR="007B6A0C" w:rsidRPr="0030189D" w:rsidRDefault="007B6A0C" w:rsidP="007B6A0C">
            <w:pPr>
              <w:pStyle w:val="afe"/>
              <w:shd w:val="clear" w:color="auto" w:fill="FFFFFF"/>
              <w:spacing w:before="0" w:beforeAutospacing="0" w:after="0"/>
              <w:rPr>
                <w:sz w:val="20"/>
                <w:szCs w:val="20"/>
              </w:rPr>
            </w:pPr>
            <w:r w:rsidRPr="0030189D">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46ADBD57" w14:textId="687F3D7A" w:rsidR="007B6A0C" w:rsidRPr="0030189D" w:rsidRDefault="007B6A0C" w:rsidP="007B6A0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12458C86" w14:textId="5B8858D9" w:rsidR="007B6A0C" w:rsidRPr="0030189D" w:rsidRDefault="007B6A0C"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2A3D62" w:rsidRPr="0030189D" w14:paraId="535E36A4" w14:textId="77777777" w:rsidTr="00E72E00">
        <w:tc>
          <w:tcPr>
            <w:tcW w:w="183" w:type="pct"/>
          </w:tcPr>
          <w:p w14:paraId="0EAB0DD9" w14:textId="60631FDF" w:rsidR="002A3D62" w:rsidRPr="0030189D" w:rsidRDefault="002A3D62" w:rsidP="007B6A0C">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22</w:t>
            </w:r>
          </w:p>
        </w:tc>
        <w:tc>
          <w:tcPr>
            <w:tcW w:w="1279" w:type="pct"/>
          </w:tcPr>
          <w:p w14:paraId="533EECF6" w14:textId="0A9A940C" w:rsidR="002A3D62" w:rsidRPr="0030189D" w:rsidRDefault="002A3D62" w:rsidP="007B6A0C">
            <w:pPr>
              <w:pStyle w:val="afe"/>
              <w:shd w:val="clear" w:color="auto" w:fill="FFFFFF"/>
              <w:spacing w:before="0" w:beforeAutospacing="0" w:after="0"/>
              <w:rPr>
                <w:sz w:val="20"/>
                <w:szCs w:val="20"/>
              </w:rPr>
            </w:pPr>
            <w:r w:rsidRPr="0030189D">
              <w:rPr>
                <w:sz w:val="20"/>
                <w:szCs w:val="20"/>
              </w:rPr>
              <w:t>Установка шкафов управления наружным освещением</w:t>
            </w:r>
          </w:p>
        </w:tc>
        <w:tc>
          <w:tcPr>
            <w:tcW w:w="519" w:type="pct"/>
          </w:tcPr>
          <w:p w14:paraId="30157CE0" w14:textId="672E59C9" w:rsidR="002A3D62" w:rsidRPr="0030189D" w:rsidRDefault="002A3D62" w:rsidP="007B6A0C">
            <w:pPr>
              <w:pStyle w:val="ConsPlusNormal"/>
              <w:jc w:val="center"/>
              <w:rPr>
                <w:rFonts w:ascii="Times New Roman" w:hAnsi="Times New Roman" w:cs="Times New Roman"/>
                <w:sz w:val="20"/>
              </w:rPr>
            </w:pPr>
            <w:r w:rsidRPr="0030189D">
              <w:rPr>
                <w:rFonts w:ascii="Times New Roman" w:hAnsi="Times New Roman" w:cs="Times New Roman"/>
                <w:sz w:val="20"/>
              </w:rPr>
              <w:t>ед</w:t>
            </w:r>
          </w:p>
        </w:tc>
        <w:tc>
          <w:tcPr>
            <w:tcW w:w="1364" w:type="pct"/>
          </w:tcPr>
          <w:p w14:paraId="4364593E" w14:textId="36CD8A57" w:rsidR="002A3D62" w:rsidRPr="0030189D" w:rsidRDefault="002A3D62" w:rsidP="007B6A0C">
            <w:pPr>
              <w:pStyle w:val="afe"/>
              <w:shd w:val="clear" w:color="auto" w:fill="FFFFFF"/>
              <w:spacing w:before="0" w:beforeAutospacing="0" w:after="0"/>
              <w:rPr>
                <w:sz w:val="20"/>
                <w:szCs w:val="20"/>
              </w:rPr>
            </w:pPr>
            <w:r w:rsidRPr="0030189D">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BC07E61" w14:textId="6C4B5220" w:rsidR="002A3D62" w:rsidRPr="0030189D" w:rsidRDefault="002A3D62" w:rsidP="007B6A0C">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22BD4DCB" w14:textId="056E8E1B" w:rsidR="002A3D62" w:rsidRPr="0030189D" w:rsidRDefault="002A3D62" w:rsidP="007B6A0C">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r w:rsidR="00E72E00" w:rsidRPr="0030189D" w14:paraId="68F2E9E7" w14:textId="77777777" w:rsidTr="00E72E00">
        <w:tc>
          <w:tcPr>
            <w:tcW w:w="183" w:type="pct"/>
          </w:tcPr>
          <w:p w14:paraId="0568AF7C" w14:textId="205090C8" w:rsidR="00E72E00" w:rsidRPr="0030189D" w:rsidRDefault="00E72E00" w:rsidP="00E72E00">
            <w:pPr>
              <w:pStyle w:val="ConsPlusNormal"/>
              <w:tabs>
                <w:tab w:val="left" w:pos="555"/>
              </w:tabs>
              <w:ind w:right="-172"/>
              <w:jc w:val="center"/>
              <w:rPr>
                <w:rFonts w:ascii="Times New Roman" w:hAnsi="Times New Roman" w:cs="Times New Roman"/>
                <w:sz w:val="20"/>
              </w:rPr>
            </w:pPr>
            <w:r w:rsidRPr="0030189D">
              <w:rPr>
                <w:rFonts w:ascii="Times New Roman" w:hAnsi="Times New Roman" w:cs="Times New Roman"/>
                <w:sz w:val="20"/>
              </w:rPr>
              <w:t>23.</w:t>
            </w:r>
          </w:p>
        </w:tc>
        <w:tc>
          <w:tcPr>
            <w:tcW w:w="1279" w:type="pct"/>
          </w:tcPr>
          <w:p w14:paraId="1C20D070" w14:textId="496566DA" w:rsidR="00E72E00" w:rsidRPr="0030189D" w:rsidRDefault="00E72E00" w:rsidP="00E72E00">
            <w:pPr>
              <w:pStyle w:val="afe"/>
              <w:shd w:val="clear" w:color="auto" w:fill="FFFFFF"/>
              <w:spacing w:before="0" w:beforeAutospacing="0" w:after="0"/>
              <w:rPr>
                <w:sz w:val="20"/>
                <w:szCs w:val="20"/>
              </w:rPr>
            </w:pPr>
            <w:r w:rsidRPr="0030189D">
              <w:rPr>
                <w:sz w:val="18"/>
                <w:szCs w:val="18"/>
              </w:rPr>
              <w:t>Устройство систем наружного освещения в рамках реализации проекта "Светлый город"</w:t>
            </w:r>
          </w:p>
        </w:tc>
        <w:tc>
          <w:tcPr>
            <w:tcW w:w="519" w:type="pct"/>
          </w:tcPr>
          <w:p w14:paraId="31E9087E" w14:textId="4608A28C" w:rsidR="00E72E00" w:rsidRPr="0030189D" w:rsidRDefault="00E72E00" w:rsidP="00E72E00">
            <w:pPr>
              <w:pStyle w:val="ConsPlusNormal"/>
              <w:jc w:val="center"/>
              <w:rPr>
                <w:rFonts w:ascii="Times New Roman" w:hAnsi="Times New Roman" w:cs="Times New Roman"/>
                <w:sz w:val="20"/>
              </w:rPr>
            </w:pPr>
            <w:r w:rsidRPr="0030189D">
              <w:rPr>
                <w:rFonts w:cs="Times New Roman"/>
                <w:sz w:val="20"/>
              </w:rPr>
              <w:t>ед</w:t>
            </w:r>
          </w:p>
        </w:tc>
        <w:tc>
          <w:tcPr>
            <w:tcW w:w="1364" w:type="pct"/>
          </w:tcPr>
          <w:p w14:paraId="53F79F44" w14:textId="4A044179" w:rsidR="00E72E00" w:rsidRPr="0030189D" w:rsidRDefault="00E72E00" w:rsidP="00E72E00">
            <w:pPr>
              <w:pStyle w:val="afe"/>
              <w:shd w:val="clear" w:color="auto" w:fill="FFFFFF"/>
              <w:spacing w:before="0" w:beforeAutospacing="0" w:after="0"/>
              <w:rPr>
                <w:rFonts w:eastAsiaTheme="minorEastAsia"/>
                <w:sz w:val="20"/>
                <w:szCs w:val="20"/>
              </w:rPr>
            </w:pPr>
            <w:r w:rsidRPr="0030189D">
              <w:rPr>
                <w:rFonts w:eastAsiaTheme="minorEastAsia"/>
                <w:color w:val="000000" w:themeColor="text1"/>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5DA5D735" w14:textId="266E3A61" w:rsidR="00E72E00" w:rsidRPr="0030189D" w:rsidRDefault="00E72E00" w:rsidP="00E72E00">
            <w:pPr>
              <w:pStyle w:val="ConsPlusNormal"/>
              <w:rPr>
                <w:rFonts w:ascii="Times New Roman" w:hAnsi="Times New Roman" w:cs="Times New Roman"/>
                <w:sz w:val="20"/>
              </w:rPr>
            </w:pPr>
            <w:r w:rsidRPr="0030189D">
              <w:rPr>
                <w:rFonts w:ascii="Times New Roman" w:hAnsi="Times New Roman" w:cs="Times New Roman"/>
                <w:sz w:val="20"/>
              </w:rPr>
              <w:t>Предоставление отчетных данных форм в ГАС «Управление»</w:t>
            </w:r>
          </w:p>
        </w:tc>
        <w:tc>
          <w:tcPr>
            <w:tcW w:w="612" w:type="pct"/>
          </w:tcPr>
          <w:p w14:paraId="3E3DEE7C" w14:textId="6DC26291" w:rsidR="00E72E00" w:rsidRPr="0030189D" w:rsidRDefault="00E72E00" w:rsidP="00E72E00">
            <w:pPr>
              <w:widowControl w:val="0"/>
              <w:autoSpaceDE w:val="0"/>
              <w:autoSpaceDN w:val="0"/>
              <w:adjustRightInd w:val="0"/>
              <w:contextualSpacing/>
              <w:rPr>
                <w:rFonts w:eastAsia="Times New Roman" w:cs="Times New Roman"/>
                <w:sz w:val="20"/>
                <w:szCs w:val="20"/>
                <w:lang w:eastAsia="ru-RU"/>
              </w:rPr>
            </w:pPr>
            <w:r w:rsidRPr="0030189D">
              <w:rPr>
                <w:rFonts w:eastAsia="Times New Roman" w:cs="Times New Roman"/>
                <w:sz w:val="20"/>
                <w:szCs w:val="20"/>
                <w:lang w:eastAsia="ru-RU"/>
              </w:rPr>
              <w:t>Годовая</w:t>
            </w:r>
          </w:p>
        </w:tc>
      </w:tr>
    </w:tbl>
    <w:p w14:paraId="22C0C82D" w14:textId="77777777" w:rsidR="00CF6C14" w:rsidRPr="0030189D" w:rsidRDefault="00CF6C14" w:rsidP="00D9525E">
      <w:pPr>
        <w:rPr>
          <w:rFonts w:cs="Times New Roman"/>
          <w:color w:val="000000" w:themeColor="text1"/>
          <w:sz w:val="22"/>
        </w:rPr>
        <w:sectPr w:rsidR="00CF6C14" w:rsidRPr="0030189D" w:rsidSect="00EE457F">
          <w:pgSz w:w="16838" w:h="11906" w:orient="landscape"/>
          <w:pgMar w:top="568" w:right="962" w:bottom="568" w:left="1134" w:header="709" w:footer="0" w:gutter="0"/>
          <w:cols w:space="708"/>
          <w:titlePg/>
          <w:docGrid w:linePitch="381"/>
        </w:sectPr>
      </w:pPr>
    </w:p>
    <w:p w14:paraId="2A6355AD" w14:textId="77777777" w:rsidR="00CF6C14" w:rsidRPr="0030189D" w:rsidRDefault="00CF6C14" w:rsidP="007B4BD6">
      <w:pPr>
        <w:pStyle w:val="ConsPlusNonformat"/>
        <w:jc w:val="center"/>
        <w:rPr>
          <w:rFonts w:ascii="Times New Roman" w:hAnsi="Times New Roman" w:cs="Times New Roman"/>
          <w:b/>
          <w:bCs/>
          <w:sz w:val="22"/>
          <w:szCs w:val="22"/>
        </w:rPr>
      </w:pPr>
    </w:p>
    <w:p w14:paraId="6019F402" w14:textId="77777777" w:rsidR="007B4BD6" w:rsidRPr="00497DD0" w:rsidRDefault="007B4BD6" w:rsidP="007B4BD6">
      <w:pPr>
        <w:pStyle w:val="ConsPlusNonformat"/>
        <w:jc w:val="center"/>
        <w:rPr>
          <w:rFonts w:ascii="Times New Roman" w:hAnsi="Times New Roman" w:cs="Times New Roman"/>
          <w:b/>
          <w:bCs/>
          <w:sz w:val="24"/>
          <w:szCs w:val="24"/>
        </w:rPr>
      </w:pPr>
      <w:r w:rsidRPr="00497DD0">
        <w:rPr>
          <w:rFonts w:ascii="Times New Roman" w:hAnsi="Times New Roman" w:cs="Times New Roman"/>
          <w:b/>
          <w:bCs/>
          <w:sz w:val="24"/>
          <w:szCs w:val="24"/>
        </w:rPr>
        <w:t>6. Методика определения результатов выполнения мероприятий «</w:t>
      </w:r>
      <w:r w:rsidRPr="00497DD0">
        <w:rPr>
          <w:rFonts w:ascii="Times New Roman" w:hAnsi="Times New Roman" w:cs="Times New Roman"/>
          <w:b/>
          <w:sz w:val="24"/>
          <w:szCs w:val="24"/>
        </w:rPr>
        <w:t>Формирование современной комфортной городской среды</w:t>
      </w:r>
      <w:r w:rsidRPr="00497DD0">
        <w:rPr>
          <w:rFonts w:ascii="Times New Roman" w:hAnsi="Times New Roman" w:cs="Times New Roman"/>
          <w:b/>
          <w:bCs/>
          <w:sz w:val="24"/>
          <w:szCs w:val="24"/>
        </w:rPr>
        <w:t>»</w:t>
      </w:r>
    </w:p>
    <w:p w14:paraId="4ABA1050" w14:textId="77777777" w:rsidR="0010543F" w:rsidRPr="00497DD0" w:rsidRDefault="0010543F" w:rsidP="007B4BD6">
      <w:pPr>
        <w:pStyle w:val="ConsPlusNonformat"/>
        <w:jc w:val="center"/>
        <w:rPr>
          <w:rFonts w:ascii="Times New Roman" w:hAnsi="Times New Roman" w:cs="Times New Roman"/>
          <w:b/>
          <w:bCs/>
          <w:sz w:val="22"/>
          <w:szCs w:val="22"/>
        </w:rPr>
      </w:pPr>
    </w:p>
    <w:tbl>
      <w:tblPr>
        <w:tblStyle w:val="a3"/>
        <w:tblW w:w="14596" w:type="dxa"/>
        <w:tblLayout w:type="fixed"/>
        <w:tblLook w:val="04A0" w:firstRow="1" w:lastRow="0" w:firstColumn="1" w:lastColumn="0" w:noHBand="0" w:noVBand="1"/>
      </w:tblPr>
      <w:tblGrid>
        <w:gridCol w:w="817"/>
        <w:gridCol w:w="1134"/>
        <w:gridCol w:w="1418"/>
        <w:gridCol w:w="992"/>
        <w:gridCol w:w="3827"/>
        <w:gridCol w:w="1134"/>
        <w:gridCol w:w="5274"/>
      </w:tblGrid>
      <w:tr w:rsidR="007B4BD6" w:rsidRPr="00497DD0" w14:paraId="1925D24F" w14:textId="77777777" w:rsidTr="0027457B">
        <w:tc>
          <w:tcPr>
            <w:tcW w:w="817" w:type="dxa"/>
          </w:tcPr>
          <w:p w14:paraId="5EB2DB20"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 xml:space="preserve">№ </w:t>
            </w:r>
            <w:r w:rsidRPr="00497DD0">
              <w:rPr>
                <w:rFonts w:ascii="Times New Roman" w:hAnsi="Times New Roman" w:cs="Times New Roman"/>
                <w:sz w:val="20"/>
              </w:rPr>
              <w:br/>
              <w:t>п/п</w:t>
            </w:r>
          </w:p>
        </w:tc>
        <w:tc>
          <w:tcPr>
            <w:tcW w:w="1134" w:type="dxa"/>
          </w:tcPr>
          <w:p w14:paraId="0E8D31C5"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 подпрограммы ХХ</w:t>
            </w:r>
          </w:p>
        </w:tc>
        <w:tc>
          <w:tcPr>
            <w:tcW w:w="1418" w:type="dxa"/>
          </w:tcPr>
          <w:p w14:paraId="59BB0F8F"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rPr>
              <w:t xml:space="preserve">№ основного мероприятия </w:t>
            </w:r>
            <w:r w:rsidRPr="00497DD0">
              <w:rPr>
                <w:rFonts w:ascii="Times New Roman" w:hAnsi="Times New Roman" w:cs="Times New Roman"/>
                <w:sz w:val="20"/>
                <w:lang w:val="en-US"/>
              </w:rPr>
              <w:t>YY</w:t>
            </w:r>
          </w:p>
        </w:tc>
        <w:tc>
          <w:tcPr>
            <w:tcW w:w="992" w:type="dxa"/>
          </w:tcPr>
          <w:p w14:paraId="7850B53E"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rPr>
              <w:t xml:space="preserve">№ мероприятия </w:t>
            </w:r>
            <w:r w:rsidRPr="00497DD0">
              <w:rPr>
                <w:rFonts w:ascii="Times New Roman" w:hAnsi="Times New Roman" w:cs="Times New Roman"/>
                <w:sz w:val="20"/>
                <w:lang w:val="en-US"/>
              </w:rPr>
              <w:t>ZZ</w:t>
            </w:r>
          </w:p>
        </w:tc>
        <w:tc>
          <w:tcPr>
            <w:tcW w:w="3827" w:type="dxa"/>
          </w:tcPr>
          <w:p w14:paraId="4B45F2A0"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Наименование результата</w:t>
            </w:r>
          </w:p>
        </w:tc>
        <w:tc>
          <w:tcPr>
            <w:tcW w:w="1134" w:type="dxa"/>
          </w:tcPr>
          <w:p w14:paraId="5579BB91"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Единица измерения (по ОКЕИ)</w:t>
            </w:r>
          </w:p>
        </w:tc>
        <w:tc>
          <w:tcPr>
            <w:tcW w:w="5274" w:type="dxa"/>
          </w:tcPr>
          <w:p w14:paraId="3A1D828B" w14:textId="77777777" w:rsidR="007B4BD6" w:rsidRPr="00497DD0" w:rsidRDefault="007B4BD6" w:rsidP="0027457B">
            <w:pPr>
              <w:pStyle w:val="ConsPlusNormal"/>
              <w:ind w:right="-79"/>
              <w:jc w:val="center"/>
              <w:rPr>
                <w:rFonts w:ascii="Times New Roman" w:hAnsi="Times New Roman" w:cs="Times New Roman"/>
                <w:sz w:val="20"/>
              </w:rPr>
            </w:pPr>
            <w:r w:rsidRPr="00497DD0">
              <w:rPr>
                <w:rFonts w:ascii="Times New Roman" w:hAnsi="Times New Roman" w:cs="Times New Roman"/>
                <w:sz w:val="20"/>
              </w:rPr>
              <w:t>Порядок определения значений</w:t>
            </w:r>
          </w:p>
        </w:tc>
      </w:tr>
      <w:tr w:rsidR="007B4BD6" w:rsidRPr="00497DD0" w14:paraId="7D6238AF" w14:textId="77777777" w:rsidTr="0027457B">
        <w:tc>
          <w:tcPr>
            <w:tcW w:w="817" w:type="dxa"/>
          </w:tcPr>
          <w:p w14:paraId="5B01E2EF"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134" w:type="dxa"/>
          </w:tcPr>
          <w:p w14:paraId="726BDA8A"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2</w:t>
            </w:r>
          </w:p>
        </w:tc>
        <w:tc>
          <w:tcPr>
            <w:tcW w:w="1418" w:type="dxa"/>
          </w:tcPr>
          <w:p w14:paraId="2EABD9AB"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3</w:t>
            </w:r>
          </w:p>
        </w:tc>
        <w:tc>
          <w:tcPr>
            <w:tcW w:w="992" w:type="dxa"/>
          </w:tcPr>
          <w:p w14:paraId="11CA4094"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4</w:t>
            </w:r>
          </w:p>
        </w:tc>
        <w:tc>
          <w:tcPr>
            <w:tcW w:w="3827" w:type="dxa"/>
          </w:tcPr>
          <w:p w14:paraId="171C1DDF"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5</w:t>
            </w:r>
          </w:p>
        </w:tc>
        <w:tc>
          <w:tcPr>
            <w:tcW w:w="1134" w:type="dxa"/>
          </w:tcPr>
          <w:p w14:paraId="2CB2BF0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6</w:t>
            </w:r>
          </w:p>
        </w:tc>
        <w:tc>
          <w:tcPr>
            <w:tcW w:w="5274" w:type="dxa"/>
          </w:tcPr>
          <w:p w14:paraId="6056CF79" w14:textId="77777777" w:rsidR="007B4BD6" w:rsidRPr="00497DD0" w:rsidRDefault="007B4BD6" w:rsidP="0027457B">
            <w:pPr>
              <w:pStyle w:val="ConsPlusNormal"/>
              <w:ind w:right="-79"/>
              <w:jc w:val="center"/>
              <w:rPr>
                <w:rFonts w:ascii="Times New Roman" w:hAnsi="Times New Roman" w:cs="Times New Roman"/>
                <w:sz w:val="20"/>
              </w:rPr>
            </w:pPr>
            <w:r w:rsidRPr="00497DD0">
              <w:rPr>
                <w:rFonts w:ascii="Times New Roman" w:hAnsi="Times New Roman" w:cs="Times New Roman"/>
                <w:sz w:val="20"/>
              </w:rPr>
              <w:t>7</w:t>
            </w:r>
          </w:p>
        </w:tc>
      </w:tr>
      <w:tr w:rsidR="007B4BD6" w:rsidRPr="00497DD0" w14:paraId="1F425BD9" w14:textId="77777777" w:rsidTr="0027457B">
        <w:tc>
          <w:tcPr>
            <w:tcW w:w="817" w:type="dxa"/>
            <w:tcBorders>
              <w:top w:val="single" w:sz="4" w:space="0" w:color="auto"/>
            </w:tcBorders>
            <w:vAlign w:val="center"/>
          </w:tcPr>
          <w:p w14:paraId="3C2588B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lang w:val="en-US"/>
              </w:rPr>
              <w:t>1</w:t>
            </w:r>
            <w:r w:rsidRPr="00497DD0">
              <w:rPr>
                <w:rFonts w:ascii="Times New Roman" w:hAnsi="Times New Roman" w:cs="Times New Roman"/>
                <w:sz w:val="20"/>
              </w:rPr>
              <w:t>.</w:t>
            </w:r>
          </w:p>
        </w:tc>
        <w:tc>
          <w:tcPr>
            <w:tcW w:w="1134" w:type="dxa"/>
            <w:tcBorders>
              <w:top w:val="single" w:sz="4" w:space="0" w:color="auto"/>
            </w:tcBorders>
            <w:vAlign w:val="center"/>
          </w:tcPr>
          <w:p w14:paraId="06FA80C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tcBorders>
              <w:top w:val="single" w:sz="4" w:space="0" w:color="auto"/>
            </w:tcBorders>
            <w:vAlign w:val="center"/>
          </w:tcPr>
          <w:p w14:paraId="532AA01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tcBorders>
              <w:top w:val="single" w:sz="4" w:space="0" w:color="auto"/>
            </w:tcBorders>
            <w:vAlign w:val="center"/>
          </w:tcPr>
          <w:p w14:paraId="254C77B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02</w:t>
            </w:r>
          </w:p>
        </w:tc>
        <w:tc>
          <w:tcPr>
            <w:tcW w:w="3827" w:type="dxa"/>
            <w:tcBorders>
              <w:top w:val="single" w:sz="4" w:space="0" w:color="auto"/>
            </w:tcBorders>
          </w:tcPr>
          <w:p w14:paraId="019A37ED"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Благоустроены лесопарковые зоны</w:t>
            </w:r>
          </w:p>
        </w:tc>
        <w:tc>
          <w:tcPr>
            <w:tcW w:w="1134" w:type="dxa"/>
            <w:tcBorders>
              <w:top w:val="single" w:sz="4" w:space="0" w:color="auto"/>
            </w:tcBorders>
          </w:tcPr>
          <w:p w14:paraId="14601D4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Borders>
              <w:top w:val="single" w:sz="4" w:space="0" w:color="auto"/>
            </w:tcBorders>
          </w:tcPr>
          <w:p w14:paraId="4650A7CE" w14:textId="611C0177" w:rsidR="007B4BD6" w:rsidRPr="00497DD0" w:rsidRDefault="0078567F" w:rsidP="0027457B">
            <w:pPr>
              <w:pStyle w:val="ConsPlusNormal"/>
              <w:ind w:right="-79"/>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7B4BD6" w:rsidRPr="00497DD0" w14:paraId="28A674D1" w14:textId="77777777" w:rsidTr="0027457B">
        <w:tc>
          <w:tcPr>
            <w:tcW w:w="817" w:type="dxa"/>
            <w:vAlign w:val="center"/>
          </w:tcPr>
          <w:p w14:paraId="4FCA531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lang w:val="en-US"/>
              </w:rPr>
              <w:t>2</w:t>
            </w:r>
            <w:r w:rsidRPr="00497DD0">
              <w:rPr>
                <w:rFonts w:ascii="Times New Roman" w:hAnsi="Times New Roman" w:cs="Times New Roman"/>
                <w:sz w:val="20"/>
              </w:rPr>
              <w:t>.</w:t>
            </w:r>
          </w:p>
        </w:tc>
        <w:tc>
          <w:tcPr>
            <w:tcW w:w="1134" w:type="dxa"/>
            <w:vAlign w:val="center"/>
          </w:tcPr>
          <w:p w14:paraId="1FE1BF1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326BCDBD"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6CC087FA"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04</w:t>
            </w:r>
          </w:p>
        </w:tc>
        <w:tc>
          <w:tcPr>
            <w:tcW w:w="3827" w:type="dxa"/>
          </w:tcPr>
          <w:p w14:paraId="312D6421"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3567057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4C490736" w14:textId="77777777" w:rsidR="007B4BD6" w:rsidRPr="00497DD0" w:rsidRDefault="007B4BD6" w:rsidP="0027457B">
            <w:pPr>
              <w:pStyle w:val="ConsPlusNormal"/>
              <w:ind w:right="-79"/>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91445" w:rsidRPr="00497DD0" w14:paraId="1CAF60E2" w14:textId="77777777" w:rsidTr="0027457B">
        <w:tc>
          <w:tcPr>
            <w:tcW w:w="817" w:type="dxa"/>
            <w:vAlign w:val="center"/>
          </w:tcPr>
          <w:p w14:paraId="2112FAE0" w14:textId="0F247DB8" w:rsidR="00B91445" w:rsidRPr="00497DD0" w:rsidRDefault="00B91445" w:rsidP="0027457B">
            <w:pPr>
              <w:pStyle w:val="ConsPlusNormal"/>
              <w:jc w:val="center"/>
              <w:rPr>
                <w:rFonts w:ascii="Times New Roman" w:hAnsi="Times New Roman" w:cs="Times New Roman"/>
                <w:sz w:val="20"/>
              </w:rPr>
            </w:pPr>
            <w:r w:rsidRPr="00497DD0">
              <w:rPr>
                <w:rFonts w:ascii="Times New Roman" w:hAnsi="Times New Roman" w:cs="Times New Roman"/>
                <w:sz w:val="20"/>
              </w:rPr>
              <w:t>3</w:t>
            </w:r>
          </w:p>
        </w:tc>
        <w:tc>
          <w:tcPr>
            <w:tcW w:w="1134" w:type="dxa"/>
            <w:vAlign w:val="center"/>
          </w:tcPr>
          <w:p w14:paraId="702F31D3" w14:textId="05F7B77E" w:rsidR="00B91445" w:rsidRPr="00497DD0" w:rsidRDefault="00B91445"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5D974C4F" w14:textId="0B47005E" w:rsidR="00B91445" w:rsidRPr="00497DD0" w:rsidRDefault="00B91445"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105758D4" w14:textId="3DE5D457" w:rsidR="00B91445" w:rsidRPr="00497DD0" w:rsidRDefault="00B91445" w:rsidP="0027457B">
            <w:pPr>
              <w:pStyle w:val="ConsPlusNormal"/>
              <w:jc w:val="center"/>
              <w:rPr>
                <w:rFonts w:ascii="Times New Roman" w:hAnsi="Times New Roman" w:cs="Times New Roman"/>
                <w:sz w:val="20"/>
              </w:rPr>
            </w:pPr>
            <w:r w:rsidRPr="00497DD0">
              <w:rPr>
                <w:rFonts w:ascii="Times New Roman" w:hAnsi="Times New Roman" w:cs="Times New Roman"/>
                <w:sz w:val="20"/>
              </w:rPr>
              <w:t>13</w:t>
            </w:r>
          </w:p>
        </w:tc>
        <w:tc>
          <w:tcPr>
            <w:tcW w:w="3827" w:type="dxa"/>
          </w:tcPr>
          <w:p w14:paraId="01F78699" w14:textId="6AB2D3AA" w:rsidR="00B91445" w:rsidRPr="00497DD0" w:rsidRDefault="002D2945" w:rsidP="0027457B">
            <w:pPr>
              <w:pStyle w:val="ConsPlusNormal"/>
              <w:jc w:val="both"/>
              <w:rPr>
                <w:rFonts w:ascii="Times New Roman" w:hAnsi="Times New Roman" w:cs="Times New Roman"/>
                <w:sz w:val="20"/>
              </w:rPr>
            </w:pPr>
            <w:r w:rsidRPr="00497DD0">
              <w:rPr>
                <w:rFonts w:ascii="Times New Roman" w:hAnsi="Times New Roman" w:cs="Times New Roman"/>
                <w:sz w:val="20"/>
              </w:rPr>
              <w:t xml:space="preserve">Созданы сезонные ледяные катки с обустройством сезонных площадок на летний период </w:t>
            </w:r>
          </w:p>
        </w:tc>
        <w:tc>
          <w:tcPr>
            <w:tcW w:w="1134" w:type="dxa"/>
          </w:tcPr>
          <w:p w14:paraId="0FF35D4C" w14:textId="696F2335" w:rsidR="00B91445" w:rsidRPr="00497DD0" w:rsidRDefault="002D2945"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64EEB8E" w14:textId="771FB562" w:rsidR="00B91445" w:rsidRPr="00497DD0" w:rsidRDefault="003859A5" w:rsidP="003859A5">
            <w:pPr>
              <w:pStyle w:val="ConsPlusNormal"/>
              <w:ind w:right="-79"/>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BA7029" w:rsidRPr="00497DD0" w14:paraId="7B388A59" w14:textId="77777777" w:rsidTr="0027457B">
        <w:tc>
          <w:tcPr>
            <w:tcW w:w="817" w:type="dxa"/>
            <w:vAlign w:val="center"/>
          </w:tcPr>
          <w:p w14:paraId="35FDEB17" w14:textId="4BFCA3B7" w:rsidR="00BA7029" w:rsidRPr="00497DD0" w:rsidRDefault="00BC7880" w:rsidP="00BA7029">
            <w:pPr>
              <w:pStyle w:val="ConsPlusNormal"/>
              <w:jc w:val="center"/>
              <w:rPr>
                <w:rFonts w:ascii="Times New Roman" w:hAnsi="Times New Roman" w:cs="Times New Roman"/>
                <w:sz w:val="20"/>
              </w:rPr>
            </w:pPr>
            <w:r w:rsidRPr="00497DD0">
              <w:rPr>
                <w:rFonts w:ascii="Times New Roman" w:hAnsi="Times New Roman" w:cs="Times New Roman"/>
                <w:sz w:val="20"/>
              </w:rPr>
              <w:t>4.</w:t>
            </w:r>
          </w:p>
        </w:tc>
        <w:tc>
          <w:tcPr>
            <w:tcW w:w="1134" w:type="dxa"/>
            <w:vAlign w:val="center"/>
          </w:tcPr>
          <w:p w14:paraId="6930A0A1" w14:textId="36217959" w:rsidR="00BA7029" w:rsidRPr="00497DD0" w:rsidRDefault="00BC7880" w:rsidP="00BA7029">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098F2113" w14:textId="553F900D" w:rsidR="00BA7029" w:rsidRPr="00497DD0" w:rsidRDefault="00BC7880" w:rsidP="00BA7029">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52F48E8C" w14:textId="6F0B0615" w:rsidR="00BA7029" w:rsidRPr="00497DD0" w:rsidRDefault="00BC7880" w:rsidP="00BA7029">
            <w:pPr>
              <w:pStyle w:val="ConsPlusNormal"/>
              <w:jc w:val="center"/>
              <w:rPr>
                <w:rFonts w:ascii="Times New Roman" w:hAnsi="Times New Roman" w:cs="Times New Roman"/>
                <w:sz w:val="20"/>
              </w:rPr>
            </w:pPr>
            <w:r w:rsidRPr="00497DD0">
              <w:rPr>
                <w:rFonts w:ascii="Times New Roman" w:hAnsi="Times New Roman" w:cs="Times New Roman"/>
                <w:sz w:val="20"/>
              </w:rPr>
              <w:t>18</w:t>
            </w:r>
          </w:p>
        </w:tc>
        <w:tc>
          <w:tcPr>
            <w:tcW w:w="3827" w:type="dxa"/>
          </w:tcPr>
          <w:p w14:paraId="0B0D76FD" w14:textId="31B85741" w:rsidR="00BA7029" w:rsidRPr="00497DD0" w:rsidRDefault="00BA7029" w:rsidP="00BA7029">
            <w:pPr>
              <w:pStyle w:val="ConsPlusNormal"/>
              <w:jc w:val="both"/>
              <w:rPr>
                <w:rFonts w:ascii="Times New Roman" w:hAnsi="Times New Roman" w:cs="Times New Roman"/>
                <w:sz w:val="20"/>
              </w:rPr>
            </w:pPr>
            <w:ins w:id="0" w:author="G8323" w:date="2025-09-15T11:54:00Z">
              <w:r w:rsidRPr="00497DD0">
                <w:rPr>
                  <w:rFonts w:ascii="Times New Roman" w:hAnsi="Times New Roman" w:cs="Times New Roman"/>
                  <w:sz w:val="20"/>
                </w:rPr>
                <w:t>Территории общего пользования, на которых устроены сезонные площадки для пляжного волейбола</w:t>
              </w:r>
            </w:ins>
          </w:p>
        </w:tc>
        <w:tc>
          <w:tcPr>
            <w:tcW w:w="1134" w:type="dxa"/>
          </w:tcPr>
          <w:p w14:paraId="1E9A917E" w14:textId="2D87398A" w:rsidR="00BA7029" w:rsidRPr="00497DD0" w:rsidRDefault="00BA7029" w:rsidP="00BA7029">
            <w:pPr>
              <w:pStyle w:val="ConsPlusNormal"/>
              <w:jc w:val="center"/>
              <w:rPr>
                <w:rFonts w:ascii="Times New Roman" w:hAnsi="Times New Roman" w:cs="Times New Roman"/>
                <w:sz w:val="20"/>
              </w:rPr>
            </w:pPr>
            <w:r w:rsidRPr="00497DD0">
              <w:rPr>
                <w:rFonts w:ascii="Times New Roman" w:hAnsi="Times New Roman" w:cs="Times New Roman"/>
                <w:sz w:val="20"/>
              </w:rPr>
              <w:t>е</w:t>
            </w:r>
            <w:ins w:id="1" w:author="G8323" w:date="2025-09-15T11:54:00Z">
              <w:r w:rsidRPr="00497DD0">
                <w:rPr>
                  <w:rFonts w:ascii="Times New Roman" w:hAnsi="Times New Roman" w:cs="Times New Roman"/>
                  <w:sz w:val="20"/>
                </w:rPr>
                <w:t>д.</w:t>
              </w:r>
            </w:ins>
          </w:p>
        </w:tc>
        <w:tc>
          <w:tcPr>
            <w:tcW w:w="5274" w:type="dxa"/>
          </w:tcPr>
          <w:p w14:paraId="2ACC507D" w14:textId="58C57186" w:rsidR="00BA7029" w:rsidRPr="00497DD0" w:rsidRDefault="00BA7029" w:rsidP="00BA7029">
            <w:pPr>
              <w:pStyle w:val="ConsPlusNormal"/>
              <w:ind w:right="-79"/>
              <w:rPr>
                <w:rFonts w:ascii="Times New Roman" w:hAnsi="Times New Roman" w:cs="Times New Roman"/>
                <w:sz w:val="20"/>
              </w:rPr>
            </w:pPr>
            <w:ins w:id="2" w:author="G8323" w:date="2025-09-15T11:54:00Z">
              <w:r w:rsidRPr="00497DD0">
                <w:rPr>
                  <w:rFonts w:ascii="Times New Roman" w:hAnsi="Times New Roman" w:cs="Times New Roman"/>
                  <w:sz w:val="20"/>
                </w:rPr>
                <w:t>Фактическое достижение результата определяется как сумма количеств территорий общего пользования, на которых в отчетном периоде устроены сезонные площадки для пляжного волейбола.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площадок для пляжного волейбола, принятые по результатам осмотра таких территорий.</w:t>
              </w:r>
            </w:ins>
          </w:p>
        </w:tc>
      </w:tr>
      <w:tr w:rsidR="007B4BD6" w:rsidRPr="00497DD0" w14:paraId="35B782D5" w14:textId="77777777" w:rsidTr="0027457B">
        <w:tc>
          <w:tcPr>
            <w:tcW w:w="817" w:type="dxa"/>
            <w:vMerge w:val="restart"/>
            <w:vAlign w:val="center"/>
          </w:tcPr>
          <w:p w14:paraId="14DC335F" w14:textId="1EFF0A59" w:rsidR="007B4BD6" w:rsidRPr="00497DD0" w:rsidRDefault="007D19FC" w:rsidP="0027457B">
            <w:pPr>
              <w:pStyle w:val="ConsPlusNormal"/>
              <w:jc w:val="center"/>
              <w:rPr>
                <w:rFonts w:ascii="Times New Roman" w:hAnsi="Times New Roman" w:cs="Times New Roman"/>
                <w:sz w:val="20"/>
              </w:rPr>
            </w:pPr>
            <w:r w:rsidRPr="00497DD0">
              <w:rPr>
                <w:rFonts w:ascii="Times New Roman" w:hAnsi="Times New Roman" w:cs="Times New Roman"/>
                <w:sz w:val="20"/>
              </w:rPr>
              <w:t>5</w:t>
            </w:r>
            <w:r w:rsidR="007B4BD6" w:rsidRPr="00497DD0">
              <w:rPr>
                <w:rFonts w:ascii="Times New Roman" w:hAnsi="Times New Roman" w:cs="Times New Roman"/>
                <w:sz w:val="20"/>
              </w:rPr>
              <w:t>.</w:t>
            </w:r>
          </w:p>
        </w:tc>
        <w:tc>
          <w:tcPr>
            <w:tcW w:w="1134" w:type="dxa"/>
            <w:vMerge w:val="restart"/>
            <w:vAlign w:val="center"/>
          </w:tcPr>
          <w:p w14:paraId="5EAB74E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Merge w:val="restart"/>
            <w:vAlign w:val="center"/>
          </w:tcPr>
          <w:p w14:paraId="72B01D3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Merge w:val="restart"/>
            <w:vAlign w:val="center"/>
          </w:tcPr>
          <w:p w14:paraId="695D2D9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20</w:t>
            </w:r>
          </w:p>
        </w:tc>
        <w:tc>
          <w:tcPr>
            <w:tcW w:w="3827" w:type="dxa"/>
          </w:tcPr>
          <w:p w14:paraId="36AA70F1"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14:paraId="43BB8FCA"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D8801BE" w14:textId="77777777" w:rsidR="007B4BD6" w:rsidRPr="00497DD0" w:rsidRDefault="007B4BD6" w:rsidP="0027457B">
            <w:pPr>
              <w:pStyle w:val="ConsPlusNormal"/>
              <w:ind w:right="-79"/>
              <w:rPr>
                <w:rFonts w:ascii="Times New Roman" w:hAnsi="Times New Roman" w:cs="Times New Roman"/>
                <w:sz w:val="20"/>
              </w:rPr>
            </w:pPr>
            <w:r w:rsidRPr="00497DD0">
              <w:rPr>
                <w:rFonts w:ascii="Times New Roman" w:hAnsi="Times New Roman" w:cs="Times New Roman"/>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7B4BD6" w:rsidRPr="00497DD0" w14:paraId="5C8F6436" w14:textId="77777777" w:rsidTr="0027457B">
        <w:tc>
          <w:tcPr>
            <w:tcW w:w="817" w:type="dxa"/>
            <w:vMerge/>
            <w:vAlign w:val="center"/>
          </w:tcPr>
          <w:p w14:paraId="5C22F0AE"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4378321B"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7527090D"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7593305B"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2AB2FDFC"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2FC667D1"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69898A66" w14:textId="77777777" w:rsidR="007B4BD6" w:rsidRPr="00497DD0" w:rsidRDefault="007B4BD6" w:rsidP="0027457B">
            <w:pPr>
              <w:pStyle w:val="ConsPlusNormal"/>
              <w:ind w:right="-79"/>
              <w:rPr>
                <w:rFonts w:ascii="Times New Roman" w:eastAsiaTheme="minorEastAsia" w:hAnsi="Times New Roman" w:cs="Times New Roman"/>
                <w:color w:val="000000" w:themeColor="text1"/>
                <w:sz w:val="20"/>
              </w:rPr>
            </w:pPr>
            <w:r w:rsidRPr="00497DD0">
              <w:rPr>
                <w:rFonts w:ascii="Times New Roman" w:hAnsi="Times New Roman" w:cs="Times New Roman"/>
                <w:sz w:val="20"/>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7B4BD6" w:rsidRPr="00497DD0" w14:paraId="7FDED823" w14:textId="77777777" w:rsidTr="0027457B">
        <w:tc>
          <w:tcPr>
            <w:tcW w:w="817" w:type="dxa"/>
            <w:vMerge/>
            <w:vAlign w:val="center"/>
          </w:tcPr>
          <w:p w14:paraId="040460CF"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37029BF9"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7A2670D3"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2FC358E5"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743627F9"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CA8730B"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455242F0" w14:textId="77777777" w:rsidR="007B4BD6" w:rsidRPr="00497DD0" w:rsidRDefault="007B4BD6" w:rsidP="0027457B">
            <w:pPr>
              <w:pStyle w:val="ConsPlusNormal"/>
              <w:ind w:right="-79"/>
              <w:rPr>
                <w:rFonts w:ascii="Times New Roman" w:hAnsi="Times New Roman" w:cs="Times New Roman"/>
                <w:sz w:val="20"/>
              </w:rPr>
            </w:pPr>
            <w:r w:rsidRPr="00497DD0">
              <w:rPr>
                <w:rFonts w:ascii="Times New Roman" w:hAnsi="Times New Roman" w:cs="Times New Roman"/>
                <w:sz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7B4BD6" w:rsidRPr="00497DD0" w14:paraId="42511337" w14:textId="77777777" w:rsidTr="0027457B">
        <w:tc>
          <w:tcPr>
            <w:tcW w:w="817" w:type="dxa"/>
            <w:vMerge/>
            <w:vAlign w:val="center"/>
          </w:tcPr>
          <w:p w14:paraId="2316A696"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37018350"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50175E17"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2B8183E1"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22AD1B51" w14:textId="77777777" w:rsidR="007B4BD6" w:rsidRPr="00497DD0" w:rsidRDefault="007B4BD6" w:rsidP="0027457B">
            <w:pPr>
              <w:ind w:left="-63"/>
              <w:rPr>
                <w:rFonts w:eastAsia="Times New Roman" w:cs="Times New Roman"/>
                <w:sz w:val="20"/>
                <w:szCs w:val="20"/>
                <w:lang w:eastAsia="ru-RU"/>
              </w:rPr>
            </w:pPr>
            <w:r w:rsidRPr="00497DD0">
              <w:rPr>
                <w:rFonts w:eastAsia="Times New Roman" w:cs="Times New Roman"/>
                <w:sz w:val="20"/>
                <w:szCs w:val="20"/>
                <w:lang w:eastAsia="ru-RU"/>
              </w:rPr>
              <w:t>Осуществлен строительный контроль на объектах благоустройства</w:t>
            </w:r>
          </w:p>
          <w:p w14:paraId="65FDBE53" w14:textId="77777777" w:rsidR="007B4BD6" w:rsidRPr="00497DD0" w:rsidRDefault="007B4BD6" w:rsidP="0027457B">
            <w:pPr>
              <w:pStyle w:val="ConsPlusNormal"/>
              <w:jc w:val="both"/>
              <w:rPr>
                <w:rFonts w:ascii="Times New Roman" w:hAnsi="Times New Roman" w:cs="Times New Roman"/>
                <w:sz w:val="20"/>
              </w:rPr>
            </w:pPr>
          </w:p>
        </w:tc>
        <w:tc>
          <w:tcPr>
            <w:tcW w:w="1134" w:type="dxa"/>
          </w:tcPr>
          <w:p w14:paraId="527B766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657B3299" w14:textId="77777777" w:rsidR="007B4BD6" w:rsidRPr="00497DD0" w:rsidRDefault="007B4BD6" w:rsidP="0027457B">
            <w:pPr>
              <w:ind w:left="-63"/>
              <w:rPr>
                <w:rFonts w:eastAsia="Times New Roman" w:cs="Times New Roman"/>
                <w:sz w:val="20"/>
                <w:szCs w:val="20"/>
                <w:lang w:eastAsia="ru-RU"/>
              </w:rPr>
            </w:pPr>
            <w:r w:rsidRPr="00497DD0">
              <w:rPr>
                <w:rFonts w:eastAsia="Times New Roman" w:cs="Times New Roman"/>
                <w:sz w:val="20"/>
                <w:szCs w:val="20"/>
                <w:lang w:eastAsia="ru-RU"/>
              </w:rPr>
              <w:t>Количество общественных территорий, для которых осуществлен строительный контроль</w:t>
            </w:r>
          </w:p>
        </w:tc>
      </w:tr>
      <w:tr w:rsidR="007B4BD6" w:rsidRPr="00497DD0" w14:paraId="47D990D2" w14:textId="77777777" w:rsidTr="0027457B">
        <w:tc>
          <w:tcPr>
            <w:tcW w:w="817" w:type="dxa"/>
            <w:vMerge/>
            <w:vAlign w:val="center"/>
          </w:tcPr>
          <w:p w14:paraId="3B5AF395"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2B3F635D"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39D39E28"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0667474A"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4326A4CB"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Осуществлен авторский надзор за выполнением работ на объектах благоустройства</w:t>
            </w:r>
          </w:p>
          <w:p w14:paraId="3C8CE174" w14:textId="77777777" w:rsidR="007B4BD6" w:rsidRPr="00497DD0" w:rsidRDefault="007B4BD6" w:rsidP="0027457B">
            <w:pPr>
              <w:pStyle w:val="ConsPlusNormal"/>
              <w:jc w:val="both"/>
              <w:rPr>
                <w:rFonts w:ascii="Times New Roman" w:hAnsi="Times New Roman" w:cs="Times New Roman"/>
                <w:sz w:val="20"/>
              </w:rPr>
            </w:pPr>
          </w:p>
        </w:tc>
        <w:tc>
          <w:tcPr>
            <w:tcW w:w="1134" w:type="dxa"/>
          </w:tcPr>
          <w:p w14:paraId="03B1F39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5CDA902A" w14:textId="77777777" w:rsidR="007B4BD6" w:rsidRPr="00497DD0" w:rsidRDefault="007B4BD6" w:rsidP="0027457B">
            <w:pPr>
              <w:ind w:left="-63"/>
              <w:rPr>
                <w:rFonts w:eastAsia="Times New Roman" w:cs="Times New Roman"/>
                <w:sz w:val="20"/>
                <w:szCs w:val="20"/>
                <w:lang w:eastAsia="ru-RU"/>
              </w:rPr>
            </w:pPr>
            <w:r w:rsidRPr="00497DD0">
              <w:rPr>
                <w:rFonts w:eastAsia="Times New Roman" w:cs="Times New Roman"/>
                <w:sz w:val="20"/>
                <w:szCs w:val="20"/>
                <w:lang w:eastAsia="ru-RU"/>
              </w:rPr>
              <w:t xml:space="preserve">Количество общественных территорий, для которых осуществлен авторский надзор за выполнением работ </w:t>
            </w:r>
          </w:p>
        </w:tc>
      </w:tr>
      <w:tr w:rsidR="007B4BD6" w:rsidRPr="00497DD0" w14:paraId="4DDD908A" w14:textId="77777777" w:rsidTr="0027457B">
        <w:tc>
          <w:tcPr>
            <w:tcW w:w="817" w:type="dxa"/>
            <w:vMerge/>
            <w:vAlign w:val="center"/>
          </w:tcPr>
          <w:p w14:paraId="0095A1E8"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0770FE0D"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14CEF81E"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63114923"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292FA8AF"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Проведена проверка достоверности определения сметной стоимости</w:t>
            </w:r>
          </w:p>
        </w:tc>
        <w:tc>
          <w:tcPr>
            <w:tcW w:w="1134" w:type="dxa"/>
          </w:tcPr>
          <w:p w14:paraId="2466FF0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E521432" w14:textId="77777777" w:rsidR="007B4BD6" w:rsidRPr="00497DD0" w:rsidRDefault="007B4BD6" w:rsidP="0027457B">
            <w:pPr>
              <w:ind w:left="-63"/>
              <w:rPr>
                <w:rFonts w:eastAsia="Times New Roman" w:cs="Times New Roman"/>
                <w:sz w:val="20"/>
                <w:szCs w:val="20"/>
                <w:lang w:eastAsia="ru-RU"/>
              </w:rPr>
            </w:pPr>
            <w:r w:rsidRPr="00497DD0">
              <w:rPr>
                <w:rFonts w:eastAsia="Times New Roman" w:cs="Times New Roman"/>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7B4BD6" w:rsidRPr="00497DD0" w14:paraId="1C24CBE1" w14:textId="77777777" w:rsidTr="0027457B">
        <w:trPr>
          <w:trHeight w:val="135"/>
        </w:trPr>
        <w:tc>
          <w:tcPr>
            <w:tcW w:w="817" w:type="dxa"/>
            <w:vMerge w:val="restart"/>
            <w:vAlign w:val="center"/>
          </w:tcPr>
          <w:p w14:paraId="47FED7D2" w14:textId="6B410BB5" w:rsidR="007B4BD6" w:rsidRPr="00497DD0" w:rsidRDefault="007D19FC" w:rsidP="0027457B">
            <w:pPr>
              <w:pStyle w:val="ConsPlusNormal"/>
              <w:jc w:val="center"/>
              <w:rPr>
                <w:rFonts w:ascii="Times New Roman" w:hAnsi="Times New Roman" w:cs="Times New Roman"/>
                <w:sz w:val="20"/>
              </w:rPr>
            </w:pPr>
            <w:r w:rsidRPr="00497DD0">
              <w:rPr>
                <w:rFonts w:ascii="Times New Roman" w:hAnsi="Times New Roman" w:cs="Times New Roman"/>
                <w:sz w:val="20"/>
              </w:rPr>
              <w:t>6</w:t>
            </w:r>
            <w:r w:rsidR="007B4BD6" w:rsidRPr="00497DD0">
              <w:rPr>
                <w:rFonts w:ascii="Times New Roman" w:hAnsi="Times New Roman" w:cs="Times New Roman"/>
                <w:sz w:val="20"/>
              </w:rPr>
              <w:t>.</w:t>
            </w:r>
          </w:p>
        </w:tc>
        <w:tc>
          <w:tcPr>
            <w:tcW w:w="1134" w:type="dxa"/>
            <w:vMerge w:val="restart"/>
            <w:vAlign w:val="center"/>
          </w:tcPr>
          <w:p w14:paraId="16AA7D6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Merge w:val="restart"/>
            <w:vAlign w:val="center"/>
          </w:tcPr>
          <w:p w14:paraId="25992099"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Merge w:val="restart"/>
            <w:vAlign w:val="center"/>
          </w:tcPr>
          <w:p w14:paraId="7E845B0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21</w:t>
            </w:r>
          </w:p>
        </w:tc>
        <w:tc>
          <w:tcPr>
            <w:tcW w:w="3827" w:type="dxa"/>
          </w:tcPr>
          <w:p w14:paraId="36A6213F"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Установлены детские, игровые площадки за счет средств местного бюджета</w:t>
            </w:r>
          </w:p>
        </w:tc>
        <w:tc>
          <w:tcPr>
            <w:tcW w:w="1134" w:type="dxa"/>
          </w:tcPr>
          <w:p w14:paraId="1E563CCA"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6D66CF1F" w14:textId="77777777" w:rsidR="007B4BD6" w:rsidRPr="00497DD0" w:rsidRDefault="007B4BD6" w:rsidP="0027457B">
            <w:pPr>
              <w:ind w:left="-63"/>
              <w:rPr>
                <w:rFonts w:eastAsia="Times New Roman" w:cs="Times New Roman"/>
                <w:sz w:val="20"/>
                <w:szCs w:val="20"/>
                <w:lang w:eastAsia="ru-RU"/>
              </w:rPr>
            </w:pPr>
            <w:r w:rsidRPr="00497DD0">
              <w:rPr>
                <w:rFonts w:eastAsia="Times New Roman" w:cs="Times New Roman"/>
                <w:sz w:val="20"/>
                <w:szCs w:val="20"/>
                <w:lang w:eastAsia="ru-RU"/>
              </w:rPr>
              <w:t>Количество установленных детских, игровых площадок за счет средств местного бюджета</w:t>
            </w:r>
          </w:p>
        </w:tc>
      </w:tr>
      <w:tr w:rsidR="00202470" w:rsidRPr="00497DD0" w14:paraId="5887925F" w14:textId="77777777" w:rsidTr="0027457B">
        <w:trPr>
          <w:trHeight w:val="135"/>
        </w:trPr>
        <w:tc>
          <w:tcPr>
            <w:tcW w:w="817" w:type="dxa"/>
            <w:vMerge/>
            <w:vAlign w:val="center"/>
          </w:tcPr>
          <w:p w14:paraId="633AF23F" w14:textId="77777777" w:rsidR="00202470" w:rsidRPr="00497DD0" w:rsidRDefault="00202470" w:rsidP="00202470">
            <w:pPr>
              <w:pStyle w:val="ConsPlusNormal"/>
              <w:jc w:val="center"/>
              <w:rPr>
                <w:rFonts w:ascii="Times New Roman" w:hAnsi="Times New Roman" w:cs="Times New Roman"/>
                <w:sz w:val="20"/>
              </w:rPr>
            </w:pPr>
          </w:p>
        </w:tc>
        <w:tc>
          <w:tcPr>
            <w:tcW w:w="1134" w:type="dxa"/>
            <w:vMerge/>
            <w:vAlign w:val="center"/>
          </w:tcPr>
          <w:p w14:paraId="676C55B1" w14:textId="77777777" w:rsidR="00202470" w:rsidRPr="00497DD0" w:rsidRDefault="00202470" w:rsidP="00202470">
            <w:pPr>
              <w:pStyle w:val="ConsPlusNormal"/>
              <w:jc w:val="center"/>
              <w:rPr>
                <w:rFonts w:ascii="Times New Roman" w:hAnsi="Times New Roman" w:cs="Times New Roman"/>
                <w:sz w:val="20"/>
              </w:rPr>
            </w:pPr>
          </w:p>
        </w:tc>
        <w:tc>
          <w:tcPr>
            <w:tcW w:w="1418" w:type="dxa"/>
            <w:vMerge/>
            <w:vAlign w:val="center"/>
          </w:tcPr>
          <w:p w14:paraId="42205C57" w14:textId="77777777" w:rsidR="00202470" w:rsidRPr="00497DD0" w:rsidRDefault="00202470" w:rsidP="00202470">
            <w:pPr>
              <w:pStyle w:val="ConsPlusNormal"/>
              <w:jc w:val="center"/>
              <w:rPr>
                <w:rFonts w:ascii="Times New Roman" w:hAnsi="Times New Roman" w:cs="Times New Roman"/>
                <w:sz w:val="20"/>
              </w:rPr>
            </w:pPr>
          </w:p>
        </w:tc>
        <w:tc>
          <w:tcPr>
            <w:tcW w:w="992" w:type="dxa"/>
            <w:vMerge/>
            <w:vAlign w:val="center"/>
          </w:tcPr>
          <w:p w14:paraId="6E8344CD" w14:textId="77777777" w:rsidR="00202470" w:rsidRPr="00497DD0" w:rsidRDefault="00202470" w:rsidP="00202470">
            <w:pPr>
              <w:pStyle w:val="ConsPlusNormal"/>
              <w:jc w:val="center"/>
              <w:rPr>
                <w:rFonts w:ascii="Times New Roman" w:hAnsi="Times New Roman" w:cs="Times New Roman"/>
                <w:sz w:val="20"/>
              </w:rPr>
            </w:pPr>
          </w:p>
        </w:tc>
        <w:tc>
          <w:tcPr>
            <w:tcW w:w="3827" w:type="dxa"/>
          </w:tcPr>
          <w:p w14:paraId="3CF36C73" w14:textId="0883AC0C" w:rsidR="00202470" w:rsidRPr="00497DD0" w:rsidRDefault="00202470" w:rsidP="00202470">
            <w:pPr>
              <w:pStyle w:val="ConsPlusNormal"/>
              <w:jc w:val="both"/>
              <w:rPr>
                <w:rFonts w:ascii="Times New Roman" w:hAnsi="Times New Roman" w:cs="Times New Roman"/>
                <w:sz w:val="20"/>
              </w:rPr>
            </w:pPr>
            <w:r w:rsidRPr="00497DD0">
              <w:rPr>
                <w:rFonts w:ascii="Times New Roman" w:hAnsi="Times New Roman" w:cs="Times New Roman"/>
                <w:sz w:val="20"/>
              </w:rPr>
              <w:t>Подготовлено асфальтобетонное покрытие под детские, игровые площадки</w:t>
            </w:r>
          </w:p>
        </w:tc>
        <w:tc>
          <w:tcPr>
            <w:tcW w:w="1134" w:type="dxa"/>
          </w:tcPr>
          <w:p w14:paraId="61945AE8" w14:textId="3E6BF791" w:rsidR="00202470" w:rsidRPr="00497DD0" w:rsidRDefault="00202470" w:rsidP="00202470">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3705C09" w14:textId="4F0539C9" w:rsidR="00202470" w:rsidRPr="00497DD0" w:rsidRDefault="00202470" w:rsidP="00202470">
            <w:pPr>
              <w:ind w:left="-63"/>
              <w:rPr>
                <w:rFonts w:eastAsia="Times New Roman" w:cs="Times New Roman"/>
                <w:sz w:val="20"/>
                <w:szCs w:val="20"/>
                <w:lang w:eastAsia="ru-RU"/>
              </w:rPr>
            </w:pPr>
            <w:r w:rsidRPr="00497DD0">
              <w:rPr>
                <w:rFonts w:eastAsia="Times New Roman" w:cs="Times New Roman"/>
                <w:sz w:val="20"/>
                <w:szCs w:val="20"/>
                <w:lang w:eastAsia="ru-RU"/>
              </w:rPr>
              <w:t>Количество подготовленного   асфальтобетонного покрытия под детские, игровые площадки</w:t>
            </w:r>
          </w:p>
        </w:tc>
      </w:tr>
      <w:tr w:rsidR="007B4BD6" w:rsidRPr="00497DD0" w14:paraId="30532E27" w14:textId="77777777" w:rsidTr="0027457B">
        <w:trPr>
          <w:trHeight w:val="135"/>
        </w:trPr>
        <w:tc>
          <w:tcPr>
            <w:tcW w:w="817" w:type="dxa"/>
            <w:vMerge/>
            <w:vAlign w:val="center"/>
          </w:tcPr>
          <w:p w14:paraId="4AAE34B4"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1828BF8D"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6E4935BF"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099FE311"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55D6AE42" w14:textId="3B59D5DC" w:rsidR="007B4BD6" w:rsidRPr="00497DD0" w:rsidRDefault="00202470" w:rsidP="00202470">
            <w:pPr>
              <w:pStyle w:val="ConsPlusNormal"/>
              <w:jc w:val="both"/>
              <w:rPr>
                <w:rFonts w:ascii="Times New Roman" w:hAnsi="Times New Roman" w:cs="Times New Roman"/>
                <w:sz w:val="20"/>
              </w:rPr>
            </w:pPr>
            <w:r w:rsidRPr="00497DD0">
              <w:rPr>
                <w:rFonts w:ascii="Times New Roman" w:hAnsi="Times New Roman" w:cs="Times New Roman"/>
                <w:sz w:val="20"/>
              </w:rPr>
              <w:t>Замена резинового покрытия на детских, игровых площадках</w:t>
            </w:r>
          </w:p>
        </w:tc>
        <w:tc>
          <w:tcPr>
            <w:tcW w:w="1134" w:type="dxa"/>
          </w:tcPr>
          <w:p w14:paraId="27E804D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B0DED3F" w14:textId="49B64D71" w:rsidR="007B4BD6" w:rsidRPr="00497DD0" w:rsidRDefault="00202470" w:rsidP="0027457B">
            <w:pPr>
              <w:ind w:left="-63"/>
              <w:rPr>
                <w:rFonts w:eastAsia="Times New Roman" w:cs="Times New Roman"/>
                <w:sz w:val="20"/>
                <w:szCs w:val="20"/>
                <w:lang w:eastAsia="ru-RU"/>
              </w:rPr>
            </w:pPr>
            <w:r w:rsidRPr="00497DD0">
              <w:rPr>
                <w:rFonts w:eastAsia="Times New Roman" w:cs="Times New Roman"/>
                <w:sz w:val="20"/>
                <w:szCs w:val="20"/>
                <w:lang w:eastAsia="ru-RU"/>
              </w:rPr>
              <w:t>Количество детских, игровых площадок подлежащих к замене резинового покрытия</w:t>
            </w:r>
          </w:p>
        </w:tc>
      </w:tr>
      <w:tr w:rsidR="007B4BD6" w:rsidRPr="00497DD0" w14:paraId="47B7E13C" w14:textId="77777777" w:rsidTr="0027457B">
        <w:tc>
          <w:tcPr>
            <w:tcW w:w="817" w:type="dxa"/>
            <w:vAlign w:val="center"/>
          </w:tcPr>
          <w:p w14:paraId="021E64B7" w14:textId="5D6170D2" w:rsidR="007B4BD6" w:rsidRPr="00497DD0" w:rsidRDefault="007D19FC" w:rsidP="00B91445">
            <w:pPr>
              <w:pStyle w:val="ConsPlusNormal"/>
              <w:jc w:val="center"/>
              <w:rPr>
                <w:rFonts w:ascii="Times New Roman" w:hAnsi="Times New Roman" w:cs="Times New Roman"/>
                <w:sz w:val="20"/>
              </w:rPr>
            </w:pPr>
            <w:r w:rsidRPr="00497DD0">
              <w:rPr>
                <w:rFonts w:ascii="Times New Roman" w:hAnsi="Times New Roman" w:cs="Times New Roman"/>
                <w:sz w:val="20"/>
              </w:rPr>
              <w:t>7</w:t>
            </w:r>
            <w:r w:rsidR="007B4BD6" w:rsidRPr="00497DD0">
              <w:rPr>
                <w:rFonts w:ascii="Times New Roman" w:hAnsi="Times New Roman" w:cs="Times New Roman"/>
                <w:sz w:val="20"/>
              </w:rPr>
              <w:t>.</w:t>
            </w:r>
          </w:p>
        </w:tc>
        <w:tc>
          <w:tcPr>
            <w:tcW w:w="1134" w:type="dxa"/>
            <w:vAlign w:val="center"/>
          </w:tcPr>
          <w:p w14:paraId="630A6C1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21E17D4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628F21B8"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22</w:t>
            </w:r>
          </w:p>
        </w:tc>
        <w:tc>
          <w:tcPr>
            <w:tcW w:w="3827" w:type="dxa"/>
          </w:tcPr>
          <w:p w14:paraId="280D7A65" w14:textId="77777777" w:rsidR="007B4BD6" w:rsidRPr="00497DD0" w:rsidRDefault="007B4BD6" w:rsidP="008C1D77">
            <w:pPr>
              <w:pStyle w:val="ConsPlusNormal"/>
              <w:rPr>
                <w:rFonts w:ascii="Times New Roman" w:hAnsi="Times New Roman" w:cs="Times New Roman"/>
                <w:sz w:val="20"/>
              </w:rPr>
            </w:pPr>
            <w:r w:rsidRPr="00497DD0">
              <w:rPr>
                <w:rFonts w:ascii="Times New Roman" w:hAnsi="Times New Roman" w:cs="Times New Roman"/>
                <w:sz w:val="20"/>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281D3368"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349F7E6"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5F62DA" w:rsidRPr="00497DD0" w14:paraId="67B4D171" w14:textId="77777777" w:rsidTr="0027457B">
        <w:tc>
          <w:tcPr>
            <w:tcW w:w="817" w:type="dxa"/>
            <w:vAlign w:val="center"/>
          </w:tcPr>
          <w:p w14:paraId="2AC93409" w14:textId="5EE4A508" w:rsidR="005F62DA" w:rsidRPr="00497DD0" w:rsidRDefault="007D19FC" w:rsidP="005F62DA">
            <w:pPr>
              <w:pStyle w:val="ConsPlusNormal"/>
              <w:jc w:val="center"/>
              <w:rPr>
                <w:rFonts w:ascii="Times New Roman" w:hAnsi="Times New Roman" w:cs="Times New Roman"/>
                <w:sz w:val="20"/>
              </w:rPr>
            </w:pPr>
            <w:r w:rsidRPr="00497DD0">
              <w:rPr>
                <w:rFonts w:ascii="Times New Roman" w:hAnsi="Times New Roman" w:cs="Times New Roman"/>
                <w:sz w:val="20"/>
              </w:rPr>
              <w:t>8</w:t>
            </w:r>
            <w:r w:rsidR="005F62DA" w:rsidRPr="00497DD0">
              <w:rPr>
                <w:rFonts w:ascii="Times New Roman" w:hAnsi="Times New Roman" w:cs="Times New Roman"/>
                <w:sz w:val="20"/>
              </w:rPr>
              <w:t>.</w:t>
            </w:r>
          </w:p>
        </w:tc>
        <w:tc>
          <w:tcPr>
            <w:tcW w:w="1134" w:type="dxa"/>
            <w:vAlign w:val="center"/>
          </w:tcPr>
          <w:p w14:paraId="03DDF5B2" w14:textId="33128B82"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lang w:val="en-US"/>
              </w:rPr>
              <w:t>1</w:t>
            </w:r>
          </w:p>
        </w:tc>
        <w:tc>
          <w:tcPr>
            <w:tcW w:w="1418" w:type="dxa"/>
            <w:vAlign w:val="center"/>
          </w:tcPr>
          <w:p w14:paraId="75275885" w14:textId="697ECB12"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lang w:val="en-US"/>
              </w:rPr>
              <w:t>01</w:t>
            </w:r>
          </w:p>
        </w:tc>
        <w:tc>
          <w:tcPr>
            <w:tcW w:w="992" w:type="dxa"/>
            <w:vAlign w:val="center"/>
          </w:tcPr>
          <w:p w14:paraId="017BE2A0" w14:textId="4041715E"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lang w:val="en-US"/>
              </w:rPr>
              <w:t>23</w:t>
            </w:r>
          </w:p>
        </w:tc>
        <w:tc>
          <w:tcPr>
            <w:tcW w:w="3827" w:type="dxa"/>
          </w:tcPr>
          <w:p w14:paraId="08B1D4CB" w14:textId="1DAC2108" w:rsidR="005F62DA" w:rsidRPr="00497DD0" w:rsidRDefault="005E2E8A" w:rsidP="005F62DA">
            <w:pPr>
              <w:pStyle w:val="ConsPlusNormal"/>
              <w:rPr>
                <w:rFonts w:ascii="Times New Roman" w:hAnsi="Times New Roman" w:cs="Times New Roman"/>
                <w:sz w:val="20"/>
              </w:rPr>
            </w:pPr>
            <w:r w:rsidRPr="00497DD0">
              <w:rPr>
                <w:rFonts w:ascii="Times New Roman" w:hAnsi="Times New Roman" w:cs="Times New Roman"/>
                <w:sz w:val="20"/>
              </w:rPr>
              <w:t>Количество объектов устройства наружного освещения (Светлый город)</w:t>
            </w:r>
          </w:p>
        </w:tc>
        <w:tc>
          <w:tcPr>
            <w:tcW w:w="1134" w:type="dxa"/>
          </w:tcPr>
          <w:p w14:paraId="293D19DC" w14:textId="704C1C59"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2815CF0C" w14:textId="7A9CF38D" w:rsidR="005F62DA" w:rsidRPr="00497DD0" w:rsidRDefault="000642F9" w:rsidP="005F62DA">
            <w:pPr>
              <w:pStyle w:val="ConsPlusNormal"/>
              <w:jc w:val="both"/>
              <w:rPr>
                <w:rFonts w:ascii="Times New Roman" w:hAnsi="Times New Roman" w:cs="Times New Roman"/>
                <w:sz w:val="20"/>
              </w:rPr>
            </w:pPr>
            <w:r w:rsidRPr="00497DD0">
              <w:rPr>
                <w:rFonts w:ascii="Times New Roman" w:hAnsi="Times New Roman" w:cs="Times New Roman"/>
                <w:sz w:val="20"/>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tc>
      </w:tr>
      <w:tr w:rsidR="005F62DA" w:rsidRPr="00497DD0" w14:paraId="59F42016" w14:textId="77777777" w:rsidTr="0027457B">
        <w:tc>
          <w:tcPr>
            <w:tcW w:w="817" w:type="dxa"/>
            <w:vAlign w:val="center"/>
          </w:tcPr>
          <w:p w14:paraId="51C0DD93" w14:textId="7009128E" w:rsidR="005F62DA" w:rsidRPr="00497DD0" w:rsidRDefault="007D19FC" w:rsidP="005F62DA">
            <w:pPr>
              <w:pStyle w:val="ConsPlusNormal"/>
              <w:jc w:val="center"/>
              <w:rPr>
                <w:rFonts w:ascii="Times New Roman" w:hAnsi="Times New Roman" w:cs="Times New Roman"/>
                <w:sz w:val="20"/>
              </w:rPr>
            </w:pPr>
            <w:r w:rsidRPr="00497DD0">
              <w:rPr>
                <w:rFonts w:ascii="Times New Roman" w:hAnsi="Times New Roman" w:cs="Times New Roman"/>
                <w:sz w:val="20"/>
              </w:rPr>
              <w:t>9</w:t>
            </w:r>
            <w:r w:rsidR="005F62DA" w:rsidRPr="00497DD0">
              <w:rPr>
                <w:rFonts w:ascii="Times New Roman" w:hAnsi="Times New Roman" w:cs="Times New Roman"/>
                <w:sz w:val="20"/>
              </w:rPr>
              <w:t>.</w:t>
            </w:r>
          </w:p>
        </w:tc>
        <w:tc>
          <w:tcPr>
            <w:tcW w:w="1134" w:type="dxa"/>
            <w:vAlign w:val="center"/>
          </w:tcPr>
          <w:p w14:paraId="6F0135C7" w14:textId="6D418EBC"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lang w:val="en-US"/>
              </w:rPr>
              <w:t>1</w:t>
            </w:r>
          </w:p>
        </w:tc>
        <w:tc>
          <w:tcPr>
            <w:tcW w:w="1418" w:type="dxa"/>
            <w:vAlign w:val="center"/>
          </w:tcPr>
          <w:p w14:paraId="1C790A48" w14:textId="070DA73B"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rPr>
              <w:t>И4</w:t>
            </w:r>
          </w:p>
        </w:tc>
        <w:tc>
          <w:tcPr>
            <w:tcW w:w="992" w:type="dxa"/>
            <w:vAlign w:val="center"/>
          </w:tcPr>
          <w:p w14:paraId="6A8C30B7" w14:textId="31D52953"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3827" w:type="dxa"/>
          </w:tcPr>
          <w:p w14:paraId="1F35BE0A" w14:textId="211D3E0C" w:rsidR="005F62DA" w:rsidRPr="00497DD0" w:rsidRDefault="005F62DA" w:rsidP="005F62DA">
            <w:pPr>
              <w:pStyle w:val="ConsPlusNormal"/>
              <w:jc w:val="both"/>
              <w:rPr>
                <w:rFonts w:ascii="Times New Roman" w:hAnsi="Times New Roman" w:cs="Times New Roman"/>
                <w:sz w:val="20"/>
              </w:rPr>
            </w:pPr>
            <w:r w:rsidRPr="00497DD0">
              <w:rPr>
                <w:rFonts w:ascii="Times New Roman" w:hAnsi="Times New Roman" w:cs="Times New Roman"/>
                <w:sz w:val="20"/>
              </w:rPr>
              <w:t>Благоустроены общественные территории</w:t>
            </w:r>
          </w:p>
        </w:tc>
        <w:tc>
          <w:tcPr>
            <w:tcW w:w="1134" w:type="dxa"/>
          </w:tcPr>
          <w:p w14:paraId="6BC84C23" w14:textId="2FD5B553" w:rsidR="005F62DA" w:rsidRPr="00497DD0" w:rsidRDefault="005F62DA" w:rsidP="005F62DA">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7E1DD7FE" w14:textId="769BA400" w:rsidR="005F62DA" w:rsidRPr="00497DD0" w:rsidRDefault="00C073ED" w:rsidP="005F62DA">
            <w:pPr>
              <w:pStyle w:val="ConsPlusNormal"/>
              <w:jc w:val="both"/>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F77184" w:rsidRPr="00497DD0" w14:paraId="0E06A7BC" w14:textId="77777777" w:rsidTr="0027457B">
        <w:tc>
          <w:tcPr>
            <w:tcW w:w="817" w:type="dxa"/>
            <w:vAlign w:val="center"/>
          </w:tcPr>
          <w:p w14:paraId="13982A83" w14:textId="2699FBE8" w:rsidR="00F77184" w:rsidRPr="00497DD0" w:rsidRDefault="007D19FC" w:rsidP="00F77184">
            <w:pPr>
              <w:pStyle w:val="ConsPlusNormal"/>
              <w:jc w:val="center"/>
              <w:rPr>
                <w:rFonts w:ascii="Times New Roman" w:hAnsi="Times New Roman" w:cs="Times New Roman"/>
                <w:sz w:val="20"/>
              </w:rPr>
            </w:pPr>
            <w:r w:rsidRPr="00497DD0">
              <w:rPr>
                <w:rFonts w:ascii="Times New Roman" w:hAnsi="Times New Roman" w:cs="Times New Roman"/>
                <w:sz w:val="20"/>
              </w:rPr>
              <w:t>10</w:t>
            </w:r>
            <w:r w:rsidR="00F77184" w:rsidRPr="00497DD0">
              <w:rPr>
                <w:rFonts w:ascii="Times New Roman" w:hAnsi="Times New Roman" w:cs="Times New Roman"/>
                <w:sz w:val="20"/>
              </w:rPr>
              <w:t>.</w:t>
            </w:r>
          </w:p>
        </w:tc>
        <w:tc>
          <w:tcPr>
            <w:tcW w:w="1134" w:type="dxa"/>
            <w:vAlign w:val="center"/>
          </w:tcPr>
          <w:p w14:paraId="4FA3ADD8" w14:textId="10E950DD" w:rsidR="00F77184" w:rsidRPr="00497DD0" w:rsidRDefault="00F77184" w:rsidP="00F77184">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55511188" w14:textId="7D995894" w:rsidR="00F77184" w:rsidRPr="00497DD0" w:rsidRDefault="00F77184" w:rsidP="00F77184">
            <w:pPr>
              <w:pStyle w:val="ConsPlusNormal"/>
              <w:jc w:val="center"/>
              <w:rPr>
                <w:rFonts w:ascii="Times New Roman" w:hAnsi="Times New Roman" w:cs="Times New Roman"/>
                <w:sz w:val="20"/>
              </w:rPr>
            </w:pPr>
            <w:r w:rsidRPr="00497DD0">
              <w:rPr>
                <w:rFonts w:ascii="Times New Roman" w:hAnsi="Times New Roman" w:cs="Times New Roman"/>
                <w:sz w:val="20"/>
              </w:rPr>
              <w:t>И4</w:t>
            </w:r>
          </w:p>
        </w:tc>
        <w:tc>
          <w:tcPr>
            <w:tcW w:w="992" w:type="dxa"/>
            <w:vAlign w:val="center"/>
          </w:tcPr>
          <w:p w14:paraId="221A74FC" w14:textId="7EE82C69" w:rsidR="00F77184" w:rsidRPr="00497DD0" w:rsidRDefault="00F77184" w:rsidP="00F77184">
            <w:pPr>
              <w:pStyle w:val="ConsPlusNormal"/>
              <w:jc w:val="center"/>
              <w:rPr>
                <w:rFonts w:ascii="Times New Roman" w:hAnsi="Times New Roman" w:cs="Times New Roman"/>
                <w:sz w:val="20"/>
              </w:rPr>
            </w:pPr>
            <w:r w:rsidRPr="00497DD0">
              <w:rPr>
                <w:rFonts w:ascii="Times New Roman" w:hAnsi="Times New Roman" w:cs="Times New Roman"/>
                <w:sz w:val="20"/>
              </w:rPr>
              <w:t>05</w:t>
            </w:r>
          </w:p>
        </w:tc>
        <w:tc>
          <w:tcPr>
            <w:tcW w:w="3827" w:type="dxa"/>
          </w:tcPr>
          <w:p w14:paraId="6C06B492" w14:textId="71D828DA" w:rsidR="00F77184" w:rsidRPr="00497DD0" w:rsidRDefault="00F77184" w:rsidP="00F77184">
            <w:pPr>
              <w:pStyle w:val="ConsPlusNormal"/>
              <w:rPr>
                <w:rFonts w:ascii="Times New Roman" w:hAnsi="Times New Roman" w:cs="Times New Roman"/>
                <w:sz w:val="20"/>
              </w:rPr>
            </w:pPr>
            <w:r w:rsidRPr="00497DD0">
              <w:rPr>
                <w:rFonts w:ascii="Times New Roman" w:hAnsi="Times New Roman" w:cs="Times New Roman"/>
                <w:sz w:val="20"/>
              </w:rPr>
              <w:t>Благоустроены общественные территории, площадью менее 0,5 га</w:t>
            </w:r>
          </w:p>
        </w:tc>
        <w:tc>
          <w:tcPr>
            <w:tcW w:w="1134" w:type="dxa"/>
          </w:tcPr>
          <w:p w14:paraId="584A3AC0" w14:textId="0967C865" w:rsidR="00F77184" w:rsidRPr="00497DD0" w:rsidRDefault="00F77184" w:rsidP="00F77184">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32BCBF61" w14:textId="2252D6A4" w:rsidR="00F77184" w:rsidRPr="00497DD0" w:rsidRDefault="00F77184" w:rsidP="00F77184">
            <w:pPr>
              <w:pStyle w:val="ConsPlusNormal"/>
              <w:jc w:val="both"/>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7B4BD6" w:rsidRPr="00497DD0" w14:paraId="263A2BD1" w14:textId="77777777" w:rsidTr="0027457B">
        <w:tc>
          <w:tcPr>
            <w:tcW w:w="817" w:type="dxa"/>
            <w:vAlign w:val="center"/>
          </w:tcPr>
          <w:p w14:paraId="74489ADB" w14:textId="4B74D90F" w:rsidR="007B4BD6" w:rsidRPr="00497DD0" w:rsidRDefault="006C51DE"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1</w:t>
            </w:r>
            <w:r w:rsidR="007B4BD6" w:rsidRPr="00497DD0">
              <w:rPr>
                <w:rFonts w:ascii="Times New Roman" w:hAnsi="Times New Roman" w:cs="Times New Roman"/>
                <w:sz w:val="20"/>
              </w:rPr>
              <w:t>.</w:t>
            </w:r>
          </w:p>
        </w:tc>
        <w:tc>
          <w:tcPr>
            <w:tcW w:w="1134" w:type="dxa"/>
            <w:vAlign w:val="center"/>
          </w:tcPr>
          <w:p w14:paraId="2069AF28"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1171651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lang w:val="en-US"/>
              </w:rPr>
              <w:t>F2</w:t>
            </w:r>
          </w:p>
        </w:tc>
        <w:tc>
          <w:tcPr>
            <w:tcW w:w="992" w:type="dxa"/>
            <w:vAlign w:val="center"/>
          </w:tcPr>
          <w:p w14:paraId="463F780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lang w:val="en-US"/>
              </w:rPr>
              <w:t>01</w:t>
            </w:r>
          </w:p>
        </w:tc>
        <w:tc>
          <w:tcPr>
            <w:tcW w:w="3827" w:type="dxa"/>
          </w:tcPr>
          <w:p w14:paraId="0BED3EA7"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 xml:space="preserve">Благоустроены общественные территории </w:t>
            </w:r>
          </w:p>
        </w:tc>
        <w:tc>
          <w:tcPr>
            <w:tcW w:w="1134" w:type="dxa"/>
          </w:tcPr>
          <w:p w14:paraId="27893B6D"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56B98542"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B4BD6" w:rsidRPr="00497DD0" w14:paraId="45C531C6" w14:textId="77777777" w:rsidTr="003663CD">
        <w:tc>
          <w:tcPr>
            <w:tcW w:w="817" w:type="dxa"/>
            <w:vAlign w:val="center"/>
          </w:tcPr>
          <w:p w14:paraId="20AFA78D" w14:textId="1817D4BB" w:rsidR="007B4BD6" w:rsidRPr="00497DD0" w:rsidRDefault="006C51DE"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2</w:t>
            </w:r>
            <w:r w:rsidR="007B4BD6" w:rsidRPr="00497DD0">
              <w:rPr>
                <w:rFonts w:ascii="Times New Roman" w:hAnsi="Times New Roman" w:cs="Times New Roman"/>
                <w:sz w:val="20"/>
              </w:rPr>
              <w:t>.</w:t>
            </w:r>
          </w:p>
        </w:tc>
        <w:tc>
          <w:tcPr>
            <w:tcW w:w="1134" w:type="dxa"/>
            <w:vAlign w:val="center"/>
          </w:tcPr>
          <w:p w14:paraId="0DBB8FA9"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6F830C2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lang w:val="en-US"/>
              </w:rPr>
              <w:t>F2</w:t>
            </w:r>
          </w:p>
        </w:tc>
        <w:tc>
          <w:tcPr>
            <w:tcW w:w="992" w:type="dxa"/>
            <w:vAlign w:val="center"/>
          </w:tcPr>
          <w:p w14:paraId="1176122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02</w:t>
            </w:r>
          </w:p>
        </w:tc>
        <w:tc>
          <w:tcPr>
            <w:tcW w:w="3827" w:type="dxa"/>
          </w:tcPr>
          <w:p w14:paraId="79A24D6F"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Благоустроены общественные территории с использованием средств бюджета Московской области</w:t>
            </w:r>
          </w:p>
        </w:tc>
        <w:tc>
          <w:tcPr>
            <w:tcW w:w="1134" w:type="dxa"/>
          </w:tcPr>
          <w:p w14:paraId="6281862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E0520BA" w14:textId="31B1162B"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 xml:space="preserve">Фактическое достижение результата определяется как сумма количеств </w:t>
            </w:r>
            <w:r w:rsidR="00213D5D" w:rsidRPr="00497DD0">
              <w:rPr>
                <w:rFonts w:ascii="Times New Roman" w:hAnsi="Times New Roman" w:cs="Times New Roman"/>
                <w:sz w:val="20"/>
              </w:rPr>
              <w:t>общественных территорий</w:t>
            </w:r>
            <w:r w:rsidRPr="00497DD0">
              <w:rPr>
                <w:rFonts w:ascii="Times New Roman" w:hAnsi="Times New Roman" w:cs="Times New Roman"/>
                <w:sz w:val="20"/>
              </w:rPr>
              <w:t xml:space="preserve">,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w:t>
            </w:r>
            <w:r w:rsidR="006E67AA" w:rsidRPr="00497DD0">
              <w:rPr>
                <w:rFonts w:ascii="Times New Roman" w:hAnsi="Times New Roman" w:cs="Times New Roman"/>
                <w:sz w:val="20"/>
              </w:rPr>
              <w:t>общественных территорий</w:t>
            </w:r>
            <w:r w:rsidRPr="00497DD0">
              <w:rPr>
                <w:rFonts w:ascii="Times New Roman" w:hAnsi="Times New Roman" w:cs="Times New Roman"/>
                <w:sz w:val="20"/>
              </w:rPr>
              <w:t>, принятые по результатам осмотра таких территорий</w:t>
            </w:r>
          </w:p>
        </w:tc>
      </w:tr>
      <w:tr w:rsidR="007B4BD6" w:rsidRPr="00497DD0" w14:paraId="0BB2A887" w14:textId="77777777" w:rsidTr="003663CD">
        <w:tc>
          <w:tcPr>
            <w:tcW w:w="817" w:type="dxa"/>
            <w:vAlign w:val="center"/>
          </w:tcPr>
          <w:p w14:paraId="1AA2CD75" w14:textId="31948275" w:rsidR="007B4BD6" w:rsidRPr="00497DD0" w:rsidRDefault="00515A3A"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3</w:t>
            </w:r>
            <w:r w:rsidR="007B4BD6" w:rsidRPr="00497DD0">
              <w:rPr>
                <w:rFonts w:ascii="Times New Roman" w:hAnsi="Times New Roman" w:cs="Times New Roman"/>
                <w:sz w:val="20"/>
              </w:rPr>
              <w:t>.</w:t>
            </w:r>
          </w:p>
        </w:tc>
        <w:tc>
          <w:tcPr>
            <w:tcW w:w="1134" w:type="dxa"/>
            <w:vAlign w:val="center"/>
          </w:tcPr>
          <w:p w14:paraId="72B0B5A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0035B1B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lang w:val="en-US"/>
              </w:rPr>
              <w:t>F2</w:t>
            </w:r>
          </w:p>
        </w:tc>
        <w:tc>
          <w:tcPr>
            <w:tcW w:w="992" w:type="dxa"/>
            <w:vAlign w:val="center"/>
          </w:tcPr>
          <w:p w14:paraId="26EEAE0A"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04</w:t>
            </w:r>
          </w:p>
        </w:tc>
        <w:tc>
          <w:tcPr>
            <w:tcW w:w="3827" w:type="dxa"/>
          </w:tcPr>
          <w:p w14:paraId="2D978E33"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1134" w:type="dxa"/>
          </w:tcPr>
          <w:p w14:paraId="2A37173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E8266E9"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7B4BD6" w:rsidRPr="00497DD0" w14:paraId="10FF15A1" w14:textId="77777777" w:rsidTr="003663CD">
        <w:tc>
          <w:tcPr>
            <w:tcW w:w="817" w:type="dxa"/>
            <w:vAlign w:val="center"/>
          </w:tcPr>
          <w:p w14:paraId="5FF7F924" w14:textId="0549C468" w:rsidR="007B4BD6" w:rsidRPr="00497DD0" w:rsidRDefault="007B4BD6" w:rsidP="0021687D">
            <w:pPr>
              <w:pStyle w:val="ConsPlusNormal"/>
              <w:jc w:val="center"/>
              <w:rPr>
                <w:rFonts w:ascii="Times New Roman" w:hAnsi="Times New Roman" w:cs="Times New Roman"/>
                <w:sz w:val="20"/>
                <w:lang w:val="en-US"/>
              </w:rPr>
            </w:pPr>
            <w:r w:rsidRPr="00497DD0">
              <w:rPr>
                <w:rFonts w:ascii="Times New Roman" w:hAnsi="Times New Roman" w:cs="Times New Roman"/>
                <w:sz w:val="20"/>
              </w:rPr>
              <w:t>1</w:t>
            </w:r>
            <w:r w:rsidR="007D19FC" w:rsidRPr="00497DD0">
              <w:rPr>
                <w:rFonts w:ascii="Times New Roman" w:hAnsi="Times New Roman" w:cs="Times New Roman"/>
                <w:sz w:val="20"/>
              </w:rPr>
              <w:t>4</w:t>
            </w:r>
            <w:r w:rsidRPr="00497DD0">
              <w:rPr>
                <w:rFonts w:ascii="Times New Roman" w:hAnsi="Times New Roman" w:cs="Times New Roman"/>
                <w:sz w:val="20"/>
                <w:lang w:val="en-US"/>
              </w:rPr>
              <w:t>.</w:t>
            </w:r>
          </w:p>
        </w:tc>
        <w:tc>
          <w:tcPr>
            <w:tcW w:w="1134" w:type="dxa"/>
            <w:vAlign w:val="center"/>
          </w:tcPr>
          <w:p w14:paraId="471DB97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w:t>
            </w:r>
          </w:p>
        </w:tc>
        <w:tc>
          <w:tcPr>
            <w:tcW w:w="1418" w:type="dxa"/>
            <w:vAlign w:val="center"/>
          </w:tcPr>
          <w:p w14:paraId="5A60C679"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F2</w:t>
            </w:r>
          </w:p>
        </w:tc>
        <w:tc>
          <w:tcPr>
            <w:tcW w:w="992" w:type="dxa"/>
            <w:vAlign w:val="center"/>
          </w:tcPr>
          <w:p w14:paraId="4DAAEB4B" w14:textId="77777777" w:rsidR="007B4BD6" w:rsidRPr="00497DD0" w:rsidRDefault="007B4BD6"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05</w:t>
            </w:r>
          </w:p>
        </w:tc>
        <w:tc>
          <w:tcPr>
            <w:tcW w:w="3827" w:type="dxa"/>
          </w:tcPr>
          <w:p w14:paraId="31118632"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1134" w:type="dxa"/>
          </w:tcPr>
          <w:p w14:paraId="0855FFDD"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664570A3"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eastAsiaTheme="minorEastAsia" w:hAnsi="Times New Roman" w:cs="Times New Roman"/>
                <w:sz w:val="20"/>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7B4BD6" w:rsidRPr="00497DD0" w14:paraId="162BABB2" w14:textId="77777777" w:rsidTr="003663CD">
        <w:tc>
          <w:tcPr>
            <w:tcW w:w="817" w:type="dxa"/>
            <w:vAlign w:val="center"/>
          </w:tcPr>
          <w:p w14:paraId="09B5287C" w14:textId="7F36E5A1"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5</w:t>
            </w:r>
            <w:r w:rsidRPr="00497DD0">
              <w:rPr>
                <w:rFonts w:ascii="Times New Roman" w:hAnsi="Times New Roman" w:cs="Times New Roman"/>
                <w:sz w:val="20"/>
              </w:rPr>
              <w:t>.</w:t>
            </w:r>
          </w:p>
        </w:tc>
        <w:tc>
          <w:tcPr>
            <w:tcW w:w="1134" w:type="dxa"/>
            <w:vAlign w:val="center"/>
          </w:tcPr>
          <w:p w14:paraId="05DEC41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4E154BD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220A8A3D"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3827" w:type="dxa"/>
          </w:tcPr>
          <w:p w14:paraId="0965FC90" w14:textId="77777777" w:rsidR="007B4BD6" w:rsidRPr="00497DD0" w:rsidRDefault="007B4BD6" w:rsidP="0027457B">
            <w:pPr>
              <w:pStyle w:val="ConsPlusNormal"/>
              <w:jc w:val="both"/>
              <w:rPr>
                <w:rFonts w:ascii="Times New Roman" w:hAnsi="Times New Roman" w:cs="Times New Roman"/>
                <w:sz w:val="20"/>
              </w:rPr>
            </w:pPr>
            <w:r w:rsidRPr="00497DD0">
              <w:rPr>
                <w:rFonts w:ascii="Times New Roman" w:hAnsi="Times New Roman" w:cs="Times New Roman"/>
                <w:iCs/>
                <w:color w:val="000000"/>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2896CED8"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iCs/>
                <w:color w:val="000000"/>
                <w:sz w:val="20"/>
              </w:rPr>
              <w:t>кв.м</w:t>
            </w:r>
          </w:p>
        </w:tc>
        <w:tc>
          <w:tcPr>
            <w:tcW w:w="5274" w:type="dxa"/>
          </w:tcPr>
          <w:p w14:paraId="3C8A0697" w14:textId="77777777" w:rsidR="007B4BD6" w:rsidRPr="00497DD0" w:rsidRDefault="007B4BD6" w:rsidP="0027457B">
            <w:pPr>
              <w:pStyle w:val="ConsPlusNormal"/>
              <w:ind w:right="-79"/>
              <w:rPr>
                <w:rFonts w:ascii="Times New Roman" w:hAnsi="Times New Roman" w:cs="Times New Roman"/>
                <w:sz w:val="20"/>
              </w:rPr>
            </w:pPr>
            <w:r w:rsidRPr="00497DD0">
              <w:rPr>
                <w:rFonts w:ascii="Times New Roman" w:hAnsi="Times New Roman" w:cs="Times New Roman"/>
                <w:iCs/>
                <w:color w:val="000000"/>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7B4BD6" w:rsidRPr="00497DD0" w14:paraId="14C8C811" w14:textId="77777777" w:rsidTr="003663CD">
        <w:tc>
          <w:tcPr>
            <w:tcW w:w="817" w:type="dxa"/>
            <w:vMerge w:val="restart"/>
            <w:vAlign w:val="center"/>
          </w:tcPr>
          <w:p w14:paraId="2466812A" w14:textId="3D585304"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6</w:t>
            </w:r>
            <w:r w:rsidRPr="00497DD0">
              <w:rPr>
                <w:rFonts w:ascii="Times New Roman" w:hAnsi="Times New Roman" w:cs="Times New Roman"/>
                <w:sz w:val="20"/>
              </w:rPr>
              <w:t>.</w:t>
            </w:r>
          </w:p>
        </w:tc>
        <w:tc>
          <w:tcPr>
            <w:tcW w:w="1134" w:type="dxa"/>
            <w:vMerge w:val="restart"/>
            <w:vAlign w:val="center"/>
          </w:tcPr>
          <w:p w14:paraId="0B75F64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Merge w:val="restart"/>
            <w:vAlign w:val="center"/>
          </w:tcPr>
          <w:p w14:paraId="47751F30"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Merge w:val="restart"/>
            <w:vAlign w:val="center"/>
          </w:tcPr>
          <w:p w14:paraId="733A4CC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02</w:t>
            </w:r>
          </w:p>
        </w:tc>
        <w:tc>
          <w:tcPr>
            <w:tcW w:w="3827" w:type="dxa"/>
          </w:tcPr>
          <w:p w14:paraId="1EA04E0E" w14:textId="77777777" w:rsidR="007B4BD6" w:rsidRPr="00497DD0" w:rsidRDefault="007B4BD6" w:rsidP="0027457B">
            <w:pPr>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Созданы и отремонтированы пешеходные коммуникации</w:t>
            </w:r>
          </w:p>
        </w:tc>
        <w:tc>
          <w:tcPr>
            <w:tcW w:w="1134" w:type="dxa"/>
          </w:tcPr>
          <w:p w14:paraId="06DF27F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3A0CB6AC" w14:textId="77777777" w:rsidR="007B4BD6" w:rsidRPr="00497DD0" w:rsidRDefault="007B4BD6" w:rsidP="0027457B">
            <w:pPr>
              <w:pStyle w:val="ConsPlusNormal"/>
              <w:jc w:val="both"/>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7B4BD6" w:rsidRPr="00497DD0" w14:paraId="73A6B0F0" w14:textId="77777777" w:rsidTr="003663CD">
        <w:tc>
          <w:tcPr>
            <w:tcW w:w="817" w:type="dxa"/>
            <w:vMerge/>
            <w:vAlign w:val="center"/>
          </w:tcPr>
          <w:p w14:paraId="75AFF702" w14:textId="77777777" w:rsidR="007B4BD6" w:rsidRPr="00497DD0" w:rsidRDefault="007B4BD6" w:rsidP="0027457B">
            <w:pPr>
              <w:pStyle w:val="ConsPlusNormal"/>
              <w:jc w:val="center"/>
              <w:rPr>
                <w:rFonts w:ascii="Times New Roman" w:hAnsi="Times New Roman" w:cs="Times New Roman"/>
                <w:sz w:val="20"/>
              </w:rPr>
            </w:pPr>
          </w:p>
        </w:tc>
        <w:tc>
          <w:tcPr>
            <w:tcW w:w="1134" w:type="dxa"/>
            <w:vMerge/>
            <w:vAlign w:val="center"/>
          </w:tcPr>
          <w:p w14:paraId="7AA408D3" w14:textId="77777777" w:rsidR="007B4BD6" w:rsidRPr="00497DD0" w:rsidRDefault="007B4BD6" w:rsidP="0027457B">
            <w:pPr>
              <w:pStyle w:val="ConsPlusNormal"/>
              <w:jc w:val="center"/>
              <w:rPr>
                <w:rFonts w:ascii="Times New Roman" w:hAnsi="Times New Roman" w:cs="Times New Roman"/>
                <w:sz w:val="20"/>
              </w:rPr>
            </w:pPr>
          </w:p>
        </w:tc>
        <w:tc>
          <w:tcPr>
            <w:tcW w:w="1418" w:type="dxa"/>
            <w:vMerge/>
            <w:vAlign w:val="center"/>
          </w:tcPr>
          <w:p w14:paraId="01F385A9" w14:textId="77777777" w:rsidR="007B4BD6" w:rsidRPr="00497DD0" w:rsidRDefault="007B4BD6" w:rsidP="0027457B">
            <w:pPr>
              <w:pStyle w:val="ConsPlusNormal"/>
              <w:jc w:val="center"/>
              <w:rPr>
                <w:rFonts w:ascii="Times New Roman" w:hAnsi="Times New Roman" w:cs="Times New Roman"/>
                <w:sz w:val="20"/>
              </w:rPr>
            </w:pPr>
          </w:p>
        </w:tc>
        <w:tc>
          <w:tcPr>
            <w:tcW w:w="992" w:type="dxa"/>
            <w:vMerge/>
            <w:vAlign w:val="center"/>
          </w:tcPr>
          <w:p w14:paraId="765B535F" w14:textId="77777777" w:rsidR="007B4BD6" w:rsidRPr="00497DD0" w:rsidRDefault="007B4BD6" w:rsidP="0027457B">
            <w:pPr>
              <w:pStyle w:val="ConsPlusNormal"/>
              <w:jc w:val="center"/>
              <w:rPr>
                <w:rFonts w:ascii="Times New Roman" w:hAnsi="Times New Roman" w:cs="Times New Roman"/>
                <w:sz w:val="20"/>
              </w:rPr>
            </w:pPr>
          </w:p>
        </w:tc>
        <w:tc>
          <w:tcPr>
            <w:tcW w:w="3827" w:type="dxa"/>
          </w:tcPr>
          <w:p w14:paraId="289A5F72" w14:textId="77777777" w:rsidR="007B4BD6" w:rsidRPr="00497DD0" w:rsidRDefault="007B4BD6" w:rsidP="0027457B">
            <w:pPr>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1134" w:type="dxa"/>
          </w:tcPr>
          <w:p w14:paraId="454C739A"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20FBB6F6" w14:textId="77777777" w:rsidR="007B4BD6" w:rsidRPr="00497DD0" w:rsidRDefault="007B4BD6" w:rsidP="0027457B">
            <w:pPr>
              <w:pStyle w:val="ConsPlusNormal"/>
              <w:jc w:val="both"/>
              <w:rPr>
                <w:rFonts w:ascii="Times New Roman" w:hAnsi="Times New Roman" w:cs="Times New Roman"/>
                <w:iCs/>
                <w:color w:val="000000"/>
                <w:sz w:val="20"/>
              </w:rPr>
            </w:pPr>
            <w:r w:rsidRPr="00497DD0">
              <w:rPr>
                <w:rFonts w:ascii="Times New Roman" w:hAnsi="Times New Roman" w:cs="Times New Roman"/>
                <w:iCs/>
                <w:color w:val="000000"/>
                <w:sz w:val="20"/>
              </w:rPr>
              <w:t>Значение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r>
      <w:tr w:rsidR="007B4BD6" w:rsidRPr="00497DD0" w14:paraId="6C142B86" w14:textId="77777777" w:rsidTr="003663CD">
        <w:tc>
          <w:tcPr>
            <w:tcW w:w="817" w:type="dxa"/>
            <w:vAlign w:val="center"/>
          </w:tcPr>
          <w:p w14:paraId="5CDEE285" w14:textId="395F8FEC"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7</w:t>
            </w:r>
            <w:r w:rsidRPr="00497DD0">
              <w:rPr>
                <w:rFonts w:ascii="Times New Roman" w:hAnsi="Times New Roman" w:cs="Times New Roman"/>
                <w:sz w:val="20"/>
              </w:rPr>
              <w:t>.</w:t>
            </w:r>
          </w:p>
        </w:tc>
        <w:tc>
          <w:tcPr>
            <w:tcW w:w="1134" w:type="dxa"/>
            <w:vAlign w:val="center"/>
          </w:tcPr>
          <w:p w14:paraId="6DA4E18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696DEB3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38E6574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03</w:t>
            </w:r>
          </w:p>
        </w:tc>
        <w:tc>
          <w:tcPr>
            <w:tcW w:w="3827" w:type="dxa"/>
          </w:tcPr>
          <w:p w14:paraId="77B0247F" w14:textId="7B622290" w:rsidR="007B4BD6" w:rsidRPr="00497DD0" w:rsidRDefault="00365387" w:rsidP="0027457B">
            <w:pPr>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В муниципальных образованиях</w:t>
            </w:r>
            <w:r w:rsidR="007B4BD6" w:rsidRPr="00497DD0">
              <w:rPr>
                <w:rFonts w:eastAsia="Times New Roman" w:cs="Times New Roman"/>
                <w:iCs/>
                <w:color w:val="000000"/>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tcPr>
          <w:p w14:paraId="3B75222F"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7AD3D45"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7B4BD6" w:rsidRPr="00497DD0" w14:paraId="7ED02AA0" w14:textId="77777777" w:rsidTr="003663CD">
        <w:tc>
          <w:tcPr>
            <w:tcW w:w="817" w:type="dxa"/>
            <w:vAlign w:val="center"/>
          </w:tcPr>
          <w:p w14:paraId="5CD69B01" w14:textId="6A408B01" w:rsidR="007B4BD6" w:rsidRPr="00497DD0" w:rsidRDefault="002868F6" w:rsidP="0021687D">
            <w:pPr>
              <w:pStyle w:val="ConsPlusNormal"/>
              <w:jc w:val="center"/>
              <w:rPr>
                <w:rFonts w:ascii="Times New Roman" w:hAnsi="Times New Roman" w:cs="Times New Roman"/>
                <w:sz w:val="20"/>
              </w:rPr>
            </w:pPr>
            <w:r w:rsidRPr="00497DD0">
              <w:rPr>
                <w:rFonts w:ascii="Times New Roman" w:hAnsi="Times New Roman" w:cs="Times New Roman"/>
                <w:sz w:val="20"/>
              </w:rPr>
              <w:t>1</w:t>
            </w:r>
            <w:r w:rsidR="007D19FC" w:rsidRPr="00497DD0">
              <w:rPr>
                <w:rFonts w:ascii="Times New Roman" w:hAnsi="Times New Roman" w:cs="Times New Roman"/>
                <w:sz w:val="20"/>
              </w:rPr>
              <w:t>8</w:t>
            </w:r>
            <w:r w:rsidR="00515A3A" w:rsidRPr="00497DD0">
              <w:rPr>
                <w:rFonts w:ascii="Times New Roman" w:hAnsi="Times New Roman" w:cs="Times New Roman"/>
                <w:sz w:val="20"/>
              </w:rPr>
              <w:t>.</w:t>
            </w:r>
          </w:p>
        </w:tc>
        <w:tc>
          <w:tcPr>
            <w:tcW w:w="1134" w:type="dxa"/>
            <w:vAlign w:val="center"/>
          </w:tcPr>
          <w:p w14:paraId="300561C9"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59852F7D"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657BB59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06</w:t>
            </w:r>
          </w:p>
        </w:tc>
        <w:tc>
          <w:tcPr>
            <w:tcW w:w="3827" w:type="dxa"/>
          </w:tcPr>
          <w:p w14:paraId="55F219E7"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Приобретена коммунальная техника</w:t>
            </w:r>
          </w:p>
        </w:tc>
        <w:tc>
          <w:tcPr>
            <w:tcW w:w="1134" w:type="dxa"/>
          </w:tcPr>
          <w:p w14:paraId="43D887A9"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ед</w:t>
            </w:r>
          </w:p>
        </w:tc>
        <w:tc>
          <w:tcPr>
            <w:tcW w:w="5274" w:type="dxa"/>
          </w:tcPr>
          <w:p w14:paraId="64D948F1"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Значение показателя определяется фактическим количеством закупленной коммунальной техники</w:t>
            </w:r>
          </w:p>
        </w:tc>
      </w:tr>
      <w:tr w:rsidR="00DE3F82" w:rsidRPr="00497DD0" w14:paraId="0864C331" w14:textId="77777777" w:rsidTr="003663CD">
        <w:tc>
          <w:tcPr>
            <w:tcW w:w="817" w:type="dxa"/>
            <w:vAlign w:val="center"/>
          </w:tcPr>
          <w:p w14:paraId="6A4572BD" w14:textId="2B43D890" w:rsidR="00DE3F82" w:rsidRPr="00497DD0" w:rsidRDefault="0021687D" w:rsidP="00515A3A">
            <w:pPr>
              <w:pStyle w:val="ConsPlusNormal"/>
              <w:jc w:val="center"/>
              <w:rPr>
                <w:rFonts w:ascii="Times New Roman" w:hAnsi="Times New Roman" w:cs="Times New Roman"/>
                <w:sz w:val="20"/>
                <w:lang w:val="en-US"/>
              </w:rPr>
            </w:pPr>
            <w:r w:rsidRPr="00497DD0">
              <w:rPr>
                <w:rFonts w:ascii="Times New Roman" w:hAnsi="Times New Roman" w:cs="Times New Roman"/>
                <w:sz w:val="20"/>
              </w:rPr>
              <w:t>1</w:t>
            </w:r>
            <w:r w:rsidR="007D19FC" w:rsidRPr="00497DD0">
              <w:rPr>
                <w:rFonts w:ascii="Times New Roman" w:hAnsi="Times New Roman" w:cs="Times New Roman"/>
                <w:sz w:val="20"/>
              </w:rPr>
              <w:t>9</w:t>
            </w:r>
            <w:r w:rsidR="00DE3F82" w:rsidRPr="00497DD0">
              <w:rPr>
                <w:rFonts w:ascii="Times New Roman" w:hAnsi="Times New Roman" w:cs="Times New Roman"/>
                <w:sz w:val="20"/>
                <w:lang w:val="en-US"/>
              </w:rPr>
              <w:t>.</w:t>
            </w:r>
          </w:p>
        </w:tc>
        <w:tc>
          <w:tcPr>
            <w:tcW w:w="1134" w:type="dxa"/>
            <w:vAlign w:val="center"/>
          </w:tcPr>
          <w:p w14:paraId="054FB9A5" w14:textId="1CA0D2D8" w:rsidR="00DE3F82" w:rsidRPr="00497DD0" w:rsidRDefault="00DE3F82"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2</w:t>
            </w:r>
          </w:p>
        </w:tc>
        <w:tc>
          <w:tcPr>
            <w:tcW w:w="1418" w:type="dxa"/>
            <w:vAlign w:val="center"/>
          </w:tcPr>
          <w:p w14:paraId="5E91A184" w14:textId="60C56A1B" w:rsidR="00DE3F82" w:rsidRPr="00497DD0" w:rsidRDefault="00DE3F82"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01</w:t>
            </w:r>
          </w:p>
        </w:tc>
        <w:tc>
          <w:tcPr>
            <w:tcW w:w="992" w:type="dxa"/>
            <w:vAlign w:val="center"/>
          </w:tcPr>
          <w:p w14:paraId="13EE3619" w14:textId="10846C26" w:rsidR="00DE3F82" w:rsidRPr="00497DD0" w:rsidRDefault="00DE3F82" w:rsidP="0027457B">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09</w:t>
            </w:r>
          </w:p>
        </w:tc>
        <w:tc>
          <w:tcPr>
            <w:tcW w:w="3827" w:type="dxa"/>
          </w:tcPr>
          <w:p w14:paraId="349E1B33" w14:textId="5B7D3D43" w:rsidR="00DE3F82" w:rsidRPr="00497DD0" w:rsidRDefault="004A65B3" w:rsidP="004A65B3">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Выполнено устройство и модернизация контейнерных площадок</w:t>
            </w:r>
          </w:p>
        </w:tc>
        <w:tc>
          <w:tcPr>
            <w:tcW w:w="1134" w:type="dxa"/>
          </w:tcPr>
          <w:p w14:paraId="30863D42" w14:textId="3D89D19A" w:rsidR="00DE3F82" w:rsidRPr="00497DD0" w:rsidRDefault="004A65B3"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кв.м</w:t>
            </w:r>
          </w:p>
        </w:tc>
        <w:tc>
          <w:tcPr>
            <w:tcW w:w="5274" w:type="dxa"/>
          </w:tcPr>
          <w:p w14:paraId="28E8DCA1" w14:textId="7A162C0A" w:rsidR="00DE3F82" w:rsidRPr="00497DD0" w:rsidRDefault="00604787" w:rsidP="002D7DE5">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7B4BD6" w:rsidRPr="00497DD0" w14:paraId="159D87FE" w14:textId="77777777" w:rsidTr="003663CD">
        <w:tc>
          <w:tcPr>
            <w:tcW w:w="817" w:type="dxa"/>
            <w:vAlign w:val="center"/>
          </w:tcPr>
          <w:p w14:paraId="13003D9B" w14:textId="176E63C9" w:rsidR="007B4BD6" w:rsidRPr="00497DD0" w:rsidRDefault="007D19FC" w:rsidP="002868F6">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20</w:t>
            </w:r>
            <w:r w:rsidR="002868F6" w:rsidRPr="00497DD0">
              <w:rPr>
                <w:rFonts w:ascii="Times New Roman" w:hAnsi="Times New Roman" w:cs="Times New Roman"/>
                <w:iCs/>
                <w:color w:val="000000"/>
                <w:sz w:val="20"/>
              </w:rPr>
              <w:t>.</w:t>
            </w:r>
          </w:p>
        </w:tc>
        <w:tc>
          <w:tcPr>
            <w:tcW w:w="1134" w:type="dxa"/>
            <w:vAlign w:val="center"/>
          </w:tcPr>
          <w:p w14:paraId="0B4811FE"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2</w:t>
            </w:r>
          </w:p>
        </w:tc>
        <w:tc>
          <w:tcPr>
            <w:tcW w:w="1418" w:type="dxa"/>
            <w:vAlign w:val="center"/>
          </w:tcPr>
          <w:p w14:paraId="66E6F6F7"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01</w:t>
            </w:r>
          </w:p>
        </w:tc>
        <w:tc>
          <w:tcPr>
            <w:tcW w:w="992" w:type="dxa"/>
            <w:vAlign w:val="center"/>
          </w:tcPr>
          <w:p w14:paraId="459D5CB0"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15</w:t>
            </w:r>
          </w:p>
        </w:tc>
        <w:tc>
          <w:tcPr>
            <w:tcW w:w="3827" w:type="dxa"/>
          </w:tcPr>
          <w:p w14:paraId="40F9A88D"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Обеспечено содержание дворовых территорий</w:t>
            </w:r>
          </w:p>
        </w:tc>
        <w:tc>
          <w:tcPr>
            <w:tcW w:w="1134" w:type="dxa"/>
          </w:tcPr>
          <w:p w14:paraId="44C3F02E" w14:textId="364D39A1" w:rsidR="007B4BD6" w:rsidRPr="00497DD0" w:rsidRDefault="00A23B7D"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тыс. кв. м</w:t>
            </w:r>
          </w:p>
        </w:tc>
        <w:tc>
          <w:tcPr>
            <w:tcW w:w="5274" w:type="dxa"/>
          </w:tcPr>
          <w:p w14:paraId="2BE1EF13"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B4BD6" w:rsidRPr="00497DD0" w14:paraId="4AE51EDA" w14:textId="77777777" w:rsidTr="003663CD">
        <w:tc>
          <w:tcPr>
            <w:tcW w:w="817" w:type="dxa"/>
            <w:vAlign w:val="center"/>
          </w:tcPr>
          <w:p w14:paraId="5776D7D0" w14:textId="168E7F75" w:rsidR="007B4BD6"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1</w:t>
            </w:r>
            <w:r w:rsidR="007B4BD6" w:rsidRPr="00497DD0">
              <w:rPr>
                <w:rFonts w:ascii="Times New Roman" w:hAnsi="Times New Roman" w:cs="Times New Roman"/>
                <w:sz w:val="20"/>
              </w:rPr>
              <w:t>.</w:t>
            </w:r>
          </w:p>
        </w:tc>
        <w:tc>
          <w:tcPr>
            <w:tcW w:w="1134" w:type="dxa"/>
            <w:vAlign w:val="center"/>
          </w:tcPr>
          <w:p w14:paraId="05423DC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5948AE65"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54572DE2"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16</w:t>
            </w:r>
          </w:p>
        </w:tc>
        <w:tc>
          <w:tcPr>
            <w:tcW w:w="3827" w:type="dxa"/>
          </w:tcPr>
          <w:p w14:paraId="2F882519" w14:textId="77777777" w:rsidR="007B4BD6" w:rsidRPr="00497DD0" w:rsidRDefault="007B4BD6" w:rsidP="0027457B">
            <w:pPr>
              <w:pStyle w:val="ConsPlusNormal"/>
              <w:rPr>
                <w:rFonts w:ascii="Times New Roman" w:hAnsi="Times New Roman" w:cs="Times New Roman"/>
                <w:sz w:val="20"/>
              </w:rPr>
            </w:pPr>
            <w:r w:rsidRPr="00497DD0">
              <w:rPr>
                <w:rFonts w:ascii="Times New Roman" w:hAnsi="Times New Roman" w:cs="Times New Roman"/>
                <w:iCs/>
                <w:color w:val="000000"/>
                <w:sz w:val="20"/>
              </w:rPr>
              <w:t>Обеспечено содержание общественных пространств (за исключением парков культуры и отдыха)</w:t>
            </w:r>
          </w:p>
        </w:tc>
        <w:tc>
          <w:tcPr>
            <w:tcW w:w="1134" w:type="dxa"/>
          </w:tcPr>
          <w:p w14:paraId="1503FC70"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iCs/>
                <w:color w:val="000000"/>
                <w:sz w:val="20"/>
              </w:rPr>
              <w:t>тыс. кв. м</w:t>
            </w:r>
            <w:r w:rsidRPr="00497DD0">
              <w:rPr>
                <w:rFonts w:ascii="Times New Roman" w:hAnsi="Times New Roman" w:cs="Times New Roman"/>
                <w:color w:val="000000"/>
                <w:sz w:val="20"/>
              </w:rPr>
              <w:t> </w:t>
            </w:r>
          </w:p>
        </w:tc>
        <w:tc>
          <w:tcPr>
            <w:tcW w:w="5274" w:type="dxa"/>
          </w:tcPr>
          <w:p w14:paraId="54F80BAF" w14:textId="77777777" w:rsidR="007B4BD6" w:rsidRPr="00497DD0" w:rsidRDefault="007B4BD6" w:rsidP="0027457B">
            <w:pPr>
              <w:pStyle w:val="ConsPlusNormal"/>
              <w:ind w:right="-79"/>
              <w:rPr>
                <w:rFonts w:ascii="Times New Roman" w:hAnsi="Times New Roman" w:cs="Times New Roman"/>
                <w:sz w:val="20"/>
              </w:rPr>
            </w:pPr>
            <w:r w:rsidRPr="00497DD0">
              <w:rPr>
                <w:rFonts w:ascii="Times New Roman" w:hAnsi="Times New Roman" w:cs="Times New Roman"/>
                <w:iCs/>
                <w:color w:val="000000"/>
                <w:sz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7B4BD6" w:rsidRPr="00497DD0" w14:paraId="58BBCBAD" w14:textId="77777777" w:rsidTr="0027457B">
        <w:tc>
          <w:tcPr>
            <w:tcW w:w="817" w:type="dxa"/>
            <w:vAlign w:val="center"/>
          </w:tcPr>
          <w:p w14:paraId="52DD68B6" w14:textId="1F99DD92" w:rsidR="007B4BD6" w:rsidRPr="00497DD0" w:rsidRDefault="00B91445"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2</w:t>
            </w:r>
            <w:r w:rsidR="007B4BD6" w:rsidRPr="00497DD0">
              <w:rPr>
                <w:rFonts w:ascii="Times New Roman" w:hAnsi="Times New Roman" w:cs="Times New Roman"/>
                <w:sz w:val="20"/>
              </w:rPr>
              <w:t>.</w:t>
            </w:r>
          </w:p>
        </w:tc>
        <w:tc>
          <w:tcPr>
            <w:tcW w:w="1134" w:type="dxa"/>
            <w:vAlign w:val="center"/>
          </w:tcPr>
          <w:p w14:paraId="1306EDF4"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0BE36955"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2E4CA47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17</w:t>
            </w:r>
          </w:p>
        </w:tc>
        <w:tc>
          <w:tcPr>
            <w:tcW w:w="3827" w:type="dxa"/>
          </w:tcPr>
          <w:p w14:paraId="4D4F3B9B"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Благоустроены дворовые территории за счет средств муниципального образования Московской области</w:t>
            </w:r>
          </w:p>
        </w:tc>
        <w:tc>
          <w:tcPr>
            <w:tcW w:w="1134" w:type="dxa"/>
          </w:tcPr>
          <w:p w14:paraId="73AE8E3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A938757" w14:textId="6FAB61A4" w:rsidR="007B4BD6" w:rsidRPr="00497DD0" w:rsidRDefault="004268E8" w:rsidP="0027457B">
            <w:pPr>
              <w:pStyle w:val="ConsPlusNormal"/>
              <w:ind w:right="-79"/>
              <w:rPr>
                <w:rFonts w:ascii="Times New Roman" w:hAnsi="Times New Roman" w:cs="Times New Roman"/>
                <w:sz w:val="20"/>
              </w:rPr>
            </w:pPr>
            <w:r w:rsidRPr="00497DD0">
              <w:rPr>
                <w:rFonts w:ascii="Times New Roman" w:hAnsi="Times New Roman" w:cs="Times New Roman"/>
                <w:iCs/>
                <w:color w:val="000000"/>
                <w:sz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7B4BD6" w:rsidRPr="00497DD0" w14:paraId="4D31962D" w14:textId="77777777" w:rsidTr="0027457B">
        <w:tc>
          <w:tcPr>
            <w:tcW w:w="817" w:type="dxa"/>
            <w:vAlign w:val="center"/>
          </w:tcPr>
          <w:p w14:paraId="37819918" w14:textId="665D4311" w:rsidR="007B4BD6" w:rsidRPr="00497DD0" w:rsidRDefault="00DE3F82"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3</w:t>
            </w:r>
            <w:r w:rsidR="007B4BD6" w:rsidRPr="00497DD0">
              <w:rPr>
                <w:rFonts w:ascii="Times New Roman" w:hAnsi="Times New Roman" w:cs="Times New Roman"/>
                <w:sz w:val="20"/>
              </w:rPr>
              <w:t>.</w:t>
            </w:r>
          </w:p>
        </w:tc>
        <w:tc>
          <w:tcPr>
            <w:tcW w:w="1134" w:type="dxa"/>
            <w:vAlign w:val="center"/>
          </w:tcPr>
          <w:p w14:paraId="01DB011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49C695B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626B7C8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18</w:t>
            </w:r>
          </w:p>
        </w:tc>
        <w:tc>
          <w:tcPr>
            <w:tcW w:w="3827" w:type="dxa"/>
          </w:tcPr>
          <w:p w14:paraId="50963EF5"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Обеспечено содержание парков культуры и отдыха</w:t>
            </w:r>
          </w:p>
        </w:tc>
        <w:tc>
          <w:tcPr>
            <w:tcW w:w="1134" w:type="dxa"/>
          </w:tcPr>
          <w:p w14:paraId="2EFA2202"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тыс. кв. м</w:t>
            </w:r>
          </w:p>
        </w:tc>
        <w:tc>
          <w:tcPr>
            <w:tcW w:w="5274" w:type="dxa"/>
          </w:tcPr>
          <w:p w14:paraId="4CF77ADF" w14:textId="77777777" w:rsidR="007B4BD6" w:rsidRPr="00497DD0" w:rsidRDefault="007B4BD6" w:rsidP="0027457B">
            <w:pPr>
              <w:pStyle w:val="ConsPlusNormal"/>
              <w:ind w:right="-79"/>
              <w:rPr>
                <w:rFonts w:ascii="Times New Roman" w:hAnsi="Times New Roman" w:cs="Times New Roman"/>
                <w:sz w:val="20"/>
              </w:rPr>
            </w:pPr>
            <w:r w:rsidRPr="00497DD0">
              <w:rPr>
                <w:rFonts w:ascii="Times New Roman" w:hAnsi="Times New Roman" w:cs="Times New Roman"/>
                <w:iCs/>
                <w:color w:val="000000"/>
                <w:sz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B4BD6" w:rsidRPr="00497DD0" w14:paraId="40EAC5A1" w14:textId="77777777" w:rsidTr="0027457B">
        <w:tc>
          <w:tcPr>
            <w:tcW w:w="817" w:type="dxa"/>
            <w:vAlign w:val="center"/>
          </w:tcPr>
          <w:p w14:paraId="025B1C09" w14:textId="73F7E064"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4</w:t>
            </w:r>
            <w:r w:rsidRPr="00497DD0">
              <w:rPr>
                <w:rFonts w:ascii="Times New Roman" w:hAnsi="Times New Roman" w:cs="Times New Roman"/>
                <w:sz w:val="20"/>
              </w:rPr>
              <w:t>.</w:t>
            </w:r>
          </w:p>
        </w:tc>
        <w:tc>
          <w:tcPr>
            <w:tcW w:w="1134" w:type="dxa"/>
            <w:vAlign w:val="center"/>
          </w:tcPr>
          <w:p w14:paraId="7C4F3705"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05FEAC0A"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161AB15C"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19</w:t>
            </w:r>
          </w:p>
        </w:tc>
        <w:tc>
          <w:tcPr>
            <w:tcW w:w="3827" w:type="dxa"/>
          </w:tcPr>
          <w:p w14:paraId="1912D2F7"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Обеспечено содержание внутриквартальных проездов</w:t>
            </w:r>
          </w:p>
        </w:tc>
        <w:tc>
          <w:tcPr>
            <w:tcW w:w="1134" w:type="dxa"/>
          </w:tcPr>
          <w:p w14:paraId="02341E95"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тыс. кв. м</w:t>
            </w:r>
          </w:p>
        </w:tc>
        <w:tc>
          <w:tcPr>
            <w:tcW w:w="5274" w:type="dxa"/>
          </w:tcPr>
          <w:p w14:paraId="2485ED3B" w14:textId="77777777" w:rsidR="007B4BD6" w:rsidRPr="00497DD0" w:rsidRDefault="007B4BD6" w:rsidP="0027457B">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B4BD6" w:rsidRPr="00497DD0" w14:paraId="34482C44" w14:textId="77777777" w:rsidTr="0027457B">
        <w:tc>
          <w:tcPr>
            <w:tcW w:w="817" w:type="dxa"/>
            <w:vAlign w:val="center"/>
          </w:tcPr>
          <w:p w14:paraId="09AC9020" w14:textId="49CF5DDC"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5</w:t>
            </w:r>
            <w:r w:rsidRPr="00497DD0">
              <w:rPr>
                <w:rFonts w:ascii="Times New Roman" w:hAnsi="Times New Roman" w:cs="Times New Roman"/>
                <w:sz w:val="20"/>
              </w:rPr>
              <w:t>.</w:t>
            </w:r>
          </w:p>
        </w:tc>
        <w:tc>
          <w:tcPr>
            <w:tcW w:w="1134" w:type="dxa"/>
            <w:vAlign w:val="center"/>
          </w:tcPr>
          <w:p w14:paraId="3C21DEE9"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7A716ED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6CB5A137"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20</w:t>
            </w:r>
          </w:p>
        </w:tc>
        <w:tc>
          <w:tcPr>
            <w:tcW w:w="3827" w:type="dxa"/>
          </w:tcPr>
          <w:p w14:paraId="0EF6B1E5"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Замена детских игровых площадок</w:t>
            </w:r>
          </w:p>
        </w:tc>
        <w:tc>
          <w:tcPr>
            <w:tcW w:w="1134" w:type="dxa"/>
          </w:tcPr>
          <w:p w14:paraId="29135BDC"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66B7CD34" w14:textId="77777777" w:rsidR="007B4BD6" w:rsidRPr="00497DD0" w:rsidRDefault="007B4BD6" w:rsidP="0027457B">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B4BD6" w:rsidRPr="00497DD0" w14:paraId="0B771DE8" w14:textId="77777777" w:rsidTr="0027457B">
        <w:tc>
          <w:tcPr>
            <w:tcW w:w="817" w:type="dxa"/>
            <w:vAlign w:val="center"/>
          </w:tcPr>
          <w:p w14:paraId="4FD70784" w14:textId="36DAD62D"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6</w:t>
            </w:r>
            <w:r w:rsidRPr="00497DD0">
              <w:rPr>
                <w:rFonts w:ascii="Times New Roman" w:hAnsi="Times New Roman" w:cs="Times New Roman"/>
                <w:sz w:val="20"/>
              </w:rPr>
              <w:t>.</w:t>
            </w:r>
          </w:p>
        </w:tc>
        <w:tc>
          <w:tcPr>
            <w:tcW w:w="1134" w:type="dxa"/>
            <w:vAlign w:val="center"/>
          </w:tcPr>
          <w:p w14:paraId="0748327E"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77C5AF96"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75EE06F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21</w:t>
            </w:r>
          </w:p>
        </w:tc>
        <w:tc>
          <w:tcPr>
            <w:tcW w:w="3827" w:type="dxa"/>
          </w:tcPr>
          <w:p w14:paraId="478D830D"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Количество светильников</w:t>
            </w:r>
          </w:p>
        </w:tc>
        <w:tc>
          <w:tcPr>
            <w:tcW w:w="1134" w:type="dxa"/>
          </w:tcPr>
          <w:p w14:paraId="1AE95D6C"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05B1A798" w14:textId="6A5B75DA" w:rsidR="007B4BD6" w:rsidRPr="00497DD0" w:rsidRDefault="007728E5" w:rsidP="0027457B">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w:t>
            </w:r>
            <w:r w:rsidRPr="00497DD0" w:rsidDel="001536C4">
              <w:rPr>
                <w:rFonts w:ascii="Times New Roman" w:hAnsi="Times New Roman" w:cs="Times New Roman"/>
                <w:iCs/>
                <w:color w:val="000000"/>
                <w:sz w:val="20"/>
              </w:rPr>
              <w:t xml:space="preserve"> </w:t>
            </w:r>
            <w:r w:rsidRPr="00497DD0">
              <w:rPr>
                <w:rFonts w:ascii="Times New Roman" w:hAnsi="Times New Roman" w:cs="Times New Roman"/>
                <w:iCs/>
                <w:color w:val="000000"/>
                <w:sz w:val="20"/>
              </w:rPr>
              <w:t>определяется в соответствии с Методикой расчета дотационных средств, утвержденной на текущий финансовый год</w:t>
            </w:r>
          </w:p>
        </w:tc>
      </w:tr>
      <w:tr w:rsidR="007B4BD6" w:rsidRPr="00497DD0" w14:paraId="2598FB32" w14:textId="77777777" w:rsidTr="0027457B">
        <w:tc>
          <w:tcPr>
            <w:tcW w:w="817" w:type="dxa"/>
            <w:vAlign w:val="center"/>
          </w:tcPr>
          <w:p w14:paraId="73C2FCC8" w14:textId="23FCF359" w:rsidR="007B4BD6" w:rsidRPr="00497DD0" w:rsidRDefault="007B4BD6" w:rsidP="0021687D">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7</w:t>
            </w:r>
            <w:r w:rsidRPr="00497DD0">
              <w:rPr>
                <w:rFonts w:ascii="Times New Roman" w:hAnsi="Times New Roman" w:cs="Times New Roman"/>
                <w:sz w:val="20"/>
              </w:rPr>
              <w:t>.</w:t>
            </w:r>
          </w:p>
        </w:tc>
        <w:tc>
          <w:tcPr>
            <w:tcW w:w="1134" w:type="dxa"/>
            <w:vAlign w:val="center"/>
          </w:tcPr>
          <w:p w14:paraId="1A688B01"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37A97311"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7AB01483" w14:textId="77777777" w:rsidR="007B4BD6" w:rsidRPr="00497DD0" w:rsidRDefault="007B4BD6" w:rsidP="0027457B">
            <w:pPr>
              <w:pStyle w:val="ConsPlusNormal"/>
              <w:jc w:val="center"/>
              <w:rPr>
                <w:rFonts w:ascii="Times New Roman" w:hAnsi="Times New Roman" w:cs="Times New Roman"/>
                <w:sz w:val="20"/>
              </w:rPr>
            </w:pPr>
            <w:r w:rsidRPr="00497DD0">
              <w:rPr>
                <w:rFonts w:ascii="Times New Roman" w:hAnsi="Times New Roman" w:cs="Times New Roman"/>
                <w:sz w:val="20"/>
              </w:rPr>
              <w:t>22</w:t>
            </w:r>
          </w:p>
        </w:tc>
        <w:tc>
          <w:tcPr>
            <w:tcW w:w="3827" w:type="dxa"/>
          </w:tcPr>
          <w:p w14:paraId="500FCE6A" w14:textId="77777777" w:rsidR="007B4BD6" w:rsidRPr="00497DD0" w:rsidRDefault="007B4BD6" w:rsidP="0027457B">
            <w:pPr>
              <w:pStyle w:val="ConsPlusNormal"/>
              <w:rPr>
                <w:rFonts w:ascii="Times New Roman" w:hAnsi="Times New Roman" w:cs="Times New Roman"/>
                <w:iCs/>
                <w:color w:val="000000"/>
                <w:sz w:val="20"/>
              </w:rPr>
            </w:pPr>
            <w:r w:rsidRPr="00497DD0">
              <w:rPr>
                <w:rFonts w:ascii="Times New Roman" w:hAnsi="Times New Roman" w:cs="Times New Roman"/>
                <w:sz w:val="20"/>
              </w:rPr>
              <w:t>Количество замененных неэнергоэффективных светильников наружного освещения</w:t>
            </w:r>
          </w:p>
        </w:tc>
        <w:tc>
          <w:tcPr>
            <w:tcW w:w="1134" w:type="dxa"/>
          </w:tcPr>
          <w:p w14:paraId="096E96D9" w14:textId="77777777" w:rsidR="007B4BD6" w:rsidRPr="00497DD0" w:rsidRDefault="007B4BD6" w:rsidP="0027457B">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729DAA3E" w14:textId="47D16372" w:rsidR="007B4BD6" w:rsidRPr="00497DD0" w:rsidRDefault="00516C1C" w:rsidP="0027457B">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замененных неэнергоэффективных светильников наружного освещения в отчетном периоде</w:t>
            </w:r>
          </w:p>
        </w:tc>
      </w:tr>
      <w:tr w:rsidR="008F1830" w:rsidRPr="00497DD0" w14:paraId="7C36AD77" w14:textId="77777777" w:rsidTr="0027457B">
        <w:tc>
          <w:tcPr>
            <w:tcW w:w="817" w:type="dxa"/>
            <w:vAlign w:val="center"/>
          </w:tcPr>
          <w:p w14:paraId="2F20BDB5" w14:textId="1FBF3DF3" w:rsidR="008F1830" w:rsidRPr="00497DD0" w:rsidRDefault="001831A7" w:rsidP="0021687D">
            <w:pPr>
              <w:pStyle w:val="ConsPlusNormal"/>
              <w:jc w:val="center"/>
              <w:rPr>
                <w:rFonts w:ascii="Times New Roman" w:hAnsi="Times New Roman" w:cs="Times New Roman"/>
                <w:sz w:val="20"/>
                <w:lang w:val="en-US"/>
              </w:rPr>
            </w:pPr>
            <w:r w:rsidRPr="00497DD0">
              <w:rPr>
                <w:rFonts w:ascii="Times New Roman" w:hAnsi="Times New Roman" w:cs="Times New Roman"/>
                <w:sz w:val="20"/>
              </w:rPr>
              <w:t>2</w:t>
            </w:r>
            <w:r w:rsidR="007D19FC" w:rsidRPr="00497DD0">
              <w:rPr>
                <w:rFonts w:ascii="Times New Roman" w:hAnsi="Times New Roman" w:cs="Times New Roman"/>
                <w:sz w:val="20"/>
              </w:rPr>
              <w:t>8</w:t>
            </w:r>
            <w:r w:rsidR="008F1830" w:rsidRPr="00497DD0">
              <w:rPr>
                <w:rFonts w:ascii="Times New Roman" w:hAnsi="Times New Roman" w:cs="Times New Roman"/>
                <w:sz w:val="20"/>
                <w:lang w:val="en-US"/>
              </w:rPr>
              <w:t>.</w:t>
            </w:r>
          </w:p>
        </w:tc>
        <w:tc>
          <w:tcPr>
            <w:tcW w:w="1134" w:type="dxa"/>
            <w:vAlign w:val="center"/>
          </w:tcPr>
          <w:p w14:paraId="161A85AC" w14:textId="2946E298" w:rsidR="008F1830" w:rsidRPr="00497DD0" w:rsidRDefault="008F1830" w:rsidP="008F1830">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2</w:t>
            </w:r>
          </w:p>
        </w:tc>
        <w:tc>
          <w:tcPr>
            <w:tcW w:w="1418" w:type="dxa"/>
            <w:vAlign w:val="center"/>
          </w:tcPr>
          <w:p w14:paraId="1286E4D0" w14:textId="1F6FAAE0" w:rsidR="008F1830" w:rsidRPr="00497DD0" w:rsidRDefault="008F1830" w:rsidP="008F1830">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01</w:t>
            </w:r>
          </w:p>
        </w:tc>
        <w:tc>
          <w:tcPr>
            <w:tcW w:w="992" w:type="dxa"/>
            <w:vAlign w:val="center"/>
          </w:tcPr>
          <w:p w14:paraId="5C04C46C" w14:textId="19FB1C0F" w:rsidR="008F1830" w:rsidRPr="00497DD0" w:rsidRDefault="008F1830" w:rsidP="008F1830">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23</w:t>
            </w:r>
          </w:p>
        </w:tc>
        <w:tc>
          <w:tcPr>
            <w:tcW w:w="3827" w:type="dxa"/>
          </w:tcPr>
          <w:p w14:paraId="3DF03A4D" w14:textId="60A44D94" w:rsidR="008F1830" w:rsidRPr="00497DD0" w:rsidRDefault="008F1830" w:rsidP="008F1830">
            <w:pPr>
              <w:pStyle w:val="ConsPlusNormal"/>
              <w:rPr>
                <w:rFonts w:ascii="Times New Roman" w:hAnsi="Times New Roman" w:cs="Times New Roman"/>
                <w:sz w:val="20"/>
              </w:rPr>
            </w:pPr>
            <w:r w:rsidRPr="00497DD0">
              <w:rPr>
                <w:rFonts w:ascii="Times New Roman" w:hAnsi="Times New Roman" w:cs="Times New Roman"/>
                <w:sz w:val="20"/>
              </w:rPr>
              <w:t>Количество установленных шкафов управления наружным освещением</w:t>
            </w:r>
          </w:p>
        </w:tc>
        <w:tc>
          <w:tcPr>
            <w:tcW w:w="1134" w:type="dxa"/>
          </w:tcPr>
          <w:p w14:paraId="43F9785C" w14:textId="1A41101E"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548B39D6" w14:textId="73808D77" w:rsidR="008F1830" w:rsidRPr="00497DD0" w:rsidRDefault="00145FCE" w:rsidP="008F1830">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установленных шкафов управления наружным освещением в отчетном периоде</w:t>
            </w:r>
          </w:p>
        </w:tc>
      </w:tr>
      <w:tr w:rsidR="00365387" w:rsidRPr="00497DD0" w14:paraId="2ED855A2" w14:textId="77777777" w:rsidTr="0027457B">
        <w:tc>
          <w:tcPr>
            <w:tcW w:w="817" w:type="dxa"/>
            <w:vMerge w:val="restart"/>
            <w:vAlign w:val="center"/>
          </w:tcPr>
          <w:p w14:paraId="78E96B94" w14:textId="69CF25A2" w:rsidR="00365387" w:rsidRPr="00497DD0" w:rsidRDefault="0021687D" w:rsidP="008F1830">
            <w:pPr>
              <w:pStyle w:val="ConsPlusNormal"/>
              <w:jc w:val="center"/>
              <w:rPr>
                <w:rFonts w:ascii="Times New Roman" w:hAnsi="Times New Roman" w:cs="Times New Roman"/>
                <w:sz w:val="20"/>
              </w:rPr>
            </w:pPr>
            <w:r w:rsidRPr="00497DD0">
              <w:rPr>
                <w:rFonts w:ascii="Times New Roman" w:hAnsi="Times New Roman" w:cs="Times New Roman"/>
                <w:sz w:val="20"/>
              </w:rPr>
              <w:t>2</w:t>
            </w:r>
            <w:r w:rsidR="007D19FC" w:rsidRPr="00497DD0">
              <w:rPr>
                <w:rFonts w:ascii="Times New Roman" w:hAnsi="Times New Roman" w:cs="Times New Roman"/>
                <w:sz w:val="20"/>
              </w:rPr>
              <w:t>9</w:t>
            </w:r>
            <w:r w:rsidR="00365387" w:rsidRPr="00497DD0">
              <w:rPr>
                <w:rFonts w:ascii="Times New Roman" w:hAnsi="Times New Roman" w:cs="Times New Roman"/>
                <w:sz w:val="20"/>
              </w:rPr>
              <w:t>.</w:t>
            </w:r>
          </w:p>
        </w:tc>
        <w:tc>
          <w:tcPr>
            <w:tcW w:w="1134" w:type="dxa"/>
            <w:vMerge w:val="restart"/>
            <w:vAlign w:val="center"/>
          </w:tcPr>
          <w:p w14:paraId="2DD0F25F" w14:textId="77777777" w:rsidR="00365387" w:rsidRPr="00497DD0" w:rsidRDefault="00365387" w:rsidP="008F1830">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Merge w:val="restart"/>
            <w:vAlign w:val="center"/>
          </w:tcPr>
          <w:p w14:paraId="43EEE5AD" w14:textId="77777777" w:rsidR="00365387" w:rsidRPr="00497DD0" w:rsidRDefault="00365387" w:rsidP="008F1830">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Merge w:val="restart"/>
            <w:vAlign w:val="center"/>
          </w:tcPr>
          <w:p w14:paraId="3EEDFC68" w14:textId="77777777" w:rsidR="00365387" w:rsidRPr="00497DD0" w:rsidRDefault="00365387" w:rsidP="008F1830">
            <w:pPr>
              <w:pStyle w:val="ConsPlusNormal"/>
              <w:jc w:val="center"/>
              <w:rPr>
                <w:rFonts w:ascii="Times New Roman" w:hAnsi="Times New Roman" w:cs="Times New Roman"/>
                <w:sz w:val="20"/>
              </w:rPr>
            </w:pPr>
            <w:r w:rsidRPr="00497DD0">
              <w:rPr>
                <w:rFonts w:ascii="Times New Roman" w:hAnsi="Times New Roman" w:cs="Times New Roman"/>
                <w:sz w:val="20"/>
              </w:rPr>
              <w:t>24</w:t>
            </w:r>
          </w:p>
        </w:tc>
        <w:tc>
          <w:tcPr>
            <w:tcW w:w="3827" w:type="dxa"/>
          </w:tcPr>
          <w:p w14:paraId="4AF90476" w14:textId="77777777" w:rsidR="00365387" w:rsidRPr="00497DD0" w:rsidRDefault="00365387" w:rsidP="008F1830">
            <w:pPr>
              <w:pStyle w:val="ConsPlusNormal"/>
              <w:rPr>
                <w:rFonts w:ascii="Times New Roman" w:hAnsi="Times New Roman" w:cs="Times New Roman"/>
                <w:iCs/>
                <w:color w:val="000000"/>
                <w:sz w:val="20"/>
              </w:rPr>
            </w:pPr>
            <w:r w:rsidRPr="00497DD0">
              <w:rPr>
                <w:rFonts w:ascii="Times New Roman" w:hAnsi="Times New Roman" w:cs="Times New Roman"/>
                <w:sz w:val="20"/>
              </w:rPr>
              <w:t>Количество объектов, на которых осуществлена ликвидация несанкционированных навалов мусора, свалок</w:t>
            </w:r>
          </w:p>
        </w:tc>
        <w:tc>
          <w:tcPr>
            <w:tcW w:w="1134" w:type="dxa"/>
          </w:tcPr>
          <w:p w14:paraId="4E2D052C" w14:textId="77777777" w:rsidR="00365387" w:rsidRPr="00497DD0" w:rsidRDefault="00365387" w:rsidP="008F1830">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302C4ED0" w14:textId="77777777" w:rsidR="00365387" w:rsidRPr="00497DD0" w:rsidRDefault="00365387" w:rsidP="008F1830">
            <w:pPr>
              <w:pStyle w:val="ConsPlusNormal"/>
              <w:ind w:right="-79"/>
              <w:rPr>
                <w:rFonts w:ascii="Times New Roman" w:hAnsi="Times New Roman" w:cs="Times New Roman"/>
                <w:sz w:val="20"/>
              </w:rPr>
            </w:pPr>
            <w:r w:rsidRPr="00497DD0">
              <w:rPr>
                <w:rFonts w:ascii="Times New Roman" w:hAnsi="Times New Roman" w:cs="Times New Roman"/>
                <w:iCs/>
                <w:color w:val="000000"/>
                <w:sz w:val="20"/>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tc>
      </w:tr>
      <w:tr w:rsidR="00365387" w:rsidRPr="00497DD0" w14:paraId="27AE78EF" w14:textId="77777777" w:rsidTr="0027457B">
        <w:tc>
          <w:tcPr>
            <w:tcW w:w="817" w:type="dxa"/>
            <w:vMerge/>
            <w:vAlign w:val="center"/>
          </w:tcPr>
          <w:p w14:paraId="580481BE" w14:textId="77777777" w:rsidR="00365387" w:rsidRPr="00497DD0" w:rsidRDefault="00365387" w:rsidP="008F1830">
            <w:pPr>
              <w:pStyle w:val="ConsPlusNormal"/>
              <w:jc w:val="center"/>
              <w:rPr>
                <w:rFonts w:ascii="Times New Roman" w:hAnsi="Times New Roman" w:cs="Times New Roman"/>
                <w:sz w:val="20"/>
              </w:rPr>
            </w:pPr>
          </w:p>
        </w:tc>
        <w:tc>
          <w:tcPr>
            <w:tcW w:w="1134" w:type="dxa"/>
            <w:vMerge/>
            <w:vAlign w:val="center"/>
          </w:tcPr>
          <w:p w14:paraId="3FF24943" w14:textId="77777777" w:rsidR="00365387" w:rsidRPr="00497DD0" w:rsidRDefault="00365387" w:rsidP="008F1830">
            <w:pPr>
              <w:pStyle w:val="ConsPlusNormal"/>
              <w:jc w:val="center"/>
              <w:rPr>
                <w:rFonts w:ascii="Times New Roman" w:hAnsi="Times New Roman" w:cs="Times New Roman"/>
                <w:sz w:val="20"/>
              </w:rPr>
            </w:pPr>
          </w:p>
        </w:tc>
        <w:tc>
          <w:tcPr>
            <w:tcW w:w="1418" w:type="dxa"/>
            <w:vMerge/>
            <w:vAlign w:val="center"/>
          </w:tcPr>
          <w:p w14:paraId="4CF1771D" w14:textId="77777777" w:rsidR="00365387" w:rsidRPr="00497DD0" w:rsidRDefault="00365387" w:rsidP="008F1830">
            <w:pPr>
              <w:pStyle w:val="ConsPlusNormal"/>
              <w:jc w:val="center"/>
              <w:rPr>
                <w:rFonts w:ascii="Times New Roman" w:hAnsi="Times New Roman" w:cs="Times New Roman"/>
                <w:sz w:val="20"/>
              </w:rPr>
            </w:pPr>
          </w:p>
        </w:tc>
        <w:tc>
          <w:tcPr>
            <w:tcW w:w="992" w:type="dxa"/>
            <w:vMerge/>
            <w:vAlign w:val="center"/>
          </w:tcPr>
          <w:p w14:paraId="66738353" w14:textId="77777777" w:rsidR="00365387" w:rsidRPr="00497DD0" w:rsidRDefault="00365387" w:rsidP="008F1830">
            <w:pPr>
              <w:pStyle w:val="ConsPlusNormal"/>
              <w:jc w:val="center"/>
              <w:rPr>
                <w:rFonts w:ascii="Times New Roman" w:hAnsi="Times New Roman" w:cs="Times New Roman"/>
                <w:sz w:val="20"/>
              </w:rPr>
            </w:pPr>
          </w:p>
        </w:tc>
        <w:tc>
          <w:tcPr>
            <w:tcW w:w="3827" w:type="dxa"/>
          </w:tcPr>
          <w:p w14:paraId="788207A7" w14:textId="6B621E65" w:rsidR="00365387" w:rsidRPr="00497DD0" w:rsidRDefault="00365387" w:rsidP="008F1830">
            <w:pPr>
              <w:pStyle w:val="ConsPlusNormal"/>
              <w:rPr>
                <w:rFonts w:ascii="Times New Roman" w:hAnsi="Times New Roman" w:cs="Times New Roman"/>
                <w:sz w:val="20"/>
              </w:rPr>
            </w:pPr>
            <w:r w:rsidRPr="00497DD0">
              <w:rPr>
                <w:rFonts w:ascii="Times New Roman" w:hAnsi="Times New Roman" w:cs="Times New Roman"/>
                <w:sz w:val="20"/>
              </w:rPr>
              <w:t>Объем ликвидированных навалов мусора, куб. м</w:t>
            </w:r>
          </w:p>
        </w:tc>
        <w:tc>
          <w:tcPr>
            <w:tcW w:w="1134" w:type="dxa"/>
          </w:tcPr>
          <w:p w14:paraId="2F6C7F37" w14:textId="050CD9C0" w:rsidR="00365387" w:rsidRPr="00497DD0" w:rsidRDefault="00365387" w:rsidP="008F1830">
            <w:pPr>
              <w:pStyle w:val="ConsPlusNormal"/>
              <w:jc w:val="center"/>
              <w:rPr>
                <w:rFonts w:ascii="Times New Roman" w:hAnsi="Times New Roman" w:cs="Times New Roman"/>
                <w:sz w:val="20"/>
              </w:rPr>
            </w:pPr>
            <w:r w:rsidRPr="00497DD0">
              <w:rPr>
                <w:rFonts w:ascii="Times New Roman" w:hAnsi="Times New Roman" w:cs="Times New Roman"/>
                <w:sz w:val="20"/>
              </w:rPr>
              <w:t>куб. м</w:t>
            </w:r>
          </w:p>
        </w:tc>
        <w:tc>
          <w:tcPr>
            <w:tcW w:w="5274" w:type="dxa"/>
          </w:tcPr>
          <w:p w14:paraId="70592A08" w14:textId="15F11D78" w:rsidR="00365387" w:rsidRPr="00497DD0" w:rsidRDefault="00365387" w:rsidP="008F1830">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8F1830" w:rsidRPr="00497DD0" w14:paraId="63B1AA2C" w14:textId="77777777" w:rsidTr="0027457B">
        <w:tc>
          <w:tcPr>
            <w:tcW w:w="817" w:type="dxa"/>
            <w:vAlign w:val="center"/>
          </w:tcPr>
          <w:p w14:paraId="3C59FA0C" w14:textId="6FF04B14" w:rsidR="008F1830" w:rsidRPr="00497DD0" w:rsidRDefault="007D19FC" w:rsidP="008F1830">
            <w:pPr>
              <w:pStyle w:val="ConsPlusNormal"/>
              <w:jc w:val="center"/>
              <w:rPr>
                <w:rFonts w:ascii="Times New Roman" w:hAnsi="Times New Roman" w:cs="Times New Roman"/>
                <w:sz w:val="20"/>
              </w:rPr>
            </w:pPr>
            <w:r w:rsidRPr="00497DD0">
              <w:rPr>
                <w:rFonts w:ascii="Times New Roman" w:hAnsi="Times New Roman" w:cs="Times New Roman"/>
                <w:sz w:val="20"/>
              </w:rPr>
              <w:t>30</w:t>
            </w:r>
            <w:r w:rsidR="008F1830" w:rsidRPr="00497DD0">
              <w:rPr>
                <w:rFonts w:ascii="Times New Roman" w:hAnsi="Times New Roman" w:cs="Times New Roman"/>
                <w:sz w:val="20"/>
              </w:rPr>
              <w:t>.</w:t>
            </w:r>
          </w:p>
        </w:tc>
        <w:tc>
          <w:tcPr>
            <w:tcW w:w="1134" w:type="dxa"/>
            <w:vAlign w:val="center"/>
          </w:tcPr>
          <w:p w14:paraId="62DA8229"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73C05CFF"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35BC9760"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25</w:t>
            </w:r>
          </w:p>
        </w:tc>
        <w:tc>
          <w:tcPr>
            <w:tcW w:w="3827" w:type="dxa"/>
          </w:tcPr>
          <w:p w14:paraId="1F0817B7" w14:textId="77777777" w:rsidR="008F1830" w:rsidRPr="00497DD0" w:rsidRDefault="008F1830" w:rsidP="008F1830">
            <w:pPr>
              <w:pStyle w:val="ConsPlusNormal"/>
              <w:rPr>
                <w:rFonts w:ascii="Times New Roman" w:hAnsi="Times New Roman" w:cs="Times New Roman"/>
                <w:iCs/>
                <w:color w:val="000000"/>
                <w:sz w:val="20"/>
              </w:rPr>
            </w:pPr>
            <w:r w:rsidRPr="00497DD0">
              <w:rPr>
                <w:rFonts w:ascii="Times New Roman" w:hAnsi="Times New Roman" w:cs="Times New Roman"/>
                <w:sz w:val="20"/>
              </w:rPr>
              <w:t>Количество организованных субботников и общественных работ</w:t>
            </w:r>
          </w:p>
        </w:tc>
        <w:tc>
          <w:tcPr>
            <w:tcW w:w="1134" w:type="dxa"/>
          </w:tcPr>
          <w:p w14:paraId="14829928" w14:textId="77777777" w:rsidR="008F1830" w:rsidRPr="00497DD0" w:rsidRDefault="008F1830" w:rsidP="008F1830">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713A468E" w14:textId="77777777" w:rsidR="008F1830" w:rsidRPr="00497DD0" w:rsidRDefault="008F1830" w:rsidP="008F1830">
            <w:pPr>
              <w:pStyle w:val="ConsPlusNormal"/>
              <w:ind w:right="-79"/>
              <w:rPr>
                <w:rFonts w:ascii="Times New Roman" w:hAnsi="Times New Roman" w:cs="Times New Roman"/>
                <w:sz w:val="20"/>
              </w:rPr>
            </w:pPr>
            <w:r w:rsidRPr="00497DD0">
              <w:rPr>
                <w:rFonts w:ascii="Times New Roman" w:hAnsi="Times New Roman" w:cs="Times New Roman"/>
                <w:iCs/>
                <w:color w:val="000000"/>
                <w:sz w:val="20"/>
              </w:rPr>
              <w:t>Значение определяется фактическим количеством организованных субботников и общественных работ</w:t>
            </w:r>
          </w:p>
        </w:tc>
      </w:tr>
      <w:tr w:rsidR="008F1830" w:rsidRPr="00497DD0" w14:paraId="7B2B65CC" w14:textId="77777777" w:rsidTr="0027457B">
        <w:tc>
          <w:tcPr>
            <w:tcW w:w="817" w:type="dxa"/>
            <w:vAlign w:val="center"/>
          </w:tcPr>
          <w:p w14:paraId="31DA4C1A" w14:textId="0D73CE8F" w:rsidR="008F1830" w:rsidRPr="00497DD0" w:rsidRDefault="001831A7" w:rsidP="0021687D">
            <w:pPr>
              <w:pStyle w:val="ConsPlusNormal"/>
              <w:jc w:val="center"/>
              <w:rPr>
                <w:rFonts w:ascii="Times New Roman" w:hAnsi="Times New Roman" w:cs="Times New Roman"/>
                <w:sz w:val="20"/>
                <w:lang w:val="en-US"/>
              </w:rPr>
            </w:pPr>
            <w:r w:rsidRPr="00497DD0">
              <w:rPr>
                <w:rFonts w:ascii="Times New Roman" w:hAnsi="Times New Roman" w:cs="Times New Roman"/>
                <w:sz w:val="20"/>
              </w:rPr>
              <w:t>3</w:t>
            </w:r>
            <w:r w:rsidR="007D19FC" w:rsidRPr="00497DD0">
              <w:rPr>
                <w:rFonts w:ascii="Times New Roman" w:hAnsi="Times New Roman" w:cs="Times New Roman"/>
                <w:sz w:val="20"/>
              </w:rPr>
              <w:t>1</w:t>
            </w:r>
            <w:r w:rsidR="008F1830" w:rsidRPr="00497DD0">
              <w:rPr>
                <w:rFonts w:ascii="Times New Roman" w:hAnsi="Times New Roman" w:cs="Times New Roman"/>
                <w:sz w:val="20"/>
              </w:rPr>
              <w:t>.</w:t>
            </w:r>
          </w:p>
        </w:tc>
        <w:tc>
          <w:tcPr>
            <w:tcW w:w="1134" w:type="dxa"/>
            <w:vAlign w:val="center"/>
          </w:tcPr>
          <w:p w14:paraId="1EA64D6D"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6CF5091D"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0F6B986C"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28</w:t>
            </w:r>
          </w:p>
        </w:tc>
        <w:tc>
          <w:tcPr>
            <w:tcW w:w="3827" w:type="dxa"/>
          </w:tcPr>
          <w:p w14:paraId="2DC31684" w14:textId="77777777" w:rsidR="008F1830" w:rsidRPr="00497DD0" w:rsidRDefault="008F1830" w:rsidP="008F1830">
            <w:pPr>
              <w:pStyle w:val="ConsPlusNormal"/>
              <w:rPr>
                <w:rFonts w:ascii="Times New Roman" w:hAnsi="Times New Roman" w:cs="Times New Roman"/>
                <w:sz w:val="20"/>
              </w:rPr>
            </w:pPr>
            <w:r w:rsidRPr="00497DD0">
              <w:rPr>
                <w:rFonts w:ascii="Times New Roman" w:hAnsi="Times New Roman" w:cs="Times New Roman"/>
                <w:sz w:val="20"/>
              </w:rPr>
              <w:t>Созданы и отремонтированы пешеходные коммуникации, не включенные в ГП МО</w:t>
            </w:r>
          </w:p>
        </w:tc>
        <w:tc>
          <w:tcPr>
            <w:tcW w:w="1134" w:type="dxa"/>
          </w:tcPr>
          <w:p w14:paraId="30439108"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2B1FB9E6" w14:textId="77777777" w:rsidR="008F1830" w:rsidRPr="00497DD0" w:rsidRDefault="008F1830" w:rsidP="008F1830">
            <w:pPr>
              <w:pStyle w:val="ConsPlusNormal"/>
              <w:ind w:right="-79"/>
              <w:rPr>
                <w:rFonts w:ascii="Times New Roman" w:hAnsi="Times New Roman" w:cs="Times New Roman"/>
                <w:iCs/>
                <w:color w:val="000000"/>
                <w:sz w:val="20"/>
              </w:rPr>
            </w:pPr>
            <w:r w:rsidRPr="00497DD0">
              <w:rPr>
                <w:rFonts w:ascii="Times New Roman" w:hAnsi="Times New Roman" w:cs="Times New Roman"/>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не включенных в ГП МО</w:t>
            </w:r>
          </w:p>
        </w:tc>
      </w:tr>
      <w:tr w:rsidR="008F1830" w:rsidRPr="00497DD0" w14:paraId="2726C80B" w14:textId="77777777" w:rsidTr="0027457B">
        <w:tc>
          <w:tcPr>
            <w:tcW w:w="817" w:type="dxa"/>
            <w:vAlign w:val="center"/>
          </w:tcPr>
          <w:p w14:paraId="4AED3A9F" w14:textId="4671F908" w:rsidR="008F1830" w:rsidRPr="00497DD0" w:rsidRDefault="001831A7" w:rsidP="0021687D">
            <w:pPr>
              <w:pStyle w:val="ConsPlusNormal"/>
              <w:jc w:val="center"/>
              <w:rPr>
                <w:rFonts w:ascii="Times New Roman" w:hAnsi="Times New Roman" w:cs="Times New Roman"/>
                <w:sz w:val="20"/>
                <w:lang w:val="en-US"/>
              </w:rPr>
            </w:pPr>
            <w:r w:rsidRPr="00497DD0">
              <w:rPr>
                <w:rFonts w:ascii="Times New Roman" w:hAnsi="Times New Roman" w:cs="Times New Roman"/>
                <w:sz w:val="20"/>
              </w:rPr>
              <w:t>3</w:t>
            </w:r>
            <w:r w:rsidR="007D19FC" w:rsidRPr="00497DD0">
              <w:rPr>
                <w:rFonts w:ascii="Times New Roman" w:hAnsi="Times New Roman" w:cs="Times New Roman"/>
                <w:sz w:val="20"/>
              </w:rPr>
              <w:t>2</w:t>
            </w:r>
            <w:r w:rsidR="008F1830" w:rsidRPr="00497DD0">
              <w:rPr>
                <w:rFonts w:ascii="Times New Roman" w:hAnsi="Times New Roman" w:cs="Times New Roman"/>
                <w:sz w:val="20"/>
                <w:lang w:val="en-US"/>
              </w:rPr>
              <w:t>.</w:t>
            </w:r>
          </w:p>
        </w:tc>
        <w:tc>
          <w:tcPr>
            <w:tcW w:w="1134" w:type="dxa"/>
            <w:vAlign w:val="center"/>
          </w:tcPr>
          <w:p w14:paraId="09EEB4D1"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259B5B3E"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54081E88"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29</w:t>
            </w:r>
          </w:p>
        </w:tc>
        <w:tc>
          <w:tcPr>
            <w:tcW w:w="3827" w:type="dxa"/>
          </w:tcPr>
          <w:p w14:paraId="56882C69" w14:textId="77777777" w:rsidR="008F1830" w:rsidRPr="00497DD0" w:rsidRDefault="008F1830" w:rsidP="008F1830">
            <w:pPr>
              <w:pStyle w:val="ConsPlusNormal"/>
              <w:rPr>
                <w:rFonts w:ascii="Times New Roman" w:hAnsi="Times New Roman" w:cs="Times New Roman"/>
                <w:sz w:val="20"/>
              </w:rPr>
            </w:pPr>
            <w:r w:rsidRPr="00497DD0">
              <w:rPr>
                <w:rFonts w:ascii="Times New Roman" w:hAnsi="Times New Roman" w:cs="Times New Roman"/>
                <w:sz w:val="20"/>
              </w:rPr>
              <w:t>Модернизированы дворовые территории</w:t>
            </w:r>
          </w:p>
        </w:tc>
        <w:tc>
          <w:tcPr>
            <w:tcW w:w="1134" w:type="dxa"/>
          </w:tcPr>
          <w:p w14:paraId="411C8C4A"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7F3ECC0B" w14:textId="77777777" w:rsidR="008F1830" w:rsidRPr="00497DD0" w:rsidRDefault="008F1830" w:rsidP="008F1830">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F1830" w:rsidRPr="00497DD0" w14:paraId="295E9FA7" w14:textId="77777777" w:rsidTr="0027457B">
        <w:tc>
          <w:tcPr>
            <w:tcW w:w="817" w:type="dxa"/>
            <w:vAlign w:val="center"/>
          </w:tcPr>
          <w:p w14:paraId="15D52631" w14:textId="3FC2150B" w:rsidR="008F1830" w:rsidRPr="00497DD0" w:rsidRDefault="001831A7" w:rsidP="0021687D">
            <w:pPr>
              <w:pStyle w:val="ConsPlusNormal"/>
              <w:jc w:val="center"/>
              <w:rPr>
                <w:rFonts w:ascii="Times New Roman" w:hAnsi="Times New Roman" w:cs="Times New Roman"/>
                <w:sz w:val="20"/>
                <w:lang w:val="en-US"/>
              </w:rPr>
            </w:pPr>
            <w:r w:rsidRPr="00497DD0">
              <w:rPr>
                <w:rFonts w:ascii="Times New Roman" w:hAnsi="Times New Roman" w:cs="Times New Roman"/>
                <w:sz w:val="20"/>
              </w:rPr>
              <w:t>3</w:t>
            </w:r>
            <w:r w:rsidR="007D19FC" w:rsidRPr="00497DD0">
              <w:rPr>
                <w:rFonts w:ascii="Times New Roman" w:hAnsi="Times New Roman" w:cs="Times New Roman"/>
                <w:sz w:val="20"/>
              </w:rPr>
              <w:t>3</w:t>
            </w:r>
            <w:r w:rsidR="008F1830" w:rsidRPr="00497DD0">
              <w:rPr>
                <w:rFonts w:ascii="Times New Roman" w:hAnsi="Times New Roman" w:cs="Times New Roman"/>
                <w:sz w:val="20"/>
                <w:lang w:val="en-US"/>
              </w:rPr>
              <w:t>.</w:t>
            </w:r>
          </w:p>
        </w:tc>
        <w:tc>
          <w:tcPr>
            <w:tcW w:w="1134" w:type="dxa"/>
            <w:vAlign w:val="center"/>
          </w:tcPr>
          <w:p w14:paraId="2D26D143"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4536B84D"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5F494E51"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30</w:t>
            </w:r>
          </w:p>
        </w:tc>
        <w:tc>
          <w:tcPr>
            <w:tcW w:w="3827" w:type="dxa"/>
          </w:tcPr>
          <w:p w14:paraId="1A4E6C4B" w14:textId="77777777" w:rsidR="008F1830" w:rsidRPr="00497DD0" w:rsidRDefault="008F1830" w:rsidP="008F1830">
            <w:pPr>
              <w:pStyle w:val="ConsPlusNormal"/>
              <w:rPr>
                <w:rFonts w:ascii="Times New Roman" w:hAnsi="Times New Roman" w:cs="Times New Roman"/>
                <w:sz w:val="20"/>
              </w:rPr>
            </w:pPr>
            <w:r w:rsidRPr="00497DD0">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4D9D3E2E" w14:textId="77777777" w:rsidR="008F1830" w:rsidRPr="00497DD0" w:rsidRDefault="008F1830" w:rsidP="008F1830">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246748BF" w14:textId="77777777" w:rsidR="008F1830" w:rsidRPr="00497DD0" w:rsidRDefault="008F1830" w:rsidP="008F1830">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F1830" w:rsidRPr="00497DD0" w14:paraId="57CF2E71" w14:textId="77777777" w:rsidTr="0027457B">
        <w:tc>
          <w:tcPr>
            <w:tcW w:w="817" w:type="dxa"/>
            <w:vAlign w:val="center"/>
          </w:tcPr>
          <w:p w14:paraId="3F6B7EB3" w14:textId="18F81162" w:rsidR="008F1830" w:rsidRPr="00497DD0" w:rsidRDefault="002868F6" w:rsidP="0021687D">
            <w:pPr>
              <w:pStyle w:val="ConsPlusNormal"/>
              <w:jc w:val="center"/>
              <w:rPr>
                <w:rFonts w:ascii="Times New Roman" w:hAnsi="Times New Roman" w:cs="Times New Roman"/>
                <w:sz w:val="20"/>
                <w:lang w:val="en-US"/>
              </w:rPr>
            </w:pPr>
            <w:r w:rsidRPr="00497DD0">
              <w:rPr>
                <w:rFonts w:ascii="Times New Roman" w:hAnsi="Times New Roman" w:cs="Times New Roman"/>
                <w:sz w:val="20"/>
              </w:rPr>
              <w:t>3</w:t>
            </w:r>
            <w:r w:rsidR="007D19FC" w:rsidRPr="00497DD0">
              <w:rPr>
                <w:rFonts w:ascii="Times New Roman" w:hAnsi="Times New Roman" w:cs="Times New Roman"/>
                <w:sz w:val="20"/>
              </w:rPr>
              <w:t>4</w:t>
            </w:r>
            <w:r w:rsidR="008F1830" w:rsidRPr="00497DD0">
              <w:rPr>
                <w:rFonts w:ascii="Times New Roman" w:hAnsi="Times New Roman" w:cs="Times New Roman"/>
                <w:sz w:val="20"/>
                <w:lang w:val="en-US"/>
              </w:rPr>
              <w:t>.</w:t>
            </w:r>
          </w:p>
        </w:tc>
        <w:tc>
          <w:tcPr>
            <w:tcW w:w="1134" w:type="dxa"/>
            <w:vAlign w:val="center"/>
          </w:tcPr>
          <w:p w14:paraId="19E879EA" w14:textId="77582687" w:rsidR="008F1830" w:rsidRPr="00497DD0" w:rsidRDefault="008F1830" w:rsidP="008F1830">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2</w:t>
            </w:r>
          </w:p>
        </w:tc>
        <w:tc>
          <w:tcPr>
            <w:tcW w:w="1418" w:type="dxa"/>
            <w:vAlign w:val="center"/>
          </w:tcPr>
          <w:p w14:paraId="0699B42B" w14:textId="0BCB0368" w:rsidR="008F1830" w:rsidRPr="00497DD0" w:rsidRDefault="008F1830" w:rsidP="008F1830">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01</w:t>
            </w:r>
          </w:p>
        </w:tc>
        <w:tc>
          <w:tcPr>
            <w:tcW w:w="992" w:type="dxa"/>
            <w:vAlign w:val="center"/>
          </w:tcPr>
          <w:p w14:paraId="51A184E6" w14:textId="064E51BA" w:rsidR="008F1830" w:rsidRPr="00497DD0" w:rsidRDefault="008F1830" w:rsidP="008F1830">
            <w:pPr>
              <w:pStyle w:val="ConsPlusNormal"/>
              <w:jc w:val="center"/>
              <w:rPr>
                <w:rFonts w:ascii="Times New Roman" w:hAnsi="Times New Roman" w:cs="Times New Roman"/>
                <w:sz w:val="20"/>
                <w:lang w:val="en-US"/>
              </w:rPr>
            </w:pPr>
            <w:r w:rsidRPr="00497DD0">
              <w:rPr>
                <w:rFonts w:ascii="Times New Roman" w:hAnsi="Times New Roman" w:cs="Times New Roman"/>
                <w:sz w:val="20"/>
                <w:lang w:val="en-US"/>
              </w:rPr>
              <w:t>32</w:t>
            </w:r>
          </w:p>
        </w:tc>
        <w:tc>
          <w:tcPr>
            <w:tcW w:w="3827" w:type="dxa"/>
          </w:tcPr>
          <w:p w14:paraId="3C745CFF" w14:textId="3A65D687" w:rsidR="008F1830" w:rsidRPr="00497DD0" w:rsidRDefault="00DE3DE3" w:rsidP="00B53BBC">
            <w:pPr>
              <w:pStyle w:val="ConsPlusNormal"/>
              <w:rPr>
                <w:rFonts w:ascii="Times New Roman" w:hAnsi="Times New Roman" w:cs="Times New Roman"/>
                <w:sz w:val="20"/>
              </w:rPr>
            </w:pPr>
            <w:r w:rsidRPr="00497DD0">
              <w:rPr>
                <w:rFonts w:ascii="Times New Roman" w:hAnsi="Times New Roman" w:cs="Times New Roman"/>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r w:rsidR="00687992" w:rsidRPr="00497DD0">
              <w:rPr>
                <w:rFonts w:ascii="Times New Roman" w:hAnsi="Times New Roman" w:cs="Times New Roman"/>
                <w:sz w:val="20"/>
              </w:rPr>
              <w:t xml:space="preserve"> (карта</w:t>
            </w:r>
            <w:r w:rsidR="00B53BBC" w:rsidRPr="00497DD0">
              <w:rPr>
                <w:rFonts w:ascii="Times New Roman" w:hAnsi="Times New Roman" w:cs="Times New Roman"/>
                <w:sz w:val="20"/>
              </w:rPr>
              <w:t>ми</w:t>
            </w:r>
            <w:r w:rsidR="00687992" w:rsidRPr="00497DD0">
              <w:rPr>
                <w:rFonts w:ascii="Times New Roman" w:hAnsi="Times New Roman" w:cs="Times New Roman"/>
                <w:sz w:val="20"/>
              </w:rPr>
              <w:t xml:space="preserve"> свыше 25 кв.м)</w:t>
            </w:r>
          </w:p>
        </w:tc>
        <w:tc>
          <w:tcPr>
            <w:tcW w:w="1134" w:type="dxa"/>
          </w:tcPr>
          <w:p w14:paraId="57207CA0" w14:textId="79D462BE" w:rsidR="008F1830" w:rsidRPr="00497DD0" w:rsidRDefault="00DE3DE3" w:rsidP="008F1830">
            <w:pPr>
              <w:pStyle w:val="ConsPlusNormal"/>
              <w:jc w:val="center"/>
              <w:rPr>
                <w:rFonts w:ascii="Times New Roman" w:hAnsi="Times New Roman" w:cs="Times New Roman"/>
                <w:sz w:val="20"/>
              </w:rPr>
            </w:pPr>
            <w:r w:rsidRPr="00497DD0">
              <w:rPr>
                <w:rFonts w:ascii="Times New Roman" w:hAnsi="Times New Roman" w:cs="Times New Roman"/>
                <w:sz w:val="20"/>
              </w:rPr>
              <w:t>кв. м</w:t>
            </w:r>
          </w:p>
        </w:tc>
        <w:tc>
          <w:tcPr>
            <w:tcW w:w="5274" w:type="dxa"/>
          </w:tcPr>
          <w:p w14:paraId="1459E5BD" w14:textId="126E7628" w:rsidR="008F1830" w:rsidRPr="00497DD0" w:rsidRDefault="00DA57AE" w:rsidP="00B53BBC">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w:t>
            </w:r>
            <w:r w:rsidR="00687992" w:rsidRPr="00497DD0">
              <w:rPr>
                <w:rFonts w:ascii="Times New Roman" w:hAnsi="Times New Roman" w:cs="Times New Roman"/>
                <w:iCs/>
                <w:color w:val="000000"/>
                <w:sz w:val="20"/>
              </w:rPr>
              <w:t>(</w:t>
            </w:r>
            <w:r w:rsidR="00B53BBC" w:rsidRPr="00497DD0">
              <w:rPr>
                <w:rFonts w:ascii="Times New Roman" w:hAnsi="Times New Roman" w:cs="Times New Roman"/>
                <w:iCs/>
                <w:color w:val="000000"/>
                <w:sz w:val="20"/>
              </w:rPr>
              <w:t>картами</w:t>
            </w:r>
            <w:r w:rsidR="00687992" w:rsidRPr="00497DD0">
              <w:rPr>
                <w:rFonts w:ascii="Times New Roman" w:hAnsi="Times New Roman" w:cs="Times New Roman"/>
                <w:iCs/>
                <w:color w:val="000000"/>
                <w:sz w:val="20"/>
              </w:rPr>
              <w:t xml:space="preserve"> свыше 25 кв.м.) </w:t>
            </w:r>
            <w:r w:rsidRPr="00497DD0">
              <w:rPr>
                <w:rFonts w:ascii="Times New Roman" w:hAnsi="Times New Roman" w:cs="Times New Roman"/>
                <w:iCs/>
                <w:color w:val="000000"/>
                <w:sz w:val="20"/>
              </w:rPr>
              <w:t>в отчетном периоде.</w:t>
            </w:r>
          </w:p>
        </w:tc>
      </w:tr>
      <w:tr w:rsidR="002A4783" w:rsidRPr="00497DD0" w14:paraId="093EC624" w14:textId="77777777" w:rsidTr="0027457B">
        <w:tc>
          <w:tcPr>
            <w:tcW w:w="817" w:type="dxa"/>
            <w:vAlign w:val="center"/>
          </w:tcPr>
          <w:p w14:paraId="3881ACAC" w14:textId="766B39E1" w:rsidR="002A4783"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3</w:t>
            </w:r>
            <w:r w:rsidR="007D19FC" w:rsidRPr="00497DD0">
              <w:rPr>
                <w:rFonts w:ascii="Times New Roman" w:hAnsi="Times New Roman" w:cs="Times New Roman"/>
                <w:sz w:val="20"/>
              </w:rPr>
              <w:t>5</w:t>
            </w:r>
            <w:r w:rsidR="002A4783" w:rsidRPr="00497DD0">
              <w:rPr>
                <w:rFonts w:ascii="Times New Roman" w:hAnsi="Times New Roman" w:cs="Times New Roman"/>
                <w:sz w:val="20"/>
              </w:rPr>
              <w:t>.</w:t>
            </w:r>
          </w:p>
        </w:tc>
        <w:tc>
          <w:tcPr>
            <w:tcW w:w="1134" w:type="dxa"/>
            <w:vAlign w:val="center"/>
          </w:tcPr>
          <w:p w14:paraId="61CA0206" w14:textId="05A1EEBE" w:rsidR="002A4783" w:rsidRPr="00497DD0" w:rsidRDefault="002A4783" w:rsidP="002A4783">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1DBC7B38" w14:textId="30509BE8" w:rsidR="002A4783" w:rsidRPr="00497DD0" w:rsidRDefault="002A4783" w:rsidP="002A4783">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Align w:val="center"/>
          </w:tcPr>
          <w:p w14:paraId="62CFE16B" w14:textId="1F79E58E" w:rsidR="002A4783" w:rsidRPr="00497DD0" w:rsidRDefault="002A4783" w:rsidP="002A4783">
            <w:pPr>
              <w:pStyle w:val="ConsPlusNormal"/>
              <w:jc w:val="center"/>
              <w:rPr>
                <w:rFonts w:ascii="Times New Roman" w:hAnsi="Times New Roman" w:cs="Times New Roman"/>
                <w:sz w:val="20"/>
              </w:rPr>
            </w:pPr>
            <w:r w:rsidRPr="00497DD0">
              <w:rPr>
                <w:rFonts w:ascii="Times New Roman" w:hAnsi="Times New Roman" w:cs="Times New Roman"/>
                <w:sz w:val="20"/>
              </w:rPr>
              <w:t>33</w:t>
            </w:r>
          </w:p>
        </w:tc>
        <w:tc>
          <w:tcPr>
            <w:tcW w:w="3827" w:type="dxa"/>
          </w:tcPr>
          <w:p w14:paraId="5C07AA0D" w14:textId="67AB71C0" w:rsidR="002A4783" w:rsidRPr="00497DD0" w:rsidRDefault="002A4783" w:rsidP="002A4783">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 xml:space="preserve">Созданы и отремонтированы пешеходные коммуникации на дворовых территориях и общественных пространствах </w:t>
            </w:r>
            <w:r w:rsidR="00DC3EFF" w:rsidRPr="00497DD0">
              <w:rPr>
                <w:rFonts w:ascii="Times New Roman" w:hAnsi="Times New Roman" w:cs="Times New Roman"/>
                <w:iCs/>
                <w:color w:val="000000"/>
                <w:sz w:val="20"/>
              </w:rPr>
              <w:t>(без организации наружного освещения)</w:t>
            </w:r>
          </w:p>
        </w:tc>
        <w:tc>
          <w:tcPr>
            <w:tcW w:w="1134" w:type="dxa"/>
          </w:tcPr>
          <w:p w14:paraId="2D1388F2" w14:textId="1AC2A844" w:rsidR="002A4783" w:rsidRPr="00497DD0" w:rsidRDefault="002A4783" w:rsidP="002A4783">
            <w:pPr>
              <w:pStyle w:val="ConsPlusNormal"/>
              <w:jc w:val="center"/>
              <w:rPr>
                <w:rFonts w:ascii="Times New Roman" w:hAnsi="Times New Roman" w:cs="Times New Roman"/>
                <w:iCs/>
                <w:color w:val="000000"/>
                <w:sz w:val="20"/>
              </w:rPr>
            </w:pPr>
            <w:r w:rsidRPr="00497DD0">
              <w:rPr>
                <w:rFonts w:ascii="Times New Roman" w:hAnsi="Times New Roman" w:cs="Times New Roman"/>
                <w:iCs/>
                <w:color w:val="000000"/>
                <w:sz w:val="20"/>
              </w:rPr>
              <w:t>ед.</w:t>
            </w:r>
          </w:p>
        </w:tc>
        <w:tc>
          <w:tcPr>
            <w:tcW w:w="5274" w:type="dxa"/>
          </w:tcPr>
          <w:p w14:paraId="617965AF" w14:textId="46E08F05" w:rsidR="002A4783" w:rsidRPr="00497DD0" w:rsidRDefault="009B6C3A" w:rsidP="002A4783">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00325B" w:rsidRPr="00497DD0" w14:paraId="08B544C4" w14:textId="77777777" w:rsidTr="0027457B">
        <w:tc>
          <w:tcPr>
            <w:tcW w:w="817" w:type="dxa"/>
            <w:vMerge w:val="restart"/>
            <w:vAlign w:val="center"/>
          </w:tcPr>
          <w:p w14:paraId="0A05F721" w14:textId="11FD494E" w:rsidR="0000325B" w:rsidRPr="00497DD0" w:rsidRDefault="0000325B" w:rsidP="0021687D">
            <w:pPr>
              <w:pStyle w:val="ConsPlusNormal"/>
              <w:jc w:val="center"/>
              <w:rPr>
                <w:rFonts w:ascii="Times New Roman" w:hAnsi="Times New Roman" w:cs="Times New Roman"/>
                <w:sz w:val="20"/>
              </w:rPr>
            </w:pPr>
            <w:r w:rsidRPr="00497DD0">
              <w:rPr>
                <w:rFonts w:ascii="Times New Roman" w:hAnsi="Times New Roman" w:cs="Times New Roman"/>
                <w:sz w:val="20"/>
              </w:rPr>
              <w:t>3</w:t>
            </w:r>
            <w:r w:rsidR="007D19FC" w:rsidRPr="00497DD0">
              <w:rPr>
                <w:rFonts w:ascii="Times New Roman" w:hAnsi="Times New Roman" w:cs="Times New Roman"/>
                <w:sz w:val="20"/>
              </w:rPr>
              <w:t>6</w:t>
            </w:r>
            <w:r w:rsidRPr="00497DD0">
              <w:rPr>
                <w:rFonts w:ascii="Times New Roman" w:hAnsi="Times New Roman" w:cs="Times New Roman"/>
                <w:sz w:val="20"/>
              </w:rPr>
              <w:t>.</w:t>
            </w:r>
          </w:p>
        </w:tc>
        <w:tc>
          <w:tcPr>
            <w:tcW w:w="1134" w:type="dxa"/>
            <w:vMerge w:val="restart"/>
            <w:vAlign w:val="center"/>
          </w:tcPr>
          <w:p w14:paraId="21E6705A" w14:textId="7717176E" w:rsidR="0000325B" w:rsidRPr="00497DD0" w:rsidRDefault="0000325B" w:rsidP="0098303D">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Merge w:val="restart"/>
            <w:vAlign w:val="center"/>
          </w:tcPr>
          <w:p w14:paraId="2070EB7D" w14:textId="4BEAE134" w:rsidR="0000325B" w:rsidRPr="00497DD0" w:rsidRDefault="0000325B" w:rsidP="0098303D">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992" w:type="dxa"/>
            <w:vMerge w:val="restart"/>
            <w:vAlign w:val="center"/>
          </w:tcPr>
          <w:p w14:paraId="2706D621" w14:textId="0CCE66AE" w:rsidR="0000325B" w:rsidRPr="00497DD0" w:rsidRDefault="0000325B" w:rsidP="0098303D">
            <w:pPr>
              <w:pStyle w:val="ConsPlusNormal"/>
              <w:jc w:val="center"/>
              <w:rPr>
                <w:rFonts w:ascii="Times New Roman" w:hAnsi="Times New Roman" w:cs="Times New Roman"/>
                <w:sz w:val="20"/>
              </w:rPr>
            </w:pPr>
            <w:r w:rsidRPr="00497DD0">
              <w:rPr>
                <w:rFonts w:ascii="Times New Roman" w:hAnsi="Times New Roman" w:cs="Times New Roman"/>
                <w:sz w:val="20"/>
              </w:rPr>
              <w:t>34</w:t>
            </w:r>
          </w:p>
        </w:tc>
        <w:tc>
          <w:tcPr>
            <w:tcW w:w="3827" w:type="dxa"/>
          </w:tcPr>
          <w:p w14:paraId="4C5180E9" w14:textId="44115D7F" w:rsidR="0000325B" w:rsidRPr="00497DD0" w:rsidRDefault="0000325B" w:rsidP="0098303D">
            <w:pPr>
              <w:pStyle w:val="ConsPlusNormal"/>
              <w:rPr>
                <w:rFonts w:ascii="Times New Roman" w:hAnsi="Times New Roman" w:cs="Times New Roman"/>
                <w:iCs/>
                <w:color w:val="000000"/>
                <w:sz w:val="20"/>
              </w:rPr>
            </w:pPr>
            <w:r w:rsidRPr="00497DD0">
              <w:rPr>
                <w:rFonts w:ascii="Times New Roman" w:hAnsi="Times New Roman"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134" w:type="dxa"/>
          </w:tcPr>
          <w:p w14:paraId="6DCB4B13" w14:textId="03AEEBEB" w:rsidR="0000325B" w:rsidRPr="00497DD0" w:rsidRDefault="0000325B" w:rsidP="0098303D">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2B0C0F57" w14:textId="6A2B2CD9" w:rsidR="0000325B" w:rsidRPr="00497DD0" w:rsidRDefault="0000325B" w:rsidP="0098303D">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00325B" w:rsidRPr="00497DD0" w14:paraId="15376877" w14:textId="77777777" w:rsidTr="0027457B">
        <w:tc>
          <w:tcPr>
            <w:tcW w:w="817" w:type="dxa"/>
            <w:vMerge/>
            <w:vAlign w:val="center"/>
          </w:tcPr>
          <w:p w14:paraId="71F405F3" w14:textId="77777777" w:rsidR="0000325B" w:rsidRPr="00497DD0" w:rsidRDefault="0000325B" w:rsidP="0098303D">
            <w:pPr>
              <w:pStyle w:val="ConsPlusNormal"/>
              <w:jc w:val="center"/>
              <w:rPr>
                <w:rFonts w:ascii="Times New Roman" w:hAnsi="Times New Roman" w:cs="Times New Roman"/>
                <w:sz w:val="20"/>
              </w:rPr>
            </w:pPr>
          </w:p>
        </w:tc>
        <w:tc>
          <w:tcPr>
            <w:tcW w:w="1134" w:type="dxa"/>
            <w:vMerge/>
            <w:vAlign w:val="center"/>
          </w:tcPr>
          <w:p w14:paraId="399529B9" w14:textId="77777777" w:rsidR="0000325B" w:rsidRPr="00497DD0" w:rsidRDefault="0000325B" w:rsidP="0098303D">
            <w:pPr>
              <w:pStyle w:val="ConsPlusNormal"/>
              <w:jc w:val="center"/>
              <w:rPr>
                <w:rFonts w:ascii="Times New Roman" w:hAnsi="Times New Roman" w:cs="Times New Roman"/>
                <w:sz w:val="20"/>
              </w:rPr>
            </w:pPr>
          </w:p>
        </w:tc>
        <w:tc>
          <w:tcPr>
            <w:tcW w:w="1418" w:type="dxa"/>
            <w:vMerge/>
            <w:vAlign w:val="center"/>
          </w:tcPr>
          <w:p w14:paraId="2A6E6E28" w14:textId="77777777" w:rsidR="0000325B" w:rsidRPr="00497DD0" w:rsidRDefault="0000325B" w:rsidP="0098303D">
            <w:pPr>
              <w:pStyle w:val="ConsPlusNormal"/>
              <w:jc w:val="center"/>
              <w:rPr>
                <w:rFonts w:ascii="Times New Roman" w:hAnsi="Times New Roman" w:cs="Times New Roman"/>
                <w:sz w:val="20"/>
              </w:rPr>
            </w:pPr>
          </w:p>
        </w:tc>
        <w:tc>
          <w:tcPr>
            <w:tcW w:w="992" w:type="dxa"/>
            <w:vMerge/>
            <w:vAlign w:val="center"/>
          </w:tcPr>
          <w:p w14:paraId="6984C71A" w14:textId="77777777" w:rsidR="0000325B" w:rsidRPr="00497DD0" w:rsidRDefault="0000325B" w:rsidP="0098303D">
            <w:pPr>
              <w:pStyle w:val="ConsPlusNormal"/>
              <w:jc w:val="center"/>
              <w:rPr>
                <w:rFonts w:ascii="Times New Roman" w:hAnsi="Times New Roman" w:cs="Times New Roman"/>
                <w:sz w:val="20"/>
              </w:rPr>
            </w:pPr>
          </w:p>
        </w:tc>
        <w:tc>
          <w:tcPr>
            <w:tcW w:w="3827" w:type="dxa"/>
          </w:tcPr>
          <w:p w14:paraId="0A1FCE5F" w14:textId="77777777" w:rsidR="0000325B" w:rsidRPr="00497DD0" w:rsidRDefault="0000325B" w:rsidP="00320606">
            <w:pPr>
              <w:widowControl w:val="0"/>
              <w:shd w:val="clear" w:color="auto" w:fill="FFFFFF" w:themeFill="background1"/>
              <w:autoSpaceDE w:val="0"/>
              <w:autoSpaceDN w:val="0"/>
              <w:adjustRightInd w:val="0"/>
              <w:rPr>
                <w:rFonts w:eastAsia="Times New Roman" w:cs="Times New Roman"/>
                <w:sz w:val="20"/>
                <w:szCs w:val="20"/>
                <w:lang w:eastAsia="ru-RU"/>
              </w:rPr>
            </w:pPr>
            <w:r w:rsidRPr="00497DD0">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p w14:paraId="25D710BB" w14:textId="2304CC56" w:rsidR="0000325B" w:rsidRPr="00497DD0" w:rsidRDefault="0000325B" w:rsidP="0098303D">
            <w:pPr>
              <w:pStyle w:val="ConsPlusNormal"/>
              <w:rPr>
                <w:rFonts w:ascii="Times New Roman" w:hAnsi="Times New Roman" w:cs="Times New Roman"/>
                <w:iCs/>
                <w:color w:val="000000"/>
                <w:sz w:val="20"/>
              </w:rPr>
            </w:pPr>
          </w:p>
        </w:tc>
        <w:tc>
          <w:tcPr>
            <w:tcW w:w="1134" w:type="dxa"/>
          </w:tcPr>
          <w:p w14:paraId="46A99912" w14:textId="183AA9AC" w:rsidR="0000325B" w:rsidRPr="00497DD0" w:rsidRDefault="0000325B" w:rsidP="0098303D">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736217C9" w14:textId="058F00B0" w:rsidR="0000325B" w:rsidRPr="00497DD0" w:rsidRDefault="0000325B" w:rsidP="0098303D">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00325B" w:rsidRPr="00497DD0" w14:paraId="62F4E974" w14:textId="77777777" w:rsidTr="0027457B">
        <w:tc>
          <w:tcPr>
            <w:tcW w:w="817" w:type="dxa"/>
            <w:vMerge/>
            <w:vAlign w:val="center"/>
          </w:tcPr>
          <w:p w14:paraId="01FE5609" w14:textId="77777777" w:rsidR="0000325B" w:rsidRPr="00497DD0" w:rsidRDefault="0000325B" w:rsidP="0098303D">
            <w:pPr>
              <w:pStyle w:val="ConsPlusNormal"/>
              <w:jc w:val="center"/>
              <w:rPr>
                <w:rFonts w:ascii="Times New Roman" w:hAnsi="Times New Roman" w:cs="Times New Roman"/>
                <w:sz w:val="20"/>
              </w:rPr>
            </w:pPr>
          </w:p>
        </w:tc>
        <w:tc>
          <w:tcPr>
            <w:tcW w:w="1134" w:type="dxa"/>
            <w:vMerge/>
            <w:vAlign w:val="center"/>
          </w:tcPr>
          <w:p w14:paraId="1537596F" w14:textId="77777777" w:rsidR="0000325B" w:rsidRPr="00497DD0" w:rsidRDefault="0000325B" w:rsidP="0098303D">
            <w:pPr>
              <w:pStyle w:val="ConsPlusNormal"/>
              <w:jc w:val="center"/>
              <w:rPr>
                <w:rFonts w:ascii="Times New Roman" w:hAnsi="Times New Roman" w:cs="Times New Roman"/>
                <w:sz w:val="20"/>
              </w:rPr>
            </w:pPr>
          </w:p>
        </w:tc>
        <w:tc>
          <w:tcPr>
            <w:tcW w:w="1418" w:type="dxa"/>
            <w:vMerge/>
            <w:vAlign w:val="center"/>
          </w:tcPr>
          <w:p w14:paraId="076EB9B8" w14:textId="77777777" w:rsidR="0000325B" w:rsidRPr="00497DD0" w:rsidRDefault="0000325B" w:rsidP="0098303D">
            <w:pPr>
              <w:pStyle w:val="ConsPlusNormal"/>
              <w:jc w:val="center"/>
              <w:rPr>
                <w:rFonts w:ascii="Times New Roman" w:hAnsi="Times New Roman" w:cs="Times New Roman"/>
                <w:sz w:val="20"/>
              </w:rPr>
            </w:pPr>
          </w:p>
        </w:tc>
        <w:tc>
          <w:tcPr>
            <w:tcW w:w="992" w:type="dxa"/>
            <w:vMerge/>
            <w:vAlign w:val="center"/>
          </w:tcPr>
          <w:p w14:paraId="3DD76969" w14:textId="77777777" w:rsidR="0000325B" w:rsidRPr="00497DD0" w:rsidRDefault="0000325B" w:rsidP="0098303D">
            <w:pPr>
              <w:pStyle w:val="ConsPlusNormal"/>
              <w:jc w:val="center"/>
              <w:rPr>
                <w:rFonts w:ascii="Times New Roman" w:hAnsi="Times New Roman" w:cs="Times New Roman"/>
                <w:sz w:val="20"/>
              </w:rPr>
            </w:pPr>
          </w:p>
        </w:tc>
        <w:tc>
          <w:tcPr>
            <w:tcW w:w="3827" w:type="dxa"/>
          </w:tcPr>
          <w:p w14:paraId="0BF3C960" w14:textId="7C8D93B9" w:rsidR="0000325B" w:rsidRPr="00497DD0" w:rsidRDefault="0000325B" w:rsidP="0098303D">
            <w:pPr>
              <w:pStyle w:val="ConsPlusNormal"/>
              <w:rPr>
                <w:rFonts w:ascii="Times New Roman" w:hAnsi="Times New Roman" w:cs="Times New Roman"/>
                <w:iCs/>
                <w:color w:val="000000"/>
                <w:sz w:val="20"/>
              </w:rPr>
            </w:pPr>
            <w:r w:rsidRPr="00497DD0">
              <w:rPr>
                <w:rFonts w:ascii="Times New Roman" w:hAnsi="Times New Roman"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tcPr>
          <w:p w14:paraId="22810E64" w14:textId="1D8BE841" w:rsidR="0000325B" w:rsidRPr="00497DD0" w:rsidRDefault="0000325B" w:rsidP="0098303D">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4C11D3BD" w14:textId="5AB88957" w:rsidR="0000325B" w:rsidRPr="00497DD0" w:rsidRDefault="0000325B" w:rsidP="0098303D">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00325B" w:rsidRPr="00497DD0" w14:paraId="3685549A" w14:textId="77777777" w:rsidTr="0027457B">
        <w:tc>
          <w:tcPr>
            <w:tcW w:w="817" w:type="dxa"/>
            <w:vMerge/>
            <w:vAlign w:val="center"/>
          </w:tcPr>
          <w:p w14:paraId="05D02744" w14:textId="77777777" w:rsidR="0000325B" w:rsidRPr="00497DD0" w:rsidRDefault="0000325B" w:rsidP="0098303D">
            <w:pPr>
              <w:pStyle w:val="ConsPlusNormal"/>
              <w:jc w:val="center"/>
              <w:rPr>
                <w:rFonts w:ascii="Times New Roman" w:hAnsi="Times New Roman" w:cs="Times New Roman"/>
                <w:sz w:val="20"/>
              </w:rPr>
            </w:pPr>
          </w:p>
        </w:tc>
        <w:tc>
          <w:tcPr>
            <w:tcW w:w="1134" w:type="dxa"/>
            <w:vMerge/>
            <w:vAlign w:val="center"/>
          </w:tcPr>
          <w:p w14:paraId="1D7F07D7" w14:textId="77777777" w:rsidR="0000325B" w:rsidRPr="00497DD0" w:rsidRDefault="0000325B" w:rsidP="0098303D">
            <w:pPr>
              <w:pStyle w:val="ConsPlusNormal"/>
              <w:jc w:val="center"/>
              <w:rPr>
                <w:rFonts w:ascii="Times New Roman" w:hAnsi="Times New Roman" w:cs="Times New Roman"/>
                <w:sz w:val="20"/>
              </w:rPr>
            </w:pPr>
          </w:p>
        </w:tc>
        <w:tc>
          <w:tcPr>
            <w:tcW w:w="1418" w:type="dxa"/>
            <w:vMerge/>
            <w:vAlign w:val="center"/>
          </w:tcPr>
          <w:p w14:paraId="2D5C760F" w14:textId="77777777" w:rsidR="0000325B" w:rsidRPr="00497DD0" w:rsidRDefault="0000325B" w:rsidP="0098303D">
            <w:pPr>
              <w:pStyle w:val="ConsPlusNormal"/>
              <w:jc w:val="center"/>
              <w:rPr>
                <w:rFonts w:ascii="Times New Roman" w:hAnsi="Times New Roman" w:cs="Times New Roman"/>
                <w:sz w:val="20"/>
              </w:rPr>
            </w:pPr>
          </w:p>
        </w:tc>
        <w:tc>
          <w:tcPr>
            <w:tcW w:w="992" w:type="dxa"/>
            <w:vMerge/>
            <w:vAlign w:val="center"/>
          </w:tcPr>
          <w:p w14:paraId="4F29E4B5" w14:textId="77777777" w:rsidR="0000325B" w:rsidRPr="00497DD0" w:rsidRDefault="0000325B" w:rsidP="0098303D">
            <w:pPr>
              <w:pStyle w:val="ConsPlusNormal"/>
              <w:jc w:val="center"/>
              <w:rPr>
                <w:rFonts w:ascii="Times New Roman" w:hAnsi="Times New Roman" w:cs="Times New Roman"/>
                <w:sz w:val="20"/>
              </w:rPr>
            </w:pPr>
          </w:p>
        </w:tc>
        <w:tc>
          <w:tcPr>
            <w:tcW w:w="3827" w:type="dxa"/>
          </w:tcPr>
          <w:p w14:paraId="1537C3A1" w14:textId="1FAFC640" w:rsidR="0000325B" w:rsidRPr="00497DD0" w:rsidRDefault="002E56A4" w:rsidP="0098303D">
            <w:pPr>
              <w:pStyle w:val="ConsPlusNormal"/>
              <w:rPr>
                <w:rFonts w:ascii="Times New Roman" w:hAnsi="Times New Roman" w:cs="Times New Roman"/>
                <w:sz w:val="20"/>
              </w:rPr>
            </w:pPr>
            <w:r w:rsidRPr="00497DD0">
              <w:rPr>
                <w:rFonts w:ascii="Times New Roman" w:hAnsi="Times New Roman" w:cs="Times New Roman"/>
                <w:iCs/>
                <w:color w:val="000000"/>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134" w:type="dxa"/>
          </w:tcPr>
          <w:p w14:paraId="1758C318" w14:textId="0994E34F" w:rsidR="0000325B" w:rsidRPr="00497DD0" w:rsidRDefault="002E56A4" w:rsidP="0098303D">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43412DC2" w14:textId="471BE8E8" w:rsidR="0000325B" w:rsidRPr="00497DD0" w:rsidRDefault="002E56A4" w:rsidP="002E56A4">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497DD0" w:rsidDel="00004559">
              <w:rPr>
                <w:rFonts w:ascii="Times New Roman" w:hAnsi="Times New Roman" w:cs="Times New Roman"/>
                <w:iCs/>
                <w:color w:val="000000"/>
                <w:sz w:val="20"/>
              </w:rPr>
              <w:t xml:space="preserve"> </w:t>
            </w:r>
            <w:r w:rsidRPr="00497DD0">
              <w:rPr>
                <w:rFonts w:ascii="Times New Roman" w:hAnsi="Times New Roman" w:cs="Times New Roman"/>
                <w:iCs/>
                <w:color w:val="000000"/>
                <w:sz w:val="20"/>
              </w:rPr>
              <w:t>в рамках реализации мероприятия Замена и модернизация детских игровых площадок (Демонтаж, освещение, видеонаблюдение)</w:t>
            </w:r>
          </w:p>
        </w:tc>
      </w:tr>
      <w:tr w:rsidR="006409BF" w:rsidRPr="00497DD0" w14:paraId="31CBAEE0" w14:textId="77777777" w:rsidTr="0027457B">
        <w:tc>
          <w:tcPr>
            <w:tcW w:w="817" w:type="dxa"/>
            <w:vMerge w:val="restart"/>
            <w:vAlign w:val="center"/>
          </w:tcPr>
          <w:p w14:paraId="4F0479D5" w14:textId="28045F28" w:rsidR="006409BF" w:rsidRPr="00497DD0" w:rsidRDefault="006409BF" w:rsidP="0021687D">
            <w:pPr>
              <w:pStyle w:val="ConsPlusNormal"/>
              <w:jc w:val="center"/>
              <w:rPr>
                <w:rFonts w:ascii="Times New Roman" w:hAnsi="Times New Roman" w:cs="Times New Roman"/>
                <w:sz w:val="20"/>
              </w:rPr>
            </w:pPr>
            <w:r w:rsidRPr="00497DD0">
              <w:rPr>
                <w:rFonts w:ascii="Times New Roman" w:hAnsi="Times New Roman" w:cs="Times New Roman"/>
                <w:sz w:val="20"/>
              </w:rPr>
              <w:t>3</w:t>
            </w:r>
            <w:r w:rsidR="007D19FC" w:rsidRPr="00497DD0">
              <w:rPr>
                <w:rFonts w:ascii="Times New Roman" w:hAnsi="Times New Roman" w:cs="Times New Roman"/>
                <w:sz w:val="20"/>
              </w:rPr>
              <w:t>7</w:t>
            </w:r>
            <w:r w:rsidRPr="00497DD0">
              <w:rPr>
                <w:rFonts w:ascii="Times New Roman" w:hAnsi="Times New Roman" w:cs="Times New Roman"/>
                <w:sz w:val="20"/>
              </w:rPr>
              <w:t>.</w:t>
            </w:r>
          </w:p>
        </w:tc>
        <w:tc>
          <w:tcPr>
            <w:tcW w:w="1134" w:type="dxa"/>
            <w:vMerge w:val="restart"/>
            <w:vAlign w:val="center"/>
          </w:tcPr>
          <w:p w14:paraId="79C2BA24" w14:textId="61999A29" w:rsidR="006409BF" w:rsidRPr="00497DD0" w:rsidRDefault="006409BF" w:rsidP="000B28A4">
            <w:pPr>
              <w:pStyle w:val="ConsPlusNormal"/>
              <w:jc w:val="center"/>
              <w:rPr>
                <w:rFonts w:ascii="Times New Roman" w:hAnsi="Times New Roman" w:cs="Times New Roman"/>
                <w:sz w:val="20"/>
                <w:lang w:val="en-US"/>
              </w:rPr>
            </w:pPr>
            <w:r w:rsidRPr="00497DD0">
              <w:rPr>
                <w:rFonts w:ascii="Times New Roman" w:hAnsi="Times New Roman" w:cs="Times New Roman"/>
                <w:sz w:val="20"/>
              </w:rPr>
              <w:t>2</w:t>
            </w:r>
          </w:p>
        </w:tc>
        <w:tc>
          <w:tcPr>
            <w:tcW w:w="1418" w:type="dxa"/>
            <w:vMerge w:val="restart"/>
            <w:vAlign w:val="center"/>
          </w:tcPr>
          <w:p w14:paraId="3E6BE825" w14:textId="5CBBFB12" w:rsidR="006409BF" w:rsidRPr="00497DD0" w:rsidRDefault="006409BF" w:rsidP="000B28A4">
            <w:pPr>
              <w:pStyle w:val="ConsPlusNormal"/>
              <w:jc w:val="center"/>
              <w:rPr>
                <w:rFonts w:ascii="Times New Roman" w:hAnsi="Times New Roman" w:cs="Times New Roman"/>
                <w:sz w:val="20"/>
                <w:lang w:val="en-US"/>
              </w:rPr>
            </w:pPr>
            <w:r w:rsidRPr="00497DD0">
              <w:rPr>
                <w:rFonts w:ascii="Times New Roman" w:hAnsi="Times New Roman" w:cs="Times New Roman"/>
                <w:sz w:val="20"/>
              </w:rPr>
              <w:t>01</w:t>
            </w:r>
          </w:p>
        </w:tc>
        <w:tc>
          <w:tcPr>
            <w:tcW w:w="992" w:type="dxa"/>
            <w:vMerge w:val="restart"/>
            <w:vAlign w:val="center"/>
          </w:tcPr>
          <w:p w14:paraId="4CB5B107" w14:textId="6545CC11" w:rsidR="006409BF" w:rsidRPr="00497DD0" w:rsidRDefault="006409BF" w:rsidP="000B28A4">
            <w:pPr>
              <w:pStyle w:val="ConsPlusNormal"/>
              <w:jc w:val="center"/>
              <w:rPr>
                <w:rFonts w:ascii="Times New Roman" w:hAnsi="Times New Roman" w:cs="Times New Roman"/>
                <w:sz w:val="20"/>
              </w:rPr>
            </w:pPr>
            <w:r w:rsidRPr="00497DD0">
              <w:rPr>
                <w:rFonts w:ascii="Times New Roman" w:hAnsi="Times New Roman" w:cs="Times New Roman"/>
                <w:sz w:val="20"/>
              </w:rPr>
              <w:t>35</w:t>
            </w:r>
          </w:p>
        </w:tc>
        <w:tc>
          <w:tcPr>
            <w:tcW w:w="3827" w:type="dxa"/>
          </w:tcPr>
          <w:p w14:paraId="71552E5C" w14:textId="18633A44" w:rsidR="006409BF" w:rsidRPr="00497DD0" w:rsidRDefault="006409BF" w:rsidP="000B28A4">
            <w:pPr>
              <w:pStyle w:val="ConsPlusNormal"/>
              <w:rPr>
                <w:rFonts w:ascii="Times New Roman" w:hAnsi="Times New Roman" w:cs="Times New Roman"/>
                <w:sz w:val="20"/>
              </w:rPr>
            </w:pPr>
            <w:r w:rsidRPr="00497DD0">
              <w:rPr>
                <w:rFonts w:ascii="Times New Roman" w:hAnsi="Times New Roman" w:cs="Times New Roman"/>
                <w:iCs/>
                <w:color w:val="000000"/>
                <w:sz w:val="20"/>
              </w:rPr>
              <w:t>Установлены детские игровые площадки в рамках реализации мероприятия по замене и модернизации детских игровых площадок</w:t>
            </w:r>
          </w:p>
        </w:tc>
        <w:tc>
          <w:tcPr>
            <w:tcW w:w="1134" w:type="dxa"/>
          </w:tcPr>
          <w:p w14:paraId="6BE070F0" w14:textId="4F905D6E" w:rsidR="006409BF" w:rsidRPr="00497DD0" w:rsidRDefault="006409BF" w:rsidP="000B28A4">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C598839" w14:textId="6A3F2F3A" w:rsidR="006409BF" w:rsidRPr="00497DD0" w:rsidRDefault="006409BF" w:rsidP="00DA2312">
            <w:pPr>
              <w:pStyle w:val="ConsPlusNormal"/>
              <w:rPr>
                <w:rFonts w:ascii="Times New Roman" w:hAnsi="Times New Roman" w:cs="Times New Roman"/>
                <w:sz w:val="20"/>
              </w:rPr>
            </w:pPr>
            <w:r w:rsidRPr="00497DD0">
              <w:rPr>
                <w:rFonts w:ascii="Times New Roman" w:hAnsi="Times New Roman" w:cs="Times New Roman"/>
                <w:iCs/>
                <w:color w:val="000000"/>
                <w:sz w:val="20"/>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6409BF" w:rsidRPr="00497DD0" w14:paraId="11646621" w14:textId="77777777" w:rsidTr="0027457B">
        <w:tc>
          <w:tcPr>
            <w:tcW w:w="817" w:type="dxa"/>
            <w:vMerge/>
            <w:vAlign w:val="center"/>
          </w:tcPr>
          <w:p w14:paraId="0DCE0BA4" w14:textId="77777777" w:rsidR="006409BF" w:rsidRPr="00497DD0" w:rsidRDefault="006409BF" w:rsidP="0021687D">
            <w:pPr>
              <w:pStyle w:val="ConsPlusNormal"/>
              <w:jc w:val="center"/>
              <w:rPr>
                <w:rFonts w:ascii="Times New Roman" w:hAnsi="Times New Roman" w:cs="Times New Roman"/>
                <w:sz w:val="20"/>
              </w:rPr>
            </w:pPr>
          </w:p>
        </w:tc>
        <w:tc>
          <w:tcPr>
            <w:tcW w:w="1134" w:type="dxa"/>
            <w:vMerge/>
            <w:vAlign w:val="center"/>
          </w:tcPr>
          <w:p w14:paraId="34A139B1" w14:textId="77777777" w:rsidR="006409BF" w:rsidRPr="00497DD0" w:rsidRDefault="006409BF" w:rsidP="000B28A4">
            <w:pPr>
              <w:pStyle w:val="ConsPlusNormal"/>
              <w:jc w:val="center"/>
              <w:rPr>
                <w:rFonts w:ascii="Times New Roman" w:hAnsi="Times New Roman" w:cs="Times New Roman"/>
                <w:sz w:val="20"/>
              </w:rPr>
            </w:pPr>
          </w:p>
        </w:tc>
        <w:tc>
          <w:tcPr>
            <w:tcW w:w="1418" w:type="dxa"/>
            <w:vMerge/>
            <w:vAlign w:val="center"/>
          </w:tcPr>
          <w:p w14:paraId="282F0E19" w14:textId="77777777" w:rsidR="006409BF" w:rsidRPr="00497DD0" w:rsidRDefault="006409BF" w:rsidP="000B28A4">
            <w:pPr>
              <w:pStyle w:val="ConsPlusNormal"/>
              <w:jc w:val="center"/>
              <w:rPr>
                <w:rFonts w:ascii="Times New Roman" w:hAnsi="Times New Roman" w:cs="Times New Roman"/>
                <w:sz w:val="20"/>
              </w:rPr>
            </w:pPr>
          </w:p>
        </w:tc>
        <w:tc>
          <w:tcPr>
            <w:tcW w:w="992" w:type="dxa"/>
            <w:vMerge/>
            <w:vAlign w:val="center"/>
          </w:tcPr>
          <w:p w14:paraId="303CA3E8" w14:textId="77777777" w:rsidR="006409BF" w:rsidRPr="00497DD0" w:rsidRDefault="006409BF" w:rsidP="000B28A4">
            <w:pPr>
              <w:pStyle w:val="ConsPlusNormal"/>
              <w:jc w:val="center"/>
              <w:rPr>
                <w:rFonts w:ascii="Times New Roman" w:hAnsi="Times New Roman" w:cs="Times New Roman"/>
                <w:sz w:val="20"/>
              </w:rPr>
            </w:pPr>
          </w:p>
        </w:tc>
        <w:tc>
          <w:tcPr>
            <w:tcW w:w="3827" w:type="dxa"/>
          </w:tcPr>
          <w:p w14:paraId="2168D86B" w14:textId="093AA4CB" w:rsidR="006409BF" w:rsidRPr="00497DD0" w:rsidRDefault="006409BF" w:rsidP="000B28A4">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1134" w:type="dxa"/>
          </w:tcPr>
          <w:p w14:paraId="4E43523E" w14:textId="7B5D4E6C" w:rsidR="006409BF" w:rsidRPr="00497DD0" w:rsidRDefault="006409BF" w:rsidP="000B28A4">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7B6F868" w14:textId="0D0B49AC" w:rsidR="006409BF" w:rsidRPr="00497DD0" w:rsidRDefault="006409BF" w:rsidP="00DA2312">
            <w:pPr>
              <w:pStyle w:val="ConsPlusNormal"/>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E643DA" w:rsidRPr="00497DD0" w14:paraId="06D682DA" w14:textId="77777777" w:rsidTr="0027457B">
        <w:tc>
          <w:tcPr>
            <w:tcW w:w="817" w:type="dxa"/>
            <w:vAlign w:val="center"/>
          </w:tcPr>
          <w:p w14:paraId="2605B1FB" w14:textId="3FA7A98A" w:rsidR="00E643DA" w:rsidRPr="00E643DA" w:rsidRDefault="00E643DA" w:rsidP="0021687D">
            <w:pPr>
              <w:pStyle w:val="ConsPlusNormal"/>
              <w:jc w:val="center"/>
              <w:rPr>
                <w:rFonts w:ascii="Times New Roman" w:hAnsi="Times New Roman" w:cs="Times New Roman"/>
                <w:sz w:val="20"/>
                <w:highlight w:val="yellow"/>
              </w:rPr>
            </w:pPr>
            <w:r w:rsidRPr="00E643DA">
              <w:rPr>
                <w:rFonts w:ascii="Times New Roman" w:hAnsi="Times New Roman" w:cs="Times New Roman"/>
                <w:sz w:val="20"/>
                <w:highlight w:val="yellow"/>
              </w:rPr>
              <w:t>38.</w:t>
            </w:r>
          </w:p>
        </w:tc>
        <w:tc>
          <w:tcPr>
            <w:tcW w:w="1134" w:type="dxa"/>
            <w:vAlign w:val="center"/>
          </w:tcPr>
          <w:p w14:paraId="4389A022" w14:textId="1E1FFA3D" w:rsidR="00E643DA" w:rsidRPr="00E643DA" w:rsidRDefault="00E643DA" w:rsidP="000B28A4">
            <w:pPr>
              <w:pStyle w:val="ConsPlusNormal"/>
              <w:jc w:val="center"/>
              <w:rPr>
                <w:rFonts w:ascii="Times New Roman" w:hAnsi="Times New Roman" w:cs="Times New Roman"/>
                <w:sz w:val="20"/>
                <w:highlight w:val="yellow"/>
              </w:rPr>
            </w:pPr>
            <w:r w:rsidRPr="00E643DA">
              <w:rPr>
                <w:rFonts w:ascii="Times New Roman" w:hAnsi="Times New Roman" w:cs="Times New Roman"/>
                <w:sz w:val="20"/>
                <w:highlight w:val="yellow"/>
              </w:rPr>
              <w:t>2</w:t>
            </w:r>
          </w:p>
        </w:tc>
        <w:tc>
          <w:tcPr>
            <w:tcW w:w="1418" w:type="dxa"/>
            <w:vAlign w:val="center"/>
          </w:tcPr>
          <w:p w14:paraId="11D109CD" w14:textId="784FA806" w:rsidR="00E643DA" w:rsidRPr="00E643DA" w:rsidRDefault="00E643DA" w:rsidP="000B28A4">
            <w:pPr>
              <w:pStyle w:val="ConsPlusNormal"/>
              <w:jc w:val="center"/>
              <w:rPr>
                <w:rFonts w:ascii="Times New Roman" w:hAnsi="Times New Roman" w:cs="Times New Roman"/>
                <w:sz w:val="20"/>
                <w:highlight w:val="yellow"/>
              </w:rPr>
            </w:pPr>
            <w:r w:rsidRPr="00E643DA">
              <w:rPr>
                <w:rFonts w:ascii="Times New Roman" w:hAnsi="Times New Roman" w:cs="Times New Roman"/>
                <w:sz w:val="20"/>
                <w:highlight w:val="yellow"/>
              </w:rPr>
              <w:t>01</w:t>
            </w:r>
          </w:p>
        </w:tc>
        <w:tc>
          <w:tcPr>
            <w:tcW w:w="992" w:type="dxa"/>
            <w:vAlign w:val="center"/>
          </w:tcPr>
          <w:p w14:paraId="1B71C1F6" w14:textId="1991DD5F" w:rsidR="00E643DA" w:rsidRPr="00E643DA" w:rsidRDefault="00E643DA" w:rsidP="000B28A4">
            <w:pPr>
              <w:pStyle w:val="ConsPlusNormal"/>
              <w:jc w:val="center"/>
              <w:rPr>
                <w:rFonts w:ascii="Times New Roman" w:hAnsi="Times New Roman" w:cs="Times New Roman"/>
                <w:sz w:val="20"/>
                <w:highlight w:val="yellow"/>
              </w:rPr>
            </w:pPr>
            <w:r w:rsidRPr="00E643DA">
              <w:rPr>
                <w:rFonts w:ascii="Times New Roman" w:hAnsi="Times New Roman" w:cs="Times New Roman"/>
                <w:sz w:val="20"/>
                <w:highlight w:val="yellow"/>
              </w:rPr>
              <w:t>36</w:t>
            </w:r>
          </w:p>
        </w:tc>
        <w:tc>
          <w:tcPr>
            <w:tcW w:w="3827" w:type="dxa"/>
          </w:tcPr>
          <w:p w14:paraId="762AAE97" w14:textId="6E71BA20" w:rsidR="00E643DA" w:rsidRPr="00E643DA" w:rsidRDefault="00E643DA" w:rsidP="000B28A4">
            <w:pPr>
              <w:pStyle w:val="ConsPlusNormal"/>
              <w:rPr>
                <w:rFonts w:ascii="Times New Roman" w:hAnsi="Times New Roman" w:cs="Times New Roman"/>
                <w:iCs/>
                <w:color w:val="000000"/>
                <w:sz w:val="20"/>
                <w:highlight w:val="yellow"/>
              </w:rPr>
            </w:pPr>
            <w:r w:rsidRPr="00E643DA">
              <w:rPr>
                <w:rFonts w:ascii="Times New Roman" w:hAnsi="Times New Roman" w:cs="Times New Roman"/>
                <w:iCs/>
                <w:color w:val="000000"/>
                <w:sz w:val="20"/>
                <w:highlight w:val="yellow"/>
              </w:rPr>
              <w:t>Улучшен визуальный облик территорий муниципального образования (в том числе, украшены территории)</w:t>
            </w:r>
          </w:p>
        </w:tc>
        <w:tc>
          <w:tcPr>
            <w:tcW w:w="1134" w:type="dxa"/>
          </w:tcPr>
          <w:p w14:paraId="5E78C7D9" w14:textId="4E1C0214" w:rsidR="00E643DA" w:rsidRPr="00E643DA" w:rsidRDefault="00E643DA" w:rsidP="000B28A4">
            <w:pPr>
              <w:pStyle w:val="ConsPlusNormal"/>
              <w:jc w:val="center"/>
              <w:rPr>
                <w:rFonts w:ascii="Times New Roman" w:hAnsi="Times New Roman" w:cs="Times New Roman"/>
                <w:sz w:val="20"/>
                <w:highlight w:val="yellow"/>
              </w:rPr>
            </w:pPr>
            <w:r>
              <w:rPr>
                <w:rFonts w:ascii="Times New Roman" w:hAnsi="Times New Roman" w:cs="Times New Roman"/>
                <w:sz w:val="20"/>
                <w:highlight w:val="yellow"/>
              </w:rPr>
              <w:t>ед</w:t>
            </w:r>
          </w:p>
        </w:tc>
        <w:tc>
          <w:tcPr>
            <w:tcW w:w="5274" w:type="dxa"/>
          </w:tcPr>
          <w:p w14:paraId="5A97A65F" w14:textId="267FDF7F" w:rsidR="00E643DA" w:rsidRPr="00E643DA" w:rsidRDefault="00820330" w:rsidP="00DA2312">
            <w:pPr>
              <w:pStyle w:val="ConsPlusNormal"/>
              <w:rPr>
                <w:rFonts w:ascii="Times New Roman" w:hAnsi="Times New Roman" w:cs="Times New Roman"/>
                <w:iCs/>
                <w:color w:val="000000"/>
                <w:sz w:val="20"/>
                <w:highlight w:val="yellow"/>
              </w:rPr>
            </w:pPr>
            <w:r w:rsidRPr="00820330">
              <w:rPr>
                <w:rFonts w:ascii="Times New Roman" w:hAnsi="Times New Roman" w:cs="Times New Roman"/>
                <w:iCs/>
                <w:color w:val="000000"/>
                <w:sz w:val="20"/>
                <w:highlight w:val="yellow"/>
              </w:rPr>
              <w:t>Значение определяется фактическим количеством территорий муниципального образования, визуальный облик которых был улучшен</w:t>
            </w:r>
          </w:p>
        </w:tc>
      </w:tr>
      <w:tr w:rsidR="002926BE" w:rsidRPr="00497DD0" w14:paraId="36AA4207" w14:textId="77777777" w:rsidTr="0027457B">
        <w:tc>
          <w:tcPr>
            <w:tcW w:w="817" w:type="dxa"/>
            <w:vMerge w:val="restart"/>
            <w:vAlign w:val="center"/>
          </w:tcPr>
          <w:p w14:paraId="4B71BD54" w14:textId="60219D12" w:rsidR="002926BE"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3</w:t>
            </w:r>
            <w:r w:rsidR="00EF3209">
              <w:rPr>
                <w:rFonts w:ascii="Times New Roman" w:hAnsi="Times New Roman" w:cs="Times New Roman"/>
                <w:sz w:val="20"/>
              </w:rPr>
              <w:t>9</w:t>
            </w:r>
            <w:r w:rsidR="002926BE" w:rsidRPr="00497DD0">
              <w:rPr>
                <w:rFonts w:ascii="Times New Roman" w:hAnsi="Times New Roman" w:cs="Times New Roman"/>
                <w:sz w:val="20"/>
              </w:rPr>
              <w:t>.</w:t>
            </w:r>
          </w:p>
        </w:tc>
        <w:tc>
          <w:tcPr>
            <w:tcW w:w="1134" w:type="dxa"/>
            <w:vMerge w:val="restart"/>
            <w:vAlign w:val="center"/>
          </w:tcPr>
          <w:p w14:paraId="65791934" w14:textId="329BDC1F" w:rsidR="002926BE" w:rsidRPr="00497DD0" w:rsidRDefault="002926BE" w:rsidP="002926BE">
            <w:pPr>
              <w:pStyle w:val="ConsPlusNormal"/>
              <w:jc w:val="center"/>
              <w:rPr>
                <w:rFonts w:ascii="Times New Roman" w:hAnsi="Times New Roman" w:cs="Times New Roman"/>
                <w:sz w:val="20"/>
                <w:lang w:val="en-US"/>
              </w:rPr>
            </w:pPr>
            <w:r w:rsidRPr="00497DD0">
              <w:rPr>
                <w:rFonts w:ascii="Times New Roman" w:hAnsi="Times New Roman" w:cs="Times New Roman"/>
                <w:sz w:val="20"/>
              </w:rPr>
              <w:t>2</w:t>
            </w:r>
          </w:p>
        </w:tc>
        <w:tc>
          <w:tcPr>
            <w:tcW w:w="1418" w:type="dxa"/>
            <w:vMerge w:val="restart"/>
            <w:vAlign w:val="center"/>
          </w:tcPr>
          <w:p w14:paraId="71C8C9FD" w14:textId="20587166" w:rsidR="002926BE" w:rsidRPr="00497DD0" w:rsidRDefault="002926BE" w:rsidP="002926BE">
            <w:pPr>
              <w:pStyle w:val="ConsPlusNormal"/>
              <w:jc w:val="center"/>
              <w:rPr>
                <w:rFonts w:ascii="Times New Roman" w:hAnsi="Times New Roman" w:cs="Times New Roman"/>
                <w:sz w:val="20"/>
                <w:lang w:val="en-US"/>
              </w:rPr>
            </w:pPr>
            <w:r w:rsidRPr="00497DD0">
              <w:rPr>
                <w:rFonts w:ascii="Times New Roman" w:hAnsi="Times New Roman" w:cs="Times New Roman"/>
                <w:sz w:val="20"/>
              </w:rPr>
              <w:t>01</w:t>
            </w:r>
          </w:p>
        </w:tc>
        <w:tc>
          <w:tcPr>
            <w:tcW w:w="992" w:type="dxa"/>
            <w:vMerge w:val="restart"/>
            <w:vAlign w:val="center"/>
          </w:tcPr>
          <w:p w14:paraId="3EF9D08B" w14:textId="41B2A47B" w:rsidR="002926BE" w:rsidRPr="00497DD0" w:rsidRDefault="002926BE" w:rsidP="002926BE">
            <w:pPr>
              <w:pStyle w:val="ConsPlusNormal"/>
              <w:jc w:val="center"/>
              <w:rPr>
                <w:rFonts w:ascii="Times New Roman" w:hAnsi="Times New Roman" w:cs="Times New Roman"/>
                <w:sz w:val="20"/>
              </w:rPr>
            </w:pPr>
            <w:r w:rsidRPr="00497DD0">
              <w:rPr>
                <w:rFonts w:ascii="Times New Roman" w:hAnsi="Times New Roman" w:cs="Times New Roman"/>
                <w:sz w:val="20"/>
              </w:rPr>
              <w:t>39</w:t>
            </w:r>
          </w:p>
        </w:tc>
        <w:tc>
          <w:tcPr>
            <w:tcW w:w="3827" w:type="dxa"/>
          </w:tcPr>
          <w:p w14:paraId="10C2320D" w14:textId="6A704FC1" w:rsidR="002926BE" w:rsidRPr="00497DD0" w:rsidRDefault="002926BE" w:rsidP="002926BE">
            <w:pPr>
              <w:pStyle w:val="ConsPlusNormal"/>
              <w:rPr>
                <w:rFonts w:ascii="Times New Roman" w:hAnsi="Times New Roman" w:cs="Times New Roman"/>
                <w:sz w:val="20"/>
              </w:rPr>
            </w:pPr>
            <w:r w:rsidRPr="00497DD0">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0506D021" w14:textId="71B083BD" w:rsidR="002926BE" w:rsidRPr="00497DD0" w:rsidRDefault="002926BE" w:rsidP="002926BE">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716B2653" w14:textId="0A593348" w:rsidR="002926BE" w:rsidRPr="00497DD0" w:rsidRDefault="002926BE" w:rsidP="002926BE">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Значение определяется фактическим количеством модернизированных детских игровых площадок</w:t>
            </w:r>
            <w:r w:rsidRPr="00497DD0" w:rsidDel="00954BB9">
              <w:rPr>
                <w:rFonts w:ascii="Times New Roman" w:hAnsi="Times New Roman" w:cs="Times New Roman"/>
                <w:iCs/>
                <w:color w:val="000000"/>
                <w:sz w:val="20"/>
              </w:rPr>
              <w:t xml:space="preserve"> </w:t>
            </w:r>
            <w:r w:rsidRPr="00497DD0">
              <w:rPr>
                <w:rFonts w:ascii="Times New Roman" w:hAnsi="Times New Roman" w:cs="Times New Roman"/>
                <w:iCs/>
                <w:color w:val="000000"/>
                <w:sz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2926BE" w:rsidRPr="00497DD0" w14:paraId="3EE32FA5" w14:textId="77777777" w:rsidTr="0027457B">
        <w:tc>
          <w:tcPr>
            <w:tcW w:w="817" w:type="dxa"/>
            <w:vMerge/>
            <w:vAlign w:val="center"/>
          </w:tcPr>
          <w:p w14:paraId="0F101173" w14:textId="77777777" w:rsidR="002926BE" w:rsidRPr="00497DD0" w:rsidRDefault="002926BE" w:rsidP="002926BE">
            <w:pPr>
              <w:pStyle w:val="ConsPlusNormal"/>
              <w:jc w:val="center"/>
              <w:rPr>
                <w:rFonts w:ascii="Times New Roman" w:hAnsi="Times New Roman" w:cs="Times New Roman"/>
                <w:sz w:val="20"/>
              </w:rPr>
            </w:pPr>
          </w:p>
        </w:tc>
        <w:tc>
          <w:tcPr>
            <w:tcW w:w="1134" w:type="dxa"/>
            <w:vMerge/>
            <w:vAlign w:val="center"/>
          </w:tcPr>
          <w:p w14:paraId="767A1B20" w14:textId="77777777" w:rsidR="002926BE" w:rsidRPr="00497DD0" w:rsidRDefault="002926BE" w:rsidP="002926BE">
            <w:pPr>
              <w:pStyle w:val="ConsPlusNormal"/>
              <w:jc w:val="center"/>
              <w:rPr>
                <w:rFonts w:ascii="Times New Roman" w:hAnsi="Times New Roman" w:cs="Times New Roman"/>
                <w:sz w:val="20"/>
              </w:rPr>
            </w:pPr>
          </w:p>
        </w:tc>
        <w:tc>
          <w:tcPr>
            <w:tcW w:w="1418" w:type="dxa"/>
            <w:vMerge/>
            <w:vAlign w:val="center"/>
          </w:tcPr>
          <w:p w14:paraId="456F9D3A" w14:textId="77777777" w:rsidR="002926BE" w:rsidRPr="00497DD0" w:rsidRDefault="002926BE" w:rsidP="002926BE">
            <w:pPr>
              <w:pStyle w:val="ConsPlusNormal"/>
              <w:jc w:val="center"/>
              <w:rPr>
                <w:rFonts w:ascii="Times New Roman" w:hAnsi="Times New Roman" w:cs="Times New Roman"/>
                <w:sz w:val="20"/>
              </w:rPr>
            </w:pPr>
          </w:p>
        </w:tc>
        <w:tc>
          <w:tcPr>
            <w:tcW w:w="992" w:type="dxa"/>
            <w:vMerge/>
            <w:vAlign w:val="center"/>
          </w:tcPr>
          <w:p w14:paraId="65EF849F" w14:textId="77777777" w:rsidR="002926BE" w:rsidRPr="00497DD0" w:rsidRDefault="002926BE" w:rsidP="002926BE">
            <w:pPr>
              <w:pStyle w:val="ConsPlusNormal"/>
              <w:jc w:val="center"/>
              <w:rPr>
                <w:rFonts w:ascii="Times New Roman" w:hAnsi="Times New Roman" w:cs="Times New Roman"/>
                <w:sz w:val="20"/>
              </w:rPr>
            </w:pPr>
          </w:p>
        </w:tc>
        <w:tc>
          <w:tcPr>
            <w:tcW w:w="3827" w:type="dxa"/>
          </w:tcPr>
          <w:p w14:paraId="19DF8AA0" w14:textId="77777777" w:rsidR="00DF6A73" w:rsidRPr="00497DD0" w:rsidRDefault="00DF6A73" w:rsidP="00DF6A73">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30BFBDB3" w14:textId="77777777" w:rsidR="002926BE" w:rsidRPr="00497DD0" w:rsidRDefault="002926BE" w:rsidP="002926BE">
            <w:pPr>
              <w:pStyle w:val="ConsPlusNormal"/>
              <w:rPr>
                <w:rFonts w:ascii="Times New Roman" w:hAnsi="Times New Roman" w:cs="Times New Roman"/>
                <w:sz w:val="20"/>
              </w:rPr>
            </w:pPr>
          </w:p>
        </w:tc>
        <w:tc>
          <w:tcPr>
            <w:tcW w:w="1134" w:type="dxa"/>
          </w:tcPr>
          <w:p w14:paraId="46DD521F" w14:textId="17B89334" w:rsidR="002926BE" w:rsidRPr="00497DD0" w:rsidRDefault="002926BE" w:rsidP="002926BE">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33A43DCA" w14:textId="3AC79F98" w:rsidR="002926BE" w:rsidRPr="00497DD0" w:rsidRDefault="00DF6A73" w:rsidP="00DF6A73">
            <w:pPr>
              <w:widowControl w:val="0"/>
              <w:autoSpaceDE w:val="0"/>
              <w:autoSpaceDN w:val="0"/>
              <w:adjustRightInd w:val="0"/>
              <w:rPr>
                <w:rFonts w:cs="Times New Roman"/>
                <w:iCs/>
                <w:color w:val="000000"/>
                <w:sz w:val="20"/>
              </w:rPr>
            </w:pPr>
            <w:r w:rsidRPr="00497DD0">
              <w:rPr>
                <w:rFonts w:eastAsia="Times New Roman" w:cs="Times New Roman"/>
                <w:iCs/>
                <w:color w:val="000000"/>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F3641" w:rsidRPr="00497DD0" w14:paraId="26AB27D5" w14:textId="77777777" w:rsidTr="0027457B">
        <w:tc>
          <w:tcPr>
            <w:tcW w:w="817" w:type="dxa"/>
            <w:vMerge w:val="restart"/>
            <w:vAlign w:val="center"/>
          </w:tcPr>
          <w:p w14:paraId="5023BFBF" w14:textId="5A84894E" w:rsidR="00AF3641" w:rsidRPr="00497DD0" w:rsidRDefault="000D03AF" w:rsidP="0021687D">
            <w:pPr>
              <w:pStyle w:val="ConsPlusNormal"/>
              <w:jc w:val="center"/>
              <w:rPr>
                <w:rFonts w:ascii="Times New Roman" w:hAnsi="Times New Roman" w:cs="Times New Roman"/>
                <w:sz w:val="20"/>
              </w:rPr>
            </w:pPr>
            <w:r>
              <w:rPr>
                <w:rFonts w:ascii="Times New Roman" w:hAnsi="Times New Roman" w:cs="Times New Roman"/>
                <w:sz w:val="20"/>
              </w:rPr>
              <w:t>40</w:t>
            </w:r>
            <w:r w:rsidR="00AF3641" w:rsidRPr="00497DD0">
              <w:rPr>
                <w:rFonts w:ascii="Times New Roman" w:hAnsi="Times New Roman" w:cs="Times New Roman"/>
                <w:sz w:val="20"/>
              </w:rPr>
              <w:t>.</w:t>
            </w:r>
          </w:p>
        </w:tc>
        <w:tc>
          <w:tcPr>
            <w:tcW w:w="1134" w:type="dxa"/>
            <w:vMerge w:val="restart"/>
            <w:vAlign w:val="center"/>
          </w:tcPr>
          <w:p w14:paraId="067FF269" w14:textId="7C030B40" w:rsidR="00AF3641" w:rsidRPr="00497DD0" w:rsidRDefault="00AF3641" w:rsidP="00AF3641">
            <w:pPr>
              <w:pStyle w:val="ConsPlusNormal"/>
              <w:jc w:val="center"/>
              <w:rPr>
                <w:rFonts w:ascii="Times New Roman" w:hAnsi="Times New Roman" w:cs="Times New Roman"/>
                <w:sz w:val="20"/>
                <w:lang w:val="en-US"/>
              </w:rPr>
            </w:pPr>
            <w:r w:rsidRPr="00497DD0">
              <w:rPr>
                <w:rFonts w:ascii="Times New Roman" w:hAnsi="Times New Roman" w:cs="Times New Roman"/>
                <w:sz w:val="20"/>
              </w:rPr>
              <w:t>2</w:t>
            </w:r>
          </w:p>
        </w:tc>
        <w:tc>
          <w:tcPr>
            <w:tcW w:w="1418" w:type="dxa"/>
            <w:vMerge w:val="restart"/>
            <w:vAlign w:val="center"/>
          </w:tcPr>
          <w:p w14:paraId="75834875" w14:textId="1BD3951B" w:rsidR="00AF3641" w:rsidRPr="00497DD0" w:rsidRDefault="00AF3641" w:rsidP="00AF3641">
            <w:pPr>
              <w:pStyle w:val="ConsPlusNormal"/>
              <w:jc w:val="center"/>
              <w:rPr>
                <w:rFonts w:ascii="Times New Roman" w:hAnsi="Times New Roman" w:cs="Times New Roman"/>
                <w:sz w:val="20"/>
                <w:lang w:val="en-US"/>
              </w:rPr>
            </w:pPr>
            <w:r w:rsidRPr="00497DD0">
              <w:rPr>
                <w:rFonts w:ascii="Times New Roman" w:hAnsi="Times New Roman" w:cs="Times New Roman"/>
                <w:sz w:val="20"/>
              </w:rPr>
              <w:t>01</w:t>
            </w:r>
          </w:p>
        </w:tc>
        <w:tc>
          <w:tcPr>
            <w:tcW w:w="992" w:type="dxa"/>
            <w:vMerge w:val="restart"/>
            <w:vAlign w:val="center"/>
          </w:tcPr>
          <w:p w14:paraId="487FB80D" w14:textId="7D5CE9A2" w:rsidR="00AF3641" w:rsidRPr="00497DD0" w:rsidRDefault="00AF3641" w:rsidP="00AF3641">
            <w:pPr>
              <w:pStyle w:val="ConsPlusNormal"/>
              <w:jc w:val="center"/>
              <w:rPr>
                <w:rFonts w:ascii="Times New Roman" w:hAnsi="Times New Roman" w:cs="Times New Roman"/>
                <w:sz w:val="20"/>
              </w:rPr>
            </w:pPr>
            <w:r w:rsidRPr="00497DD0">
              <w:rPr>
                <w:rFonts w:ascii="Times New Roman" w:hAnsi="Times New Roman" w:cs="Times New Roman"/>
                <w:sz w:val="20"/>
              </w:rPr>
              <w:t>40</w:t>
            </w:r>
          </w:p>
        </w:tc>
        <w:tc>
          <w:tcPr>
            <w:tcW w:w="3827" w:type="dxa"/>
          </w:tcPr>
          <w:p w14:paraId="538AACF1" w14:textId="77777777" w:rsidR="009B1ABA" w:rsidRPr="00497DD0" w:rsidRDefault="009B1ABA" w:rsidP="009B1ABA">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6C494D3" w14:textId="6C7B5C23" w:rsidR="00AF3641" w:rsidRPr="00497DD0" w:rsidRDefault="00AF3641" w:rsidP="00AF3641">
            <w:pPr>
              <w:rPr>
                <w:rFonts w:eastAsia="Times New Roman" w:cs="Times New Roman"/>
                <w:iCs/>
                <w:color w:val="000000"/>
                <w:sz w:val="20"/>
                <w:szCs w:val="20"/>
                <w:lang w:eastAsia="ru-RU"/>
              </w:rPr>
            </w:pPr>
          </w:p>
        </w:tc>
        <w:tc>
          <w:tcPr>
            <w:tcW w:w="1134" w:type="dxa"/>
          </w:tcPr>
          <w:p w14:paraId="1E8E5525" w14:textId="692D154E" w:rsidR="00AF3641" w:rsidRPr="00497DD0" w:rsidRDefault="00AF3641" w:rsidP="00AF3641">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556534E5" w14:textId="6E7E72D8" w:rsidR="00AF3641" w:rsidRPr="00497DD0" w:rsidRDefault="009B1ABA" w:rsidP="009B1ABA">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Фактическое значение результата определяется количеством детских</w:t>
            </w:r>
            <w:r w:rsidR="00C46824" w:rsidRPr="00497DD0">
              <w:rPr>
                <w:rFonts w:eastAsia="Times New Roman" w:cs="Times New Roman"/>
                <w:iCs/>
                <w:color w:val="000000"/>
                <w:sz w:val="20"/>
                <w:szCs w:val="20"/>
                <w:lang w:eastAsia="ru-RU"/>
              </w:rPr>
              <w:t xml:space="preserve">  </w:t>
            </w:r>
            <w:r w:rsidRPr="00497DD0">
              <w:rPr>
                <w:rFonts w:eastAsia="Times New Roman" w:cs="Times New Roman"/>
                <w:iCs/>
                <w:color w:val="000000"/>
                <w:sz w:val="20"/>
                <w:szCs w:val="20"/>
                <w:lang w:eastAsia="ru-RU"/>
              </w:rPr>
              <w:t>игровых</w:t>
            </w:r>
            <w:r w:rsidR="00C46824" w:rsidRPr="00497DD0">
              <w:rPr>
                <w:rFonts w:eastAsia="Times New Roman" w:cs="Times New Roman"/>
                <w:iCs/>
                <w:color w:val="000000"/>
                <w:sz w:val="20"/>
                <w:szCs w:val="20"/>
                <w:lang w:eastAsia="ru-RU"/>
              </w:rPr>
              <w:t xml:space="preserve">  </w:t>
            </w:r>
            <w:r w:rsidRPr="00497DD0">
              <w:rPr>
                <w:rFonts w:eastAsia="Times New Roman" w:cs="Times New Roman"/>
                <w:iCs/>
                <w:color w:val="000000"/>
                <w:sz w:val="20"/>
                <w:szCs w:val="20"/>
                <w:lang w:eastAsia="ru-RU"/>
              </w:rPr>
              <w:t xml:space="preserve"> площадок</w:t>
            </w:r>
            <w:r w:rsidR="006D212D" w:rsidRPr="00497DD0">
              <w:rPr>
                <w:rFonts w:eastAsia="Times New Roman" w:cs="Times New Roman"/>
                <w:iCs/>
                <w:color w:val="000000"/>
                <w:sz w:val="20"/>
                <w:szCs w:val="20"/>
                <w:lang w:eastAsia="ru-RU"/>
              </w:rPr>
              <w:t>,</w:t>
            </w:r>
            <w:r w:rsidRPr="00497DD0">
              <w:rPr>
                <w:rFonts w:eastAsia="Times New Roman" w:cs="Times New Roman"/>
                <w:iCs/>
                <w:color w:val="000000"/>
                <w:sz w:val="20"/>
                <w:szCs w:val="20"/>
                <w:lang w:eastAsia="ru-RU"/>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F3641" w:rsidRPr="00497DD0" w14:paraId="0A4B3230" w14:textId="77777777" w:rsidTr="0027457B">
        <w:tc>
          <w:tcPr>
            <w:tcW w:w="817" w:type="dxa"/>
            <w:vMerge/>
            <w:vAlign w:val="center"/>
          </w:tcPr>
          <w:p w14:paraId="45FE3A27" w14:textId="77777777" w:rsidR="00AF3641" w:rsidRPr="00497DD0" w:rsidRDefault="00AF3641" w:rsidP="00AF3641">
            <w:pPr>
              <w:pStyle w:val="ConsPlusNormal"/>
              <w:jc w:val="center"/>
              <w:rPr>
                <w:rFonts w:ascii="Times New Roman" w:hAnsi="Times New Roman" w:cs="Times New Roman"/>
                <w:sz w:val="20"/>
              </w:rPr>
            </w:pPr>
          </w:p>
        </w:tc>
        <w:tc>
          <w:tcPr>
            <w:tcW w:w="1134" w:type="dxa"/>
            <w:vMerge/>
            <w:vAlign w:val="center"/>
          </w:tcPr>
          <w:p w14:paraId="4509B745" w14:textId="77777777" w:rsidR="00AF3641" w:rsidRPr="00497DD0" w:rsidRDefault="00AF3641" w:rsidP="00AF3641">
            <w:pPr>
              <w:pStyle w:val="ConsPlusNormal"/>
              <w:jc w:val="center"/>
              <w:rPr>
                <w:rFonts w:ascii="Times New Roman" w:hAnsi="Times New Roman" w:cs="Times New Roman"/>
                <w:sz w:val="20"/>
              </w:rPr>
            </w:pPr>
          </w:p>
        </w:tc>
        <w:tc>
          <w:tcPr>
            <w:tcW w:w="1418" w:type="dxa"/>
            <w:vMerge/>
            <w:vAlign w:val="center"/>
          </w:tcPr>
          <w:p w14:paraId="20C8A863" w14:textId="77777777" w:rsidR="00AF3641" w:rsidRPr="00497DD0" w:rsidRDefault="00AF3641" w:rsidP="00AF3641">
            <w:pPr>
              <w:pStyle w:val="ConsPlusNormal"/>
              <w:jc w:val="center"/>
              <w:rPr>
                <w:rFonts w:ascii="Times New Roman" w:hAnsi="Times New Roman" w:cs="Times New Roman"/>
                <w:sz w:val="20"/>
              </w:rPr>
            </w:pPr>
          </w:p>
        </w:tc>
        <w:tc>
          <w:tcPr>
            <w:tcW w:w="992" w:type="dxa"/>
            <w:vMerge/>
            <w:vAlign w:val="center"/>
          </w:tcPr>
          <w:p w14:paraId="4CF09B08" w14:textId="77777777" w:rsidR="00AF3641" w:rsidRPr="00497DD0" w:rsidRDefault="00AF3641" w:rsidP="00AF3641">
            <w:pPr>
              <w:pStyle w:val="ConsPlusNormal"/>
              <w:jc w:val="center"/>
              <w:rPr>
                <w:rFonts w:ascii="Times New Roman" w:hAnsi="Times New Roman" w:cs="Times New Roman"/>
                <w:sz w:val="20"/>
              </w:rPr>
            </w:pPr>
          </w:p>
        </w:tc>
        <w:tc>
          <w:tcPr>
            <w:tcW w:w="3827" w:type="dxa"/>
          </w:tcPr>
          <w:p w14:paraId="11F9227F" w14:textId="77777777" w:rsidR="009B1ABA" w:rsidRPr="00497DD0" w:rsidRDefault="009B1ABA" w:rsidP="009B1ABA">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45785D2B" w14:textId="0B59E028" w:rsidR="00AF3641" w:rsidRPr="00497DD0" w:rsidRDefault="00AF3641" w:rsidP="00AF3641">
            <w:pPr>
              <w:pStyle w:val="ConsPlusNormal"/>
              <w:rPr>
                <w:rFonts w:ascii="Times New Roman" w:hAnsi="Times New Roman" w:cs="Times New Roman"/>
                <w:iCs/>
                <w:color w:val="000000"/>
                <w:sz w:val="20"/>
              </w:rPr>
            </w:pPr>
          </w:p>
        </w:tc>
        <w:tc>
          <w:tcPr>
            <w:tcW w:w="1134" w:type="dxa"/>
          </w:tcPr>
          <w:p w14:paraId="359B1D9A" w14:textId="036A7203" w:rsidR="00AF3641" w:rsidRPr="00497DD0" w:rsidRDefault="00AF3641" w:rsidP="00AF3641">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ACB74C4" w14:textId="5B8153BE" w:rsidR="00AF3641" w:rsidRPr="00497DD0" w:rsidRDefault="009B1ABA" w:rsidP="009B1ABA">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Фактическое значение результата определяется количеством детских игровых площадок</w:t>
            </w:r>
            <w:r w:rsidR="00C46824" w:rsidRPr="00497DD0">
              <w:rPr>
                <w:rFonts w:eastAsia="Times New Roman" w:cs="Times New Roman"/>
                <w:iCs/>
                <w:color w:val="000000"/>
                <w:sz w:val="20"/>
                <w:szCs w:val="20"/>
                <w:lang w:eastAsia="ru-RU"/>
              </w:rPr>
              <w:t>,</w:t>
            </w:r>
            <w:r w:rsidRPr="00497DD0">
              <w:rPr>
                <w:rFonts w:eastAsia="Times New Roman" w:cs="Times New Roman"/>
                <w:iCs/>
                <w:color w:val="000000"/>
                <w:sz w:val="20"/>
                <w:szCs w:val="20"/>
                <w:lang w:eastAsia="ru-RU"/>
              </w:rPr>
              <w:t xml:space="preserve">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541FD3" w:rsidRPr="00497DD0" w14:paraId="79180FFF" w14:textId="77777777" w:rsidTr="0027457B">
        <w:tc>
          <w:tcPr>
            <w:tcW w:w="817" w:type="dxa"/>
            <w:vMerge/>
            <w:vAlign w:val="center"/>
          </w:tcPr>
          <w:p w14:paraId="2F156244" w14:textId="77777777" w:rsidR="00541FD3" w:rsidRPr="00497DD0" w:rsidRDefault="00541FD3" w:rsidP="00541FD3">
            <w:pPr>
              <w:pStyle w:val="ConsPlusNormal"/>
              <w:jc w:val="center"/>
              <w:rPr>
                <w:rFonts w:ascii="Times New Roman" w:hAnsi="Times New Roman" w:cs="Times New Roman"/>
                <w:sz w:val="20"/>
              </w:rPr>
            </w:pPr>
          </w:p>
        </w:tc>
        <w:tc>
          <w:tcPr>
            <w:tcW w:w="1134" w:type="dxa"/>
            <w:vMerge/>
            <w:vAlign w:val="center"/>
          </w:tcPr>
          <w:p w14:paraId="6267A78A" w14:textId="77777777" w:rsidR="00541FD3" w:rsidRPr="00497DD0" w:rsidRDefault="00541FD3" w:rsidP="00541FD3">
            <w:pPr>
              <w:pStyle w:val="ConsPlusNormal"/>
              <w:jc w:val="center"/>
              <w:rPr>
                <w:rFonts w:ascii="Times New Roman" w:hAnsi="Times New Roman" w:cs="Times New Roman"/>
                <w:sz w:val="20"/>
              </w:rPr>
            </w:pPr>
          </w:p>
        </w:tc>
        <w:tc>
          <w:tcPr>
            <w:tcW w:w="1418" w:type="dxa"/>
            <w:vMerge/>
            <w:vAlign w:val="center"/>
          </w:tcPr>
          <w:p w14:paraId="3D9334FF" w14:textId="77777777" w:rsidR="00541FD3" w:rsidRPr="00497DD0" w:rsidRDefault="00541FD3" w:rsidP="00541FD3">
            <w:pPr>
              <w:pStyle w:val="ConsPlusNormal"/>
              <w:jc w:val="center"/>
              <w:rPr>
                <w:rFonts w:ascii="Times New Roman" w:hAnsi="Times New Roman" w:cs="Times New Roman"/>
                <w:sz w:val="20"/>
              </w:rPr>
            </w:pPr>
          </w:p>
        </w:tc>
        <w:tc>
          <w:tcPr>
            <w:tcW w:w="992" w:type="dxa"/>
            <w:vMerge/>
            <w:vAlign w:val="center"/>
          </w:tcPr>
          <w:p w14:paraId="5364E8A3" w14:textId="77777777" w:rsidR="00541FD3" w:rsidRPr="00497DD0" w:rsidRDefault="00541FD3" w:rsidP="00541FD3">
            <w:pPr>
              <w:pStyle w:val="ConsPlusNormal"/>
              <w:jc w:val="center"/>
              <w:rPr>
                <w:rFonts w:ascii="Times New Roman" w:hAnsi="Times New Roman" w:cs="Times New Roman"/>
                <w:sz w:val="20"/>
              </w:rPr>
            </w:pPr>
          </w:p>
        </w:tc>
        <w:tc>
          <w:tcPr>
            <w:tcW w:w="3827" w:type="dxa"/>
          </w:tcPr>
          <w:p w14:paraId="688AE6E0" w14:textId="77777777" w:rsidR="009B1ABA" w:rsidRPr="00497DD0" w:rsidRDefault="009B1ABA" w:rsidP="009B1ABA">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13D926D" w14:textId="3020773B" w:rsidR="00541FD3" w:rsidRPr="00497DD0" w:rsidRDefault="00541FD3" w:rsidP="00541FD3">
            <w:pPr>
              <w:pStyle w:val="ConsPlusNormal"/>
              <w:rPr>
                <w:rFonts w:ascii="Times New Roman" w:hAnsi="Times New Roman" w:cs="Times New Roman"/>
                <w:iCs/>
                <w:color w:val="000000"/>
                <w:sz w:val="20"/>
              </w:rPr>
            </w:pPr>
          </w:p>
        </w:tc>
        <w:tc>
          <w:tcPr>
            <w:tcW w:w="1134" w:type="dxa"/>
          </w:tcPr>
          <w:p w14:paraId="122737F1" w14:textId="25A48E18"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599D1F3" w14:textId="6788B1FC" w:rsidR="00541FD3" w:rsidRPr="00497DD0" w:rsidRDefault="009B1ABA" w:rsidP="009B1ABA">
            <w:pPr>
              <w:widowControl w:val="0"/>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541FD3" w:rsidRPr="00497DD0" w14:paraId="59A5F6C3" w14:textId="77777777" w:rsidTr="0027457B">
        <w:tc>
          <w:tcPr>
            <w:tcW w:w="817" w:type="dxa"/>
            <w:vMerge/>
            <w:vAlign w:val="center"/>
          </w:tcPr>
          <w:p w14:paraId="24BC35A7" w14:textId="77777777" w:rsidR="00541FD3" w:rsidRPr="00497DD0" w:rsidRDefault="00541FD3" w:rsidP="00541FD3">
            <w:pPr>
              <w:pStyle w:val="ConsPlusNormal"/>
              <w:jc w:val="center"/>
              <w:rPr>
                <w:rFonts w:ascii="Times New Roman" w:hAnsi="Times New Roman" w:cs="Times New Roman"/>
                <w:sz w:val="20"/>
              </w:rPr>
            </w:pPr>
          </w:p>
        </w:tc>
        <w:tc>
          <w:tcPr>
            <w:tcW w:w="1134" w:type="dxa"/>
            <w:vMerge/>
            <w:vAlign w:val="center"/>
          </w:tcPr>
          <w:p w14:paraId="63631631" w14:textId="77777777" w:rsidR="00541FD3" w:rsidRPr="00497DD0" w:rsidRDefault="00541FD3" w:rsidP="00541FD3">
            <w:pPr>
              <w:pStyle w:val="ConsPlusNormal"/>
              <w:jc w:val="center"/>
              <w:rPr>
                <w:rFonts w:ascii="Times New Roman" w:hAnsi="Times New Roman" w:cs="Times New Roman"/>
                <w:sz w:val="20"/>
              </w:rPr>
            </w:pPr>
          </w:p>
        </w:tc>
        <w:tc>
          <w:tcPr>
            <w:tcW w:w="1418" w:type="dxa"/>
            <w:vMerge/>
            <w:vAlign w:val="center"/>
          </w:tcPr>
          <w:p w14:paraId="6B573D6D" w14:textId="77777777" w:rsidR="00541FD3" w:rsidRPr="00497DD0" w:rsidRDefault="00541FD3" w:rsidP="00541FD3">
            <w:pPr>
              <w:pStyle w:val="ConsPlusNormal"/>
              <w:jc w:val="center"/>
              <w:rPr>
                <w:rFonts w:ascii="Times New Roman" w:hAnsi="Times New Roman" w:cs="Times New Roman"/>
                <w:sz w:val="20"/>
              </w:rPr>
            </w:pPr>
          </w:p>
        </w:tc>
        <w:tc>
          <w:tcPr>
            <w:tcW w:w="992" w:type="dxa"/>
            <w:vMerge/>
            <w:vAlign w:val="center"/>
          </w:tcPr>
          <w:p w14:paraId="0CDC6075" w14:textId="77777777" w:rsidR="00541FD3" w:rsidRPr="00497DD0" w:rsidRDefault="00541FD3" w:rsidP="00541FD3">
            <w:pPr>
              <w:pStyle w:val="ConsPlusNormal"/>
              <w:jc w:val="center"/>
              <w:rPr>
                <w:rFonts w:ascii="Times New Roman" w:hAnsi="Times New Roman" w:cs="Times New Roman"/>
                <w:sz w:val="20"/>
              </w:rPr>
            </w:pPr>
          </w:p>
        </w:tc>
        <w:tc>
          <w:tcPr>
            <w:tcW w:w="3827" w:type="dxa"/>
          </w:tcPr>
          <w:p w14:paraId="59CFC604" w14:textId="77777777" w:rsidR="009B1ABA" w:rsidRPr="00497DD0" w:rsidRDefault="009B1ABA" w:rsidP="009B1ABA">
            <w:pPr>
              <w:widowControl w:val="0"/>
              <w:autoSpaceDE w:val="0"/>
              <w:autoSpaceDN w:val="0"/>
              <w:adjustRightInd w:val="0"/>
              <w:rPr>
                <w:sz w:val="20"/>
              </w:rPr>
            </w:pPr>
            <w:r w:rsidRPr="00497DD0">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497DD0">
              <w:rPr>
                <w:rFonts w:eastAsiaTheme="minorEastAsia" w:cs="Times New Roman"/>
                <w:color w:val="000000" w:themeColor="text1"/>
                <w:sz w:val="20"/>
                <w:szCs w:val="20"/>
                <w:lang w:eastAsia="ru-RU"/>
              </w:rPr>
              <w:t xml:space="preserve"> </w:t>
            </w:r>
            <w:r w:rsidRPr="00497DD0">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7D6D24AB" w14:textId="280819BA" w:rsidR="00541FD3" w:rsidRPr="00497DD0" w:rsidRDefault="00541FD3" w:rsidP="00541FD3">
            <w:pPr>
              <w:pStyle w:val="ConsPlusNormal"/>
              <w:rPr>
                <w:rFonts w:ascii="Times New Roman" w:hAnsi="Times New Roman" w:cs="Times New Roman"/>
                <w:iCs/>
                <w:color w:val="000000"/>
                <w:sz w:val="20"/>
              </w:rPr>
            </w:pPr>
          </w:p>
        </w:tc>
        <w:tc>
          <w:tcPr>
            <w:tcW w:w="1134" w:type="dxa"/>
          </w:tcPr>
          <w:p w14:paraId="5F24AEDA" w14:textId="34EC009E"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3DCCBA2E" w14:textId="77777777" w:rsidR="009B1ABA" w:rsidRPr="00497DD0" w:rsidRDefault="009B1ABA" w:rsidP="009B1ABA">
            <w:pPr>
              <w:widowControl w:val="0"/>
              <w:shd w:val="clear" w:color="auto" w:fill="FFFFFF" w:themeFill="background1"/>
              <w:autoSpaceDE w:val="0"/>
              <w:autoSpaceDN w:val="0"/>
              <w:adjustRightInd w:val="0"/>
              <w:jc w:val="both"/>
              <w:rPr>
                <w:rFonts w:eastAsiaTheme="minorEastAsia" w:cs="Times New Roman"/>
                <w:color w:val="000000" w:themeColor="text1"/>
                <w:sz w:val="20"/>
                <w:szCs w:val="20"/>
                <w:lang w:eastAsia="ru-RU"/>
              </w:rPr>
            </w:pPr>
            <w:r w:rsidRPr="00497DD0">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D54CF6B" w14:textId="77777777" w:rsidR="00541FD3" w:rsidRPr="00497DD0" w:rsidRDefault="00541FD3" w:rsidP="00541FD3">
            <w:pPr>
              <w:pStyle w:val="ConsPlusNormal"/>
              <w:ind w:right="-79"/>
              <w:rPr>
                <w:rFonts w:ascii="Times New Roman" w:hAnsi="Times New Roman" w:cs="Times New Roman"/>
                <w:iCs/>
                <w:color w:val="000000"/>
                <w:sz w:val="20"/>
              </w:rPr>
            </w:pPr>
          </w:p>
        </w:tc>
      </w:tr>
      <w:tr w:rsidR="00541FD3" w:rsidRPr="00497DD0" w14:paraId="5E224038" w14:textId="77777777" w:rsidTr="0027457B">
        <w:tc>
          <w:tcPr>
            <w:tcW w:w="817" w:type="dxa"/>
            <w:vAlign w:val="center"/>
          </w:tcPr>
          <w:p w14:paraId="2E1FA276" w14:textId="39D3A157" w:rsidR="00541FD3" w:rsidRPr="00497DD0" w:rsidRDefault="007D19FC" w:rsidP="001831A7">
            <w:pPr>
              <w:pStyle w:val="ConsPlusNormal"/>
              <w:jc w:val="center"/>
              <w:rPr>
                <w:rFonts w:ascii="Times New Roman" w:hAnsi="Times New Roman" w:cs="Times New Roman"/>
                <w:sz w:val="20"/>
              </w:rPr>
            </w:pPr>
            <w:r w:rsidRPr="00497DD0">
              <w:rPr>
                <w:rFonts w:ascii="Times New Roman" w:hAnsi="Times New Roman" w:cs="Times New Roman"/>
                <w:sz w:val="20"/>
              </w:rPr>
              <w:t>4</w:t>
            </w:r>
            <w:r w:rsidR="000D03AF">
              <w:rPr>
                <w:rFonts w:ascii="Times New Roman" w:hAnsi="Times New Roman" w:cs="Times New Roman"/>
                <w:sz w:val="20"/>
              </w:rPr>
              <w:t>1</w:t>
            </w:r>
            <w:r w:rsidR="00541FD3" w:rsidRPr="00497DD0">
              <w:rPr>
                <w:rFonts w:ascii="Times New Roman" w:hAnsi="Times New Roman" w:cs="Times New Roman"/>
                <w:sz w:val="20"/>
              </w:rPr>
              <w:t>.</w:t>
            </w:r>
          </w:p>
        </w:tc>
        <w:tc>
          <w:tcPr>
            <w:tcW w:w="1134" w:type="dxa"/>
            <w:vAlign w:val="center"/>
          </w:tcPr>
          <w:p w14:paraId="0EA845B6" w14:textId="77777777"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68871D79" w14:textId="77777777"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02</w:t>
            </w:r>
          </w:p>
        </w:tc>
        <w:tc>
          <w:tcPr>
            <w:tcW w:w="992" w:type="dxa"/>
            <w:vAlign w:val="center"/>
          </w:tcPr>
          <w:p w14:paraId="22829A4D" w14:textId="77777777"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3827" w:type="dxa"/>
          </w:tcPr>
          <w:p w14:paraId="076652AB" w14:textId="77777777" w:rsidR="00541FD3" w:rsidRPr="00497DD0" w:rsidRDefault="00541FD3" w:rsidP="00541FD3">
            <w:pPr>
              <w:pStyle w:val="ConsPlusNormal"/>
              <w:rPr>
                <w:rFonts w:ascii="Times New Roman" w:hAnsi="Times New Roman" w:cs="Times New Roman"/>
                <w:sz w:val="20"/>
              </w:rPr>
            </w:pPr>
            <w:r w:rsidRPr="00497DD0">
              <w:rPr>
                <w:rFonts w:ascii="Times New Roman" w:hAnsi="Times New Roman" w:cs="Times New Roman"/>
                <w:sz w:val="20"/>
              </w:rPr>
              <w:t>Количество многоквартирных домов, в которых проведен капитальный ремонт</w:t>
            </w:r>
          </w:p>
        </w:tc>
        <w:tc>
          <w:tcPr>
            <w:tcW w:w="1134" w:type="dxa"/>
          </w:tcPr>
          <w:p w14:paraId="7B7E23AA" w14:textId="77777777" w:rsidR="00541FD3" w:rsidRPr="00497DD0" w:rsidRDefault="00541FD3" w:rsidP="00541FD3">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312B1DC8" w14:textId="3CEEC279" w:rsidR="00541FD3" w:rsidRPr="00497DD0" w:rsidRDefault="008E4214" w:rsidP="00541FD3">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Значение определяется фактическим количеством домов</w:t>
            </w:r>
            <w:r w:rsidR="00801A72">
              <w:rPr>
                <w:rFonts w:ascii="Times New Roman" w:hAnsi="Times New Roman" w:cs="Times New Roman"/>
                <w:iCs/>
                <w:color w:val="000000"/>
                <w:sz w:val="20"/>
              </w:rPr>
              <w:t xml:space="preserve"> </w:t>
            </w:r>
            <w:r w:rsidRPr="00497DD0">
              <w:rPr>
                <w:rFonts w:ascii="Times New Roman" w:hAnsi="Times New Roman" w:cs="Times New Roman"/>
                <w:iCs/>
                <w:color w:val="000000"/>
                <w:sz w:val="20"/>
              </w:rPr>
              <w:t>в которых проведен капитальный ремонт в текущем году</w:t>
            </w:r>
          </w:p>
        </w:tc>
      </w:tr>
      <w:tr w:rsidR="00541FD3" w:rsidRPr="00497DD0" w14:paraId="07768CAC" w14:textId="77777777" w:rsidTr="0027457B">
        <w:tc>
          <w:tcPr>
            <w:tcW w:w="817" w:type="dxa"/>
            <w:vAlign w:val="center"/>
          </w:tcPr>
          <w:p w14:paraId="630697E2" w14:textId="0CE5021E" w:rsidR="00541FD3"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4</w:t>
            </w:r>
            <w:r w:rsidR="000D03AF">
              <w:rPr>
                <w:rFonts w:ascii="Times New Roman" w:hAnsi="Times New Roman" w:cs="Times New Roman"/>
                <w:sz w:val="20"/>
              </w:rPr>
              <w:t>2</w:t>
            </w:r>
            <w:r w:rsidR="00541FD3" w:rsidRPr="00497DD0">
              <w:rPr>
                <w:rFonts w:ascii="Times New Roman" w:hAnsi="Times New Roman" w:cs="Times New Roman"/>
                <w:sz w:val="20"/>
              </w:rPr>
              <w:t>.</w:t>
            </w:r>
          </w:p>
        </w:tc>
        <w:tc>
          <w:tcPr>
            <w:tcW w:w="1134" w:type="dxa"/>
            <w:vAlign w:val="center"/>
          </w:tcPr>
          <w:p w14:paraId="0EFD9664" w14:textId="77777777"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317F3346" w14:textId="77777777"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03</w:t>
            </w:r>
          </w:p>
        </w:tc>
        <w:tc>
          <w:tcPr>
            <w:tcW w:w="992" w:type="dxa"/>
            <w:vAlign w:val="center"/>
          </w:tcPr>
          <w:p w14:paraId="77DEE010" w14:textId="77777777" w:rsidR="00541FD3" w:rsidRPr="00497DD0" w:rsidRDefault="00541FD3" w:rsidP="00541FD3">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3827" w:type="dxa"/>
          </w:tcPr>
          <w:p w14:paraId="3C46CBA3" w14:textId="77777777" w:rsidR="00541FD3" w:rsidRPr="00497DD0" w:rsidRDefault="00541FD3" w:rsidP="00541FD3">
            <w:pPr>
              <w:pStyle w:val="ConsPlusNormal"/>
              <w:rPr>
                <w:rFonts w:ascii="Times New Roman" w:hAnsi="Times New Roman" w:cs="Times New Roman"/>
                <w:sz w:val="20"/>
              </w:rPr>
            </w:pPr>
            <w:r w:rsidRPr="00497DD0">
              <w:rPr>
                <w:rFonts w:ascii="Times New Roman" w:hAnsi="Times New Roman" w:cs="Times New Roman"/>
                <w:sz w:val="20"/>
              </w:rPr>
              <w:t>Проведен ремонт подъездов МКД</w:t>
            </w:r>
          </w:p>
        </w:tc>
        <w:tc>
          <w:tcPr>
            <w:tcW w:w="1134" w:type="dxa"/>
          </w:tcPr>
          <w:p w14:paraId="02FEEF94" w14:textId="77777777" w:rsidR="00541FD3" w:rsidRPr="00497DD0" w:rsidRDefault="00541FD3" w:rsidP="00541FD3">
            <w:pPr>
              <w:pStyle w:val="ConsPlusNormal"/>
              <w:jc w:val="center"/>
              <w:rPr>
                <w:rFonts w:ascii="Times New Roman" w:hAnsi="Times New Roman" w:cs="Times New Roman"/>
                <w:iCs/>
                <w:color w:val="000000"/>
                <w:sz w:val="20"/>
              </w:rPr>
            </w:pPr>
            <w:r w:rsidRPr="00497DD0">
              <w:rPr>
                <w:rFonts w:ascii="Times New Roman" w:hAnsi="Times New Roman" w:cs="Times New Roman"/>
                <w:sz w:val="20"/>
              </w:rPr>
              <w:t>ед</w:t>
            </w:r>
          </w:p>
        </w:tc>
        <w:tc>
          <w:tcPr>
            <w:tcW w:w="5274" w:type="dxa"/>
          </w:tcPr>
          <w:p w14:paraId="0939BF8F" w14:textId="77777777" w:rsidR="00541FD3" w:rsidRPr="00497DD0" w:rsidRDefault="00541FD3" w:rsidP="00541FD3">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6D1803" w:rsidRPr="00497DD0" w14:paraId="284E34DD" w14:textId="77777777" w:rsidTr="0027457B">
        <w:tc>
          <w:tcPr>
            <w:tcW w:w="817" w:type="dxa"/>
            <w:vAlign w:val="center"/>
          </w:tcPr>
          <w:p w14:paraId="7939DE2A" w14:textId="3095B373" w:rsidR="006D1803"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4</w:t>
            </w:r>
            <w:r w:rsidR="000D03AF">
              <w:rPr>
                <w:rFonts w:ascii="Times New Roman" w:hAnsi="Times New Roman" w:cs="Times New Roman"/>
                <w:sz w:val="20"/>
              </w:rPr>
              <w:t>3</w:t>
            </w:r>
            <w:r w:rsidR="006D1803" w:rsidRPr="00497DD0">
              <w:rPr>
                <w:rFonts w:ascii="Times New Roman" w:hAnsi="Times New Roman" w:cs="Times New Roman"/>
                <w:sz w:val="20"/>
              </w:rPr>
              <w:t>.</w:t>
            </w:r>
          </w:p>
        </w:tc>
        <w:tc>
          <w:tcPr>
            <w:tcW w:w="1134" w:type="dxa"/>
            <w:vAlign w:val="center"/>
          </w:tcPr>
          <w:p w14:paraId="3C0CEC37" w14:textId="38A347D0" w:rsidR="006D1803" w:rsidRPr="00497DD0" w:rsidRDefault="006D1803" w:rsidP="006D1803">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56CED6AA" w14:textId="6B06CC5A" w:rsidR="006D1803" w:rsidRPr="00497DD0" w:rsidRDefault="006D1803" w:rsidP="006D1803">
            <w:pPr>
              <w:pStyle w:val="ConsPlusNormal"/>
              <w:jc w:val="center"/>
              <w:rPr>
                <w:rFonts w:ascii="Times New Roman" w:hAnsi="Times New Roman" w:cs="Times New Roman"/>
                <w:sz w:val="20"/>
              </w:rPr>
            </w:pPr>
            <w:r w:rsidRPr="00497DD0">
              <w:rPr>
                <w:rFonts w:ascii="Times New Roman" w:hAnsi="Times New Roman" w:cs="Times New Roman"/>
                <w:sz w:val="20"/>
              </w:rPr>
              <w:t>03</w:t>
            </w:r>
          </w:p>
        </w:tc>
        <w:tc>
          <w:tcPr>
            <w:tcW w:w="992" w:type="dxa"/>
            <w:vAlign w:val="center"/>
          </w:tcPr>
          <w:p w14:paraId="580E2C0C" w14:textId="7EDA9812" w:rsidR="006D1803" w:rsidRPr="00497DD0" w:rsidRDefault="006D1803" w:rsidP="006D1803">
            <w:pPr>
              <w:pStyle w:val="ConsPlusNormal"/>
              <w:jc w:val="center"/>
              <w:rPr>
                <w:rFonts w:ascii="Times New Roman" w:hAnsi="Times New Roman" w:cs="Times New Roman"/>
                <w:sz w:val="20"/>
              </w:rPr>
            </w:pPr>
            <w:r w:rsidRPr="00497DD0">
              <w:rPr>
                <w:rFonts w:ascii="Times New Roman" w:hAnsi="Times New Roman" w:cs="Times New Roman"/>
                <w:sz w:val="20"/>
              </w:rPr>
              <w:t>03</w:t>
            </w:r>
          </w:p>
        </w:tc>
        <w:tc>
          <w:tcPr>
            <w:tcW w:w="3827" w:type="dxa"/>
          </w:tcPr>
          <w:p w14:paraId="32BC9E9A" w14:textId="6C4F1E0B" w:rsidR="006D1803" w:rsidRPr="00497DD0" w:rsidRDefault="006D1803" w:rsidP="006D1803">
            <w:pPr>
              <w:pStyle w:val="ConsPlusNormal"/>
              <w:rPr>
                <w:rFonts w:ascii="Times New Roman" w:hAnsi="Times New Roman" w:cs="Times New Roman"/>
                <w:sz w:val="20"/>
              </w:rPr>
            </w:pPr>
            <w:r w:rsidRPr="00497DD0">
              <w:rPr>
                <w:rFonts w:ascii="Times New Roman" w:hAnsi="Times New Roman" w:cs="Times New Roman"/>
                <w:sz w:val="20"/>
              </w:rPr>
              <w:t>Проведен ремонт подъездов МКД</w:t>
            </w:r>
          </w:p>
        </w:tc>
        <w:tc>
          <w:tcPr>
            <w:tcW w:w="1134" w:type="dxa"/>
          </w:tcPr>
          <w:p w14:paraId="091D5669" w14:textId="324078DE" w:rsidR="006D1803" w:rsidRPr="00497DD0" w:rsidRDefault="006D1803" w:rsidP="006D1803">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4588B32A" w14:textId="681D6FFF" w:rsidR="006D1803" w:rsidRPr="00497DD0" w:rsidRDefault="006D1803" w:rsidP="006D1803">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13888" w:rsidRPr="00497DD0" w14:paraId="30E43DD7" w14:textId="77777777" w:rsidTr="0027457B">
        <w:tc>
          <w:tcPr>
            <w:tcW w:w="817" w:type="dxa"/>
            <w:vAlign w:val="center"/>
          </w:tcPr>
          <w:p w14:paraId="4CD3EEE8" w14:textId="22D5571A" w:rsidR="00713888"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4</w:t>
            </w:r>
            <w:r w:rsidR="000D03AF">
              <w:rPr>
                <w:rFonts w:ascii="Times New Roman" w:hAnsi="Times New Roman" w:cs="Times New Roman"/>
                <w:sz w:val="20"/>
              </w:rPr>
              <w:t>4</w:t>
            </w:r>
            <w:r w:rsidR="00713888" w:rsidRPr="00497DD0">
              <w:rPr>
                <w:rFonts w:ascii="Times New Roman" w:hAnsi="Times New Roman" w:cs="Times New Roman"/>
                <w:sz w:val="20"/>
              </w:rPr>
              <w:t>.</w:t>
            </w:r>
          </w:p>
        </w:tc>
        <w:tc>
          <w:tcPr>
            <w:tcW w:w="1134" w:type="dxa"/>
            <w:vAlign w:val="center"/>
          </w:tcPr>
          <w:p w14:paraId="79810FD9" w14:textId="535E921B"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6749E24E" w14:textId="6E17FAF6"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03</w:t>
            </w:r>
          </w:p>
        </w:tc>
        <w:tc>
          <w:tcPr>
            <w:tcW w:w="992" w:type="dxa"/>
            <w:vAlign w:val="center"/>
          </w:tcPr>
          <w:p w14:paraId="187BA886" w14:textId="29039173"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04</w:t>
            </w:r>
          </w:p>
        </w:tc>
        <w:tc>
          <w:tcPr>
            <w:tcW w:w="3827" w:type="dxa"/>
          </w:tcPr>
          <w:p w14:paraId="5AFCDC84" w14:textId="77805819" w:rsidR="00713888" w:rsidRPr="00497DD0" w:rsidRDefault="00713888" w:rsidP="00713888">
            <w:pPr>
              <w:pStyle w:val="ConsPlusNormal"/>
              <w:rPr>
                <w:rFonts w:ascii="Times New Roman" w:hAnsi="Times New Roman" w:cs="Times New Roman"/>
                <w:sz w:val="20"/>
              </w:rPr>
            </w:pPr>
            <w:r w:rsidRPr="00497DD0">
              <w:rPr>
                <w:rFonts w:ascii="Times New Roman" w:hAnsi="Times New Roman" w:cs="Times New Roman"/>
                <w:iCs/>
                <w:color w:val="000000"/>
                <w:sz w:val="20"/>
              </w:rPr>
              <w:t>Количество отремонтированных подъездов в многоквартирных домах единица</w:t>
            </w:r>
          </w:p>
        </w:tc>
        <w:tc>
          <w:tcPr>
            <w:tcW w:w="1134" w:type="dxa"/>
          </w:tcPr>
          <w:p w14:paraId="31A4AADE" w14:textId="322788F5"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153BC43E" w14:textId="6B28F347" w:rsidR="00713888" w:rsidRPr="00497DD0" w:rsidRDefault="00713888" w:rsidP="00713888">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713888" w:rsidRPr="00497DD0" w14:paraId="0AE34515" w14:textId="77777777" w:rsidTr="006D1803">
        <w:trPr>
          <w:trHeight w:val="771"/>
        </w:trPr>
        <w:tc>
          <w:tcPr>
            <w:tcW w:w="817" w:type="dxa"/>
            <w:vAlign w:val="center"/>
          </w:tcPr>
          <w:p w14:paraId="69FF6409" w14:textId="74AE7D2E" w:rsidR="00713888"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4</w:t>
            </w:r>
            <w:r w:rsidR="000D03AF">
              <w:rPr>
                <w:rFonts w:ascii="Times New Roman" w:hAnsi="Times New Roman" w:cs="Times New Roman"/>
                <w:sz w:val="20"/>
              </w:rPr>
              <w:t>5</w:t>
            </w:r>
            <w:r w:rsidR="00713888" w:rsidRPr="00497DD0">
              <w:rPr>
                <w:rFonts w:ascii="Times New Roman" w:hAnsi="Times New Roman" w:cs="Times New Roman"/>
                <w:sz w:val="20"/>
              </w:rPr>
              <w:t>.</w:t>
            </w:r>
          </w:p>
        </w:tc>
        <w:tc>
          <w:tcPr>
            <w:tcW w:w="1134" w:type="dxa"/>
            <w:vAlign w:val="center"/>
          </w:tcPr>
          <w:p w14:paraId="05AD9BBF" w14:textId="77777777"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703C9F3D" w14:textId="77777777"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lang w:val="en-US"/>
              </w:rPr>
              <w:t>F2</w:t>
            </w:r>
          </w:p>
        </w:tc>
        <w:tc>
          <w:tcPr>
            <w:tcW w:w="992" w:type="dxa"/>
            <w:vAlign w:val="center"/>
          </w:tcPr>
          <w:p w14:paraId="60B5D17B" w14:textId="77777777"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lang w:val="en-US"/>
              </w:rPr>
              <w:t>01</w:t>
            </w:r>
          </w:p>
        </w:tc>
        <w:tc>
          <w:tcPr>
            <w:tcW w:w="3827" w:type="dxa"/>
          </w:tcPr>
          <w:p w14:paraId="3A32524C" w14:textId="77777777" w:rsidR="00713888" w:rsidRPr="00497DD0" w:rsidRDefault="00713888" w:rsidP="00713888">
            <w:pPr>
              <w:pStyle w:val="ConsPlusNormal"/>
              <w:rPr>
                <w:rFonts w:ascii="Times New Roman" w:hAnsi="Times New Roman" w:cs="Times New Roman"/>
                <w:sz w:val="20"/>
              </w:rPr>
            </w:pPr>
            <w:r w:rsidRPr="00497DD0">
              <w:rPr>
                <w:rFonts w:ascii="Times New Roman" w:hAnsi="Times New Roman" w:cs="Times New Roman"/>
                <w:iCs/>
                <w:color w:val="000000"/>
                <w:sz w:val="20"/>
              </w:rPr>
              <w:t>Выполнен ремонт асфальтового покрытия дворовых территорий</w:t>
            </w:r>
          </w:p>
        </w:tc>
        <w:tc>
          <w:tcPr>
            <w:tcW w:w="1134" w:type="dxa"/>
          </w:tcPr>
          <w:p w14:paraId="378BF5B1" w14:textId="77777777"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0F5D571A" w14:textId="34A4264C" w:rsidR="00713888" w:rsidRPr="00497DD0" w:rsidRDefault="00713888" w:rsidP="00713888">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благоустроенных дворовых территорий в отчетном периоде</w:t>
            </w:r>
          </w:p>
        </w:tc>
      </w:tr>
      <w:tr w:rsidR="00713888" w:rsidRPr="0030189D" w14:paraId="51AFD8DF" w14:textId="77777777" w:rsidTr="0027457B">
        <w:tc>
          <w:tcPr>
            <w:tcW w:w="817" w:type="dxa"/>
            <w:vAlign w:val="center"/>
          </w:tcPr>
          <w:p w14:paraId="0E20CF6F" w14:textId="14F5B981" w:rsidR="00713888" w:rsidRPr="00497DD0" w:rsidRDefault="001831A7" w:rsidP="0021687D">
            <w:pPr>
              <w:pStyle w:val="ConsPlusNormal"/>
              <w:jc w:val="center"/>
              <w:rPr>
                <w:rFonts w:ascii="Times New Roman" w:hAnsi="Times New Roman" w:cs="Times New Roman"/>
                <w:sz w:val="20"/>
              </w:rPr>
            </w:pPr>
            <w:r w:rsidRPr="00497DD0">
              <w:rPr>
                <w:rFonts w:ascii="Times New Roman" w:hAnsi="Times New Roman" w:cs="Times New Roman"/>
                <w:sz w:val="20"/>
              </w:rPr>
              <w:t>4</w:t>
            </w:r>
            <w:r w:rsidR="000D03AF">
              <w:rPr>
                <w:rFonts w:ascii="Times New Roman" w:hAnsi="Times New Roman" w:cs="Times New Roman"/>
                <w:sz w:val="20"/>
              </w:rPr>
              <w:t>6</w:t>
            </w:r>
            <w:r w:rsidR="00713888" w:rsidRPr="00497DD0">
              <w:rPr>
                <w:rFonts w:ascii="Times New Roman" w:hAnsi="Times New Roman" w:cs="Times New Roman"/>
                <w:sz w:val="20"/>
              </w:rPr>
              <w:t>.</w:t>
            </w:r>
          </w:p>
        </w:tc>
        <w:tc>
          <w:tcPr>
            <w:tcW w:w="1134" w:type="dxa"/>
            <w:vAlign w:val="center"/>
          </w:tcPr>
          <w:p w14:paraId="1BC29A8F" w14:textId="771B432C"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2</w:t>
            </w:r>
          </w:p>
        </w:tc>
        <w:tc>
          <w:tcPr>
            <w:tcW w:w="1418" w:type="dxa"/>
            <w:vAlign w:val="center"/>
          </w:tcPr>
          <w:p w14:paraId="13B0337F" w14:textId="78C63A4B"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И4</w:t>
            </w:r>
          </w:p>
        </w:tc>
        <w:tc>
          <w:tcPr>
            <w:tcW w:w="992" w:type="dxa"/>
            <w:vAlign w:val="center"/>
          </w:tcPr>
          <w:p w14:paraId="69B456EA" w14:textId="1D2116DC"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01</w:t>
            </w:r>
          </w:p>
        </w:tc>
        <w:tc>
          <w:tcPr>
            <w:tcW w:w="3827" w:type="dxa"/>
          </w:tcPr>
          <w:p w14:paraId="35826D78" w14:textId="77777777" w:rsidR="00713888" w:rsidRPr="00497DD0" w:rsidRDefault="00713888" w:rsidP="00713888">
            <w:pPr>
              <w:widowControl w:val="0"/>
              <w:shd w:val="clear" w:color="auto" w:fill="FFFFFF" w:themeFill="background1"/>
              <w:autoSpaceDE w:val="0"/>
              <w:autoSpaceDN w:val="0"/>
              <w:adjustRightInd w:val="0"/>
              <w:rPr>
                <w:rFonts w:eastAsia="Times New Roman" w:cs="Times New Roman"/>
                <w:iCs/>
                <w:color w:val="000000"/>
                <w:sz w:val="20"/>
                <w:szCs w:val="20"/>
                <w:lang w:eastAsia="ru-RU"/>
              </w:rPr>
            </w:pPr>
            <w:r w:rsidRPr="00497DD0">
              <w:rPr>
                <w:rFonts w:eastAsia="Times New Roman" w:cs="Times New Roman"/>
                <w:iCs/>
                <w:color w:val="000000"/>
                <w:sz w:val="20"/>
                <w:szCs w:val="20"/>
                <w:lang w:eastAsia="ru-RU"/>
              </w:rPr>
              <w:t>Выполнен ремонт дворовых территорий</w:t>
            </w:r>
          </w:p>
          <w:p w14:paraId="46774FA9" w14:textId="79470B1E" w:rsidR="00713888" w:rsidRPr="00497DD0" w:rsidRDefault="00713888" w:rsidP="00713888">
            <w:pPr>
              <w:pStyle w:val="ConsPlusNormal"/>
              <w:rPr>
                <w:rFonts w:ascii="Times New Roman" w:hAnsi="Times New Roman" w:cs="Times New Roman"/>
                <w:iCs/>
                <w:color w:val="000000"/>
                <w:sz w:val="20"/>
              </w:rPr>
            </w:pPr>
          </w:p>
        </w:tc>
        <w:tc>
          <w:tcPr>
            <w:tcW w:w="1134" w:type="dxa"/>
          </w:tcPr>
          <w:p w14:paraId="6A37DB83" w14:textId="269F417C" w:rsidR="00713888" w:rsidRPr="00497DD0" w:rsidRDefault="00713888" w:rsidP="00713888">
            <w:pPr>
              <w:pStyle w:val="ConsPlusNormal"/>
              <w:jc w:val="center"/>
              <w:rPr>
                <w:rFonts w:ascii="Times New Roman" w:hAnsi="Times New Roman" w:cs="Times New Roman"/>
                <w:sz w:val="20"/>
              </w:rPr>
            </w:pPr>
            <w:r w:rsidRPr="00497DD0">
              <w:rPr>
                <w:rFonts w:ascii="Times New Roman" w:hAnsi="Times New Roman" w:cs="Times New Roman"/>
                <w:sz w:val="20"/>
              </w:rPr>
              <w:t>ед</w:t>
            </w:r>
          </w:p>
        </w:tc>
        <w:tc>
          <w:tcPr>
            <w:tcW w:w="5274" w:type="dxa"/>
          </w:tcPr>
          <w:p w14:paraId="7BED179D" w14:textId="469FEC1E" w:rsidR="00713888" w:rsidRPr="0030189D" w:rsidRDefault="00713888" w:rsidP="00713888">
            <w:pPr>
              <w:pStyle w:val="ConsPlusNormal"/>
              <w:ind w:right="-79"/>
              <w:rPr>
                <w:rFonts w:ascii="Times New Roman" w:hAnsi="Times New Roman" w:cs="Times New Roman"/>
                <w:iCs/>
                <w:color w:val="000000"/>
                <w:sz w:val="20"/>
              </w:rPr>
            </w:pPr>
            <w:r w:rsidRPr="00497DD0">
              <w:rPr>
                <w:rFonts w:ascii="Times New Roman" w:hAnsi="Times New Roman" w:cs="Times New Roman"/>
                <w:iCs/>
                <w:color w:val="000000"/>
                <w:sz w:val="20"/>
              </w:rPr>
              <w:t>Фактическое значение результата определяется количеством благоустроенных дворовых территорий в отчетном периоде</w:t>
            </w:r>
          </w:p>
        </w:tc>
      </w:tr>
    </w:tbl>
    <w:p w14:paraId="1C59F21E" w14:textId="77777777" w:rsidR="00737F34" w:rsidRPr="0030189D" w:rsidRDefault="00737F34" w:rsidP="00737F34">
      <w:pPr>
        <w:tabs>
          <w:tab w:val="left" w:pos="2130"/>
        </w:tabs>
        <w:rPr>
          <w:rFonts w:cs="Times New Roman"/>
          <w:sz w:val="22"/>
        </w:rPr>
        <w:sectPr w:rsidR="00737F34" w:rsidRPr="0030189D" w:rsidSect="00EE457F">
          <w:pgSz w:w="16838" w:h="11906" w:orient="landscape"/>
          <w:pgMar w:top="568" w:right="962" w:bottom="568" w:left="1134" w:header="709" w:footer="0" w:gutter="0"/>
          <w:cols w:space="708"/>
          <w:titlePg/>
          <w:docGrid w:linePitch="381"/>
        </w:sectPr>
      </w:pPr>
      <w:r w:rsidRPr="0030189D">
        <w:rPr>
          <w:rFonts w:cs="Times New Roman"/>
          <w:sz w:val="20"/>
          <w:szCs w:val="20"/>
        </w:rPr>
        <w:tab/>
      </w:r>
    </w:p>
    <w:p w14:paraId="28F8062E" w14:textId="41AA3075" w:rsidR="00C11D56" w:rsidRPr="0030189D" w:rsidRDefault="00C81C75" w:rsidP="00C81C75">
      <w:pPr>
        <w:jc w:val="center"/>
        <w:rPr>
          <w:rFonts w:cs="Times New Roman"/>
          <w:b/>
          <w:sz w:val="24"/>
          <w:szCs w:val="24"/>
        </w:rPr>
      </w:pPr>
      <w:r w:rsidRPr="0030189D">
        <w:rPr>
          <w:rFonts w:cs="Times New Roman"/>
          <w:b/>
          <w:color w:val="000000" w:themeColor="text1"/>
          <w:sz w:val="24"/>
          <w:szCs w:val="24"/>
        </w:rPr>
        <w:t>7.</w:t>
      </w:r>
      <w:r w:rsidR="00C11D56" w:rsidRPr="0030189D">
        <w:rPr>
          <w:rFonts w:cs="Times New Roman"/>
          <w:b/>
          <w:sz w:val="24"/>
          <w:szCs w:val="24"/>
        </w:rPr>
        <w:t xml:space="preserve">Перечень мероприятий подпрограммы </w:t>
      </w:r>
      <w:r w:rsidRPr="0030189D">
        <w:rPr>
          <w:rFonts w:cs="Times New Roman"/>
          <w:b/>
          <w:sz w:val="24"/>
          <w:szCs w:val="24"/>
        </w:rPr>
        <w:t>1.</w:t>
      </w:r>
      <w:r w:rsidR="00C11D56" w:rsidRPr="0030189D">
        <w:rPr>
          <w:rFonts w:cs="Times New Roman"/>
          <w:b/>
          <w:sz w:val="24"/>
          <w:szCs w:val="24"/>
        </w:rPr>
        <w:t xml:space="preserve"> «Комфортная городская среда»</w:t>
      </w:r>
    </w:p>
    <w:p w14:paraId="5892CCE1" w14:textId="77777777" w:rsidR="00C11D56" w:rsidRPr="0030189D" w:rsidRDefault="00C11D56" w:rsidP="00C11D56">
      <w:pPr>
        <w:pStyle w:val="ConsPlusNormal"/>
        <w:jc w:val="center"/>
        <w:rPr>
          <w:rFonts w:ascii="Times New Roman" w:hAnsi="Times New Roman" w:cs="Times New Roman"/>
          <w:sz w:val="20"/>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426"/>
        <w:gridCol w:w="1559"/>
        <w:gridCol w:w="1267"/>
        <w:gridCol w:w="1134"/>
        <w:gridCol w:w="767"/>
        <w:gridCol w:w="202"/>
        <w:gridCol w:w="131"/>
        <w:gridCol w:w="10"/>
        <w:gridCol w:w="24"/>
        <w:gridCol w:w="129"/>
        <w:gridCol w:w="76"/>
        <w:gridCol w:w="195"/>
        <w:gridCol w:w="89"/>
        <w:gridCol w:w="49"/>
        <w:gridCol w:w="6"/>
        <w:gridCol w:w="105"/>
        <w:gridCol w:w="6"/>
        <w:gridCol w:w="18"/>
        <w:gridCol w:w="100"/>
        <w:gridCol w:w="56"/>
        <w:gridCol w:w="338"/>
        <w:gridCol w:w="87"/>
        <w:gridCol w:w="69"/>
        <w:gridCol w:w="12"/>
        <w:gridCol w:w="12"/>
        <w:gridCol w:w="66"/>
        <w:gridCol w:w="41"/>
        <w:gridCol w:w="368"/>
        <w:gridCol w:w="14"/>
        <w:gridCol w:w="98"/>
        <w:gridCol w:w="29"/>
        <w:gridCol w:w="34"/>
        <w:gridCol w:w="18"/>
        <w:gridCol w:w="6"/>
        <w:gridCol w:w="32"/>
        <w:gridCol w:w="26"/>
        <w:gridCol w:w="625"/>
        <w:gridCol w:w="992"/>
        <w:gridCol w:w="845"/>
        <w:gridCol w:w="1138"/>
      </w:tblGrid>
      <w:tr w:rsidR="00557F71" w:rsidRPr="0030189D" w14:paraId="0A1ECF38" w14:textId="77777777" w:rsidTr="00B47B67">
        <w:trPr>
          <w:trHeight w:val="639"/>
          <w:jc w:val="center"/>
        </w:trPr>
        <w:tc>
          <w:tcPr>
            <w:tcW w:w="701" w:type="dxa"/>
            <w:vMerge w:val="restart"/>
            <w:hideMark/>
          </w:tcPr>
          <w:p w14:paraId="12CABE5D"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2264" w:type="dxa"/>
            <w:vMerge w:val="restart"/>
            <w:hideMark/>
          </w:tcPr>
          <w:p w14:paraId="06F5BB79"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Мероприятие подпрограммы</w:t>
            </w:r>
          </w:p>
        </w:tc>
        <w:tc>
          <w:tcPr>
            <w:tcW w:w="849" w:type="dxa"/>
            <w:vMerge w:val="restart"/>
            <w:hideMark/>
          </w:tcPr>
          <w:p w14:paraId="1C25C197"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 исполнения мероприятия</w:t>
            </w:r>
          </w:p>
        </w:tc>
        <w:tc>
          <w:tcPr>
            <w:tcW w:w="1426" w:type="dxa"/>
            <w:vMerge w:val="restart"/>
            <w:hideMark/>
          </w:tcPr>
          <w:p w14:paraId="6F806CE8"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1559" w:type="dxa"/>
            <w:vMerge w:val="restart"/>
            <w:hideMark/>
          </w:tcPr>
          <w:p w14:paraId="2CDF032F"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8076" w:type="dxa"/>
            <w:gridSpan w:val="37"/>
            <w:hideMark/>
          </w:tcPr>
          <w:p w14:paraId="0289E224"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 финансирования по годам (тыс. руб.)</w:t>
            </w:r>
          </w:p>
        </w:tc>
        <w:tc>
          <w:tcPr>
            <w:tcW w:w="1138" w:type="dxa"/>
            <w:vMerge w:val="restart"/>
            <w:hideMark/>
          </w:tcPr>
          <w:p w14:paraId="7EB53E2A" w14:textId="77777777" w:rsidR="00C11D56" w:rsidRPr="0030189D" w:rsidRDefault="00C11D56" w:rsidP="009059D6">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Ответственный за выполнение мероприятия</w:t>
            </w:r>
          </w:p>
        </w:tc>
      </w:tr>
      <w:tr w:rsidR="001F6CAD" w:rsidRPr="0030189D" w14:paraId="229B323A" w14:textId="77777777" w:rsidTr="00B47B67">
        <w:trPr>
          <w:trHeight w:val="390"/>
          <w:jc w:val="center"/>
        </w:trPr>
        <w:tc>
          <w:tcPr>
            <w:tcW w:w="701" w:type="dxa"/>
            <w:vMerge/>
            <w:hideMark/>
          </w:tcPr>
          <w:p w14:paraId="5B00486C" w14:textId="77777777" w:rsidR="00C11D56" w:rsidRPr="0030189D" w:rsidRDefault="00C11D56" w:rsidP="009059D6">
            <w:pPr>
              <w:rPr>
                <w:rFonts w:eastAsia="Times New Roman" w:cs="Times New Roman"/>
                <w:color w:val="000000"/>
                <w:sz w:val="20"/>
                <w:szCs w:val="20"/>
                <w:lang w:eastAsia="ru-RU"/>
              </w:rPr>
            </w:pPr>
          </w:p>
        </w:tc>
        <w:tc>
          <w:tcPr>
            <w:tcW w:w="2264" w:type="dxa"/>
            <w:vMerge/>
            <w:hideMark/>
          </w:tcPr>
          <w:p w14:paraId="34E7301A" w14:textId="77777777" w:rsidR="00C11D56" w:rsidRPr="0030189D" w:rsidRDefault="00C11D56" w:rsidP="009059D6">
            <w:pPr>
              <w:rPr>
                <w:rFonts w:eastAsia="Times New Roman" w:cs="Times New Roman"/>
                <w:color w:val="000000"/>
                <w:sz w:val="20"/>
                <w:szCs w:val="20"/>
                <w:lang w:eastAsia="ru-RU"/>
              </w:rPr>
            </w:pPr>
          </w:p>
        </w:tc>
        <w:tc>
          <w:tcPr>
            <w:tcW w:w="849" w:type="dxa"/>
            <w:vMerge/>
            <w:hideMark/>
          </w:tcPr>
          <w:p w14:paraId="242D1942" w14:textId="77777777" w:rsidR="00C11D56" w:rsidRPr="0030189D" w:rsidRDefault="00C11D56" w:rsidP="009059D6">
            <w:pPr>
              <w:rPr>
                <w:rFonts w:eastAsia="Times New Roman" w:cs="Times New Roman"/>
                <w:color w:val="000000"/>
                <w:sz w:val="20"/>
                <w:szCs w:val="20"/>
                <w:lang w:eastAsia="ru-RU"/>
              </w:rPr>
            </w:pPr>
          </w:p>
        </w:tc>
        <w:tc>
          <w:tcPr>
            <w:tcW w:w="1426" w:type="dxa"/>
            <w:vMerge/>
            <w:hideMark/>
          </w:tcPr>
          <w:p w14:paraId="712EBB36" w14:textId="77777777" w:rsidR="00C11D56" w:rsidRPr="0030189D" w:rsidRDefault="00C11D56" w:rsidP="009059D6">
            <w:pPr>
              <w:rPr>
                <w:rFonts w:eastAsia="Times New Roman" w:cs="Times New Roman"/>
                <w:color w:val="000000"/>
                <w:sz w:val="20"/>
                <w:szCs w:val="20"/>
                <w:lang w:eastAsia="ru-RU"/>
              </w:rPr>
            </w:pPr>
          </w:p>
        </w:tc>
        <w:tc>
          <w:tcPr>
            <w:tcW w:w="1559" w:type="dxa"/>
            <w:vMerge/>
            <w:hideMark/>
          </w:tcPr>
          <w:p w14:paraId="28D0F656" w14:textId="77777777" w:rsidR="00C11D56" w:rsidRPr="0030189D" w:rsidRDefault="00C11D56" w:rsidP="009059D6">
            <w:pPr>
              <w:rPr>
                <w:rFonts w:eastAsia="Times New Roman" w:cs="Times New Roman"/>
                <w:color w:val="000000"/>
                <w:sz w:val="20"/>
                <w:szCs w:val="20"/>
                <w:lang w:eastAsia="ru-RU"/>
              </w:rPr>
            </w:pPr>
          </w:p>
        </w:tc>
        <w:tc>
          <w:tcPr>
            <w:tcW w:w="1267" w:type="dxa"/>
            <w:hideMark/>
          </w:tcPr>
          <w:p w14:paraId="177ACC52" w14:textId="77777777" w:rsidR="004C7CB4"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p w14:paraId="7387147C" w14:textId="77AC005A"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134" w:type="dxa"/>
            <w:hideMark/>
          </w:tcPr>
          <w:p w14:paraId="7437FD73" w14:textId="1C9678A1" w:rsidR="004C7CB4"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p w14:paraId="2029D1AF" w14:textId="23032668"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3838" w:type="dxa"/>
            <w:gridSpan w:val="33"/>
            <w:hideMark/>
          </w:tcPr>
          <w:p w14:paraId="75EBFC0D" w14:textId="77777777" w:rsidR="0084362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2025 </w:t>
            </w:r>
          </w:p>
          <w:p w14:paraId="7F5DEB21" w14:textId="79316FA3"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992" w:type="dxa"/>
            <w:hideMark/>
          </w:tcPr>
          <w:p w14:paraId="592EE731" w14:textId="77777777" w:rsidR="00C75A97"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11258E8" w14:textId="77681EF6"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845" w:type="dxa"/>
            <w:hideMark/>
          </w:tcPr>
          <w:p w14:paraId="7078B8B4" w14:textId="77777777" w:rsidR="00C75A97"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47E9A94D" w14:textId="6252BC9C" w:rsidR="00C11D56" w:rsidRPr="0030189D" w:rsidRDefault="00C11D56" w:rsidP="009059D6">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138" w:type="dxa"/>
            <w:vMerge/>
            <w:hideMark/>
          </w:tcPr>
          <w:p w14:paraId="6A10D3D3" w14:textId="77777777" w:rsidR="00C11D56" w:rsidRPr="0030189D" w:rsidRDefault="00C11D56" w:rsidP="009059D6">
            <w:pPr>
              <w:rPr>
                <w:rFonts w:eastAsia="Times New Roman" w:cs="Times New Roman"/>
                <w:color w:val="000000"/>
                <w:sz w:val="20"/>
                <w:szCs w:val="20"/>
                <w:lang w:eastAsia="ru-RU"/>
              </w:rPr>
            </w:pPr>
          </w:p>
        </w:tc>
      </w:tr>
      <w:tr w:rsidR="001F6CAD" w:rsidRPr="0030189D" w14:paraId="670DA989" w14:textId="77777777" w:rsidTr="00B47B67">
        <w:trPr>
          <w:trHeight w:val="330"/>
          <w:jc w:val="center"/>
        </w:trPr>
        <w:tc>
          <w:tcPr>
            <w:tcW w:w="701" w:type="dxa"/>
            <w:hideMark/>
          </w:tcPr>
          <w:p w14:paraId="36E2961D"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2264" w:type="dxa"/>
            <w:hideMark/>
          </w:tcPr>
          <w:p w14:paraId="2DA5B579"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849" w:type="dxa"/>
            <w:hideMark/>
          </w:tcPr>
          <w:p w14:paraId="492F9BC1"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426" w:type="dxa"/>
            <w:hideMark/>
          </w:tcPr>
          <w:p w14:paraId="427708D0"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559" w:type="dxa"/>
            <w:hideMark/>
          </w:tcPr>
          <w:p w14:paraId="6B99FB43"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67" w:type="dxa"/>
            <w:hideMark/>
          </w:tcPr>
          <w:p w14:paraId="0D49222B"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1134" w:type="dxa"/>
            <w:hideMark/>
          </w:tcPr>
          <w:p w14:paraId="49B08398"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3838" w:type="dxa"/>
            <w:gridSpan w:val="33"/>
            <w:hideMark/>
          </w:tcPr>
          <w:p w14:paraId="13B52BFF"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992" w:type="dxa"/>
            <w:hideMark/>
          </w:tcPr>
          <w:p w14:paraId="28659DF2"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45" w:type="dxa"/>
            <w:hideMark/>
          </w:tcPr>
          <w:p w14:paraId="5D690B41"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1138" w:type="dxa"/>
            <w:hideMark/>
          </w:tcPr>
          <w:p w14:paraId="21E19B40" w14:textId="77777777" w:rsidR="00C11D56" w:rsidRPr="0030189D" w:rsidRDefault="00C11D56" w:rsidP="009059D6">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r>
      <w:tr w:rsidR="00B82E6D" w:rsidRPr="0030189D" w14:paraId="316BF6B8" w14:textId="77777777" w:rsidTr="00B47B67">
        <w:trPr>
          <w:trHeight w:val="300"/>
          <w:jc w:val="center"/>
        </w:trPr>
        <w:tc>
          <w:tcPr>
            <w:tcW w:w="701" w:type="dxa"/>
            <w:vMerge w:val="restart"/>
            <w:hideMark/>
          </w:tcPr>
          <w:p w14:paraId="18AD327F" w14:textId="1D14C278" w:rsidR="00B82E6D" w:rsidRPr="0030189D" w:rsidRDefault="00B82E6D" w:rsidP="00B82E6D">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2264" w:type="dxa"/>
            <w:vMerge w:val="restart"/>
            <w:hideMark/>
          </w:tcPr>
          <w:p w14:paraId="4776EB88" w14:textId="186721A0" w:rsidR="00B82E6D" w:rsidRPr="0030189D" w:rsidRDefault="00B82E6D" w:rsidP="00B82E6D">
            <w:pPr>
              <w:rPr>
                <w:rFonts w:eastAsia="Times New Roman" w:cs="Times New Roman"/>
                <w:sz w:val="20"/>
                <w:szCs w:val="20"/>
                <w:lang w:eastAsia="ru-RU"/>
              </w:rPr>
            </w:pPr>
            <w:r w:rsidRPr="0030189D">
              <w:rPr>
                <w:rFonts w:eastAsia="Times New Roman" w:cs="Times New Roman"/>
                <w:b/>
                <w:sz w:val="20"/>
                <w:szCs w:val="20"/>
                <w:lang w:eastAsia="ru-RU"/>
              </w:rPr>
              <w:t>Основное мероприятие 01.</w:t>
            </w:r>
            <w:r w:rsidRPr="0030189D">
              <w:rPr>
                <w:rFonts w:eastAsia="Times New Roman" w:cs="Times New Roman"/>
                <w:sz w:val="20"/>
                <w:szCs w:val="20"/>
                <w:lang w:eastAsia="ru-RU"/>
              </w:rPr>
              <w:t xml:space="preserve"> «Благоустройство общественных территорий муниципальных образований Московской области»</w:t>
            </w:r>
          </w:p>
        </w:tc>
        <w:tc>
          <w:tcPr>
            <w:tcW w:w="849" w:type="dxa"/>
            <w:vMerge w:val="restart"/>
            <w:hideMark/>
          </w:tcPr>
          <w:p w14:paraId="38369F7E"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426" w:type="dxa"/>
            <w:hideMark/>
          </w:tcPr>
          <w:p w14:paraId="22916B82" w14:textId="77777777" w:rsidR="00B82E6D" w:rsidRPr="0030189D" w:rsidRDefault="00B82E6D" w:rsidP="00B82E6D">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3FD61FAF" w14:textId="44982D49" w:rsidR="00B82E6D" w:rsidRPr="0030189D" w:rsidRDefault="00F71970" w:rsidP="00B82E6D">
            <w:pPr>
              <w:rPr>
                <w:b/>
                <w:bCs/>
                <w:sz w:val="20"/>
                <w:szCs w:val="20"/>
              </w:rPr>
            </w:pPr>
            <w:r>
              <w:rPr>
                <w:rFonts w:cs="Times New Roman"/>
                <w:b/>
                <w:bCs/>
                <w:sz w:val="20"/>
                <w:szCs w:val="20"/>
              </w:rPr>
              <w:t>2136518,50277</w:t>
            </w:r>
          </w:p>
        </w:tc>
        <w:tc>
          <w:tcPr>
            <w:tcW w:w="1267" w:type="dxa"/>
            <w:vAlign w:val="center"/>
          </w:tcPr>
          <w:p w14:paraId="148A6507" w14:textId="0084FD7A" w:rsidR="00B82E6D" w:rsidRPr="0030189D" w:rsidRDefault="00B82E6D" w:rsidP="00B82E6D">
            <w:pPr>
              <w:rPr>
                <w:rFonts w:eastAsia="Times New Roman" w:cs="Times New Roman"/>
                <w:b/>
                <w:sz w:val="20"/>
                <w:szCs w:val="20"/>
                <w:lang w:eastAsia="ru-RU"/>
              </w:rPr>
            </w:pPr>
            <w:r w:rsidRPr="00E660A5">
              <w:rPr>
                <w:rFonts w:cs="Times New Roman"/>
                <w:b/>
                <w:bCs/>
                <w:sz w:val="20"/>
                <w:szCs w:val="20"/>
              </w:rPr>
              <w:t>184238,03189</w:t>
            </w:r>
          </w:p>
        </w:tc>
        <w:tc>
          <w:tcPr>
            <w:tcW w:w="1134" w:type="dxa"/>
            <w:vAlign w:val="center"/>
          </w:tcPr>
          <w:p w14:paraId="1C5278F7" w14:textId="6B211DEA" w:rsidR="00B82E6D" w:rsidRPr="0030189D" w:rsidRDefault="00B82E6D" w:rsidP="00B82E6D">
            <w:pPr>
              <w:jc w:val="center"/>
              <w:rPr>
                <w:b/>
                <w:bCs/>
                <w:sz w:val="20"/>
                <w:szCs w:val="20"/>
              </w:rPr>
            </w:pPr>
            <w:r w:rsidRPr="00E660A5">
              <w:rPr>
                <w:rFonts w:cs="Times New Roman"/>
                <w:b/>
                <w:bCs/>
                <w:sz w:val="20"/>
                <w:szCs w:val="20"/>
              </w:rPr>
              <w:t>1077315,79557</w:t>
            </w:r>
          </w:p>
        </w:tc>
        <w:tc>
          <w:tcPr>
            <w:tcW w:w="3838" w:type="dxa"/>
            <w:gridSpan w:val="33"/>
            <w:vAlign w:val="center"/>
          </w:tcPr>
          <w:p w14:paraId="22F750C8" w14:textId="7CE221D8" w:rsidR="00B82E6D" w:rsidRPr="0030189D" w:rsidRDefault="00F71970" w:rsidP="00B82E6D">
            <w:pPr>
              <w:jc w:val="center"/>
              <w:rPr>
                <w:b/>
                <w:bCs/>
                <w:sz w:val="20"/>
                <w:szCs w:val="20"/>
              </w:rPr>
            </w:pPr>
            <w:r>
              <w:rPr>
                <w:rFonts w:cs="Times New Roman"/>
                <w:b/>
                <w:bCs/>
                <w:sz w:val="20"/>
                <w:szCs w:val="20"/>
              </w:rPr>
              <w:t>519764,46477</w:t>
            </w:r>
          </w:p>
        </w:tc>
        <w:tc>
          <w:tcPr>
            <w:tcW w:w="992" w:type="dxa"/>
            <w:vAlign w:val="center"/>
          </w:tcPr>
          <w:p w14:paraId="04E2D337" w14:textId="6EF52788" w:rsidR="00B82E6D" w:rsidRPr="0030189D" w:rsidRDefault="00F71970" w:rsidP="00B82E6D">
            <w:pPr>
              <w:rPr>
                <w:rFonts w:eastAsia="Times New Roman" w:cs="Times New Roman"/>
                <w:b/>
                <w:sz w:val="20"/>
                <w:szCs w:val="20"/>
                <w:lang w:eastAsia="ru-RU"/>
              </w:rPr>
            </w:pPr>
            <w:r>
              <w:rPr>
                <w:rFonts w:cs="Times New Roman"/>
                <w:b/>
                <w:bCs/>
                <w:sz w:val="20"/>
                <w:szCs w:val="20"/>
              </w:rPr>
              <w:t>231794,87882</w:t>
            </w:r>
          </w:p>
        </w:tc>
        <w:tc>
          <w:tcPr>
            <w:tcW w:w="845" w:type="dxa"/>
            <w:vAlign w:val="center"/>
          </w:tcPr>
          <w:p w14:paraId="0CCD8E32" w14:textId="3E3F45F0" w:rsidR="00B82E6D" w:rsidRPr="0030189D" w:rsidRDefault="002551E4" w:rsidP="00B82E6D">
            <w:pPr>
              <w:rPr>
                <w:rFonts w:eastAsia="Times New Roman" w:cs="Times New Roman"/>
                <w:b/>
                <w:sz w:val="20"/>
                <w:szCs w:val="20"/>
                <w:lang w:eastAsia="ru-RU"/>
              </w:rPr>
            </w:pPr>
            <w:r>
              <w:rPr>
                <w:rFonts w:cs="Times New Roman"/>
                <w:b/>
                <w:bCs/>
                <w:sz w:val="20"/>
                <w:szCs w:val="20"/>
              </w:rPr>
              <w:t>123405,33172</w:t>
            </w:r>
          </w:p>
        </w:tc>
        <w:tc>
          <w:tcPr>
            <w:tcW w:w="1138" w:type="dxa"/>
            <w:vMerge w:val="restart"/>
          </w:tcPr>
          <w:p w14:paraId="44D4C3E5" w14:textId="75F5DA8C"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Х</w:t>
            </w:r>
          </w:p>
        </w:tc>
      </w:tr>
      <w:tr w:rsidR="00B82E6D" w:rsidRPr="0030189D" w14:paraId="69CAF708" w14:textId="77777777" w:rsidTr="00B47B67">
        <w:trPr>
          <w:trHeight w:val="390"/>
          <w:jc w:val="center"/>
        </w:trPr>
        <w:tc>
          <w:tcPr>
            <w:tcW w:w="701" w:type="dxa"/>
            <w:vMerge/>
          </w:tcPr>
          <w:p w14:paraId="24084973" w14:textId="77777777" w:rsidR="00B82E6D" w:rsidRPr="0030189D" w:rsidRDefault="00B82E6D" w:rsidP="00B82E6D">
            <w:pPr>
              <w:rPr>
                <w:rFonts w:eastAsia="Times New Roman" w:cs="Times New Roman"/>
                <w:sz w:val="20"/>
                <w:szCs w:val="20"/>
                <w:lang w:eastAsia="ru-RU"/>
              </w:rPr>
            </w:pPr>
          </w:p>
        </w:tc>
        <w:tc>
          <w:tcPr>
            <w:tcW w:w="2264" w:type="dxa"/>
            <w:vMerge/>
          </w:tcPr>
          <w:p w14:paraId="6CF68975" w14:textId="77777777" w:rsidR="00B82E6D" w:rsidRPr="0030189D" w:rsidRDefault="00B82E6D" w:rsidP="00B82E6D">
            <w:pPr>
              <w:rPr>
                <w:rFonts w:eastAsia="Times New Roman" w:cs="Times New Roman"/>
                <w:sz w:val="20"/>
                <w:szCs w:val="20"/>
                <w:lang w:eastAsia="ru-RU"/>
              </w:rPr>
            </w:pPr>
          </w:p>
        </w:tc>
        <w:tc>
          <w:tcPr>
            <w:tcW w:w="849" w:type="dxa"/>
            <w:vMerge/>
          </w:tcPr>
          <w:p w14:paraId="49042EB0" w14:textId="77777777" w:rsidR="00B82E6D" w:rsidRPr="0030189D" w:rsidRDefault="00B82E6D" w:rsidP="00B82E6D">
            <w:pPr>
              <w:rPr>
                <w:rFonts w:eastAsia="Times New Roman" w:cs="Times New Roman"/>
                <w:sz w:val="20"/>
                <w:szCs w:val="20"/>
                <w:lang w:eastAsia="ru-RU"/>
              </w:rPr>
            </w:pPr>
          </w:p>
        </w:tc>
        <w:tc>
          <w:tcPr>
            <w:tcW w:w="1426" w:type="dxa"/>
          </w:tcPr>
          <w:p w14:paraId="407FE00B" w14:textId="285CAD4C"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04C2D221" w14:textId="59DA7E33"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vAlign w:val="center"/>
          </w:tcPr>
          <w:p w14:paraId="4103DE15" w14:textId="5D8DF0E2"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vAlign w:val="center"/>
          </w:tcPr>
          <w:p w14:paraId="4C6B97E8" w14:textId="3AD204C1"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3"/>
            <w:vAlign w:val="center"/>
          </w:tcPr>
          <w:p w14:paraId="56AF75AC" w14:textId="655B0CF7"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vAlign w:val="center"/>
          </w:tcPr>
          <w:p w14:paraId="244231E2" w14:textId="25AB0D97"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vAlign w:val="center"/>
          </w:tcPr>
          <w:p w14:paraId="1A80823F" w14:textId="45F6B469"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4F1167E1" w14:textId="77777777" w:rsidR="00B82E6D" w:rsidRPr="0030189D" w:rsidRDefault="00B82E6D" w:rsidP="00B82E6D">
            <w:pPr>
              <w:rPr>
                <w:rFonts w:eastAsia="Times New Roman" w:cs="Times New Roman"/>
                <w:sz w:val="20"/>
                <w:szCs w:val="20"/>
                <w:lang w:eastAsia="ru-RU"/>
              </w:rPr>
            </w:pPr>
          </w:p>
        </w:tc>
      </w:tr>
      <w:tr w:rsidR="00B82E6D" w:rsidRPr="0030189D" w14:paraId="601654D0" w14:textId="77777777" w:rsidTr="00B47B67">
        <w:trPr>
          <w:trHeight w:val="390"/>
          <w:jc w:val="center"/>
        </w:trPr>
        <w:tc>
          <w:tcPr>
            <w:tcW w:w="701" w:type="dxa"/>
            <w:vMerge/>
            <w:hideMark/>
          </w:tcPr>
          <w:p w14:paraId="15E4B21C" w14:textId="77777777" w:rsidR="00B82E6D" w:rsidRPr="0030189D" w:rsidRDefault="00B82E6D" w:rsidP="00B82E6D">
            <w:pPr>
              <w:rPr>
                <w:rFonts w:eastAsia="Times New Roman" w:cs="Times New Roman"/>
                <w:sz w:val="20"/>
                <w:szCs w:val="20"/>
                <w:lang w:eastAsia="ru-RU"/>
              </w:rPr>
            </w:pPr>
          </w:p>
        </w:tc>
        <w:tc>
          <w:tcPr>
            <w:tcW w:w="2264" w:type="dxa"/>
            <w:vMerge/>
            <w:hideMark/>
          </w:tcPr>
          <w:p w14:paraId="019197AB" w14:textId="77777777" w:rsidR="00B82E6D" w:rsidRPr="0030189D" w:rsidRDefault="00B82E6D" w:rsidP="00B82E6D">
            <w:pPr>
              <w:rPr>
                <w:rFonts w:eastAsia="Times New Roman" w:cs="Times New Roman"/>
                <w:sz w:val="20"/>
                <w:szCs w:val="20"/>
                <w:lang w:eastAsia="ru-RU"/>
              </w:rPr>
            </w:pPr>
          </w:p>
        </w:tc>
        <w:tc>
          <w:tcPr>
            <w:tcW w:w="849" w:type="dxa"/>
            <w:vMerge/>
            <w:hideMark/>
          </w:tcPr>
          <w:p w14:paraId="49743723" w14:textId="77777777" w:rsidR="00B82E6D" w:rsidRPr="0030189D" w:rsidRDefault="00B82E6D" w:rsidP="00B82E6D">
            <w:pPr>
              <w:rPr>
                <w:rFonts w:eastAsia="Times New Roman" w:cs="Times New Roman"/>
                <w:sz w:val="20"/>
                <w:szCs w:val="20"/>
                <w:lang w:eastAsia="ru-RU"/>
              </w:rPr>
            </w:pPr>
          </w:p>
        </w:tc>
        <w:tc>
          <w:tcPr>
            <w:tcW w:w="1426" w:type="dxa"/>
            <w:hideMark/>
          </w:tcPr>
          <w:p w14:paraId="0A742684"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24F64B01" w14:textId="35A060BD" w:rsidR="00B82E6D" w:rsidRPr="007D043E" w:rsidRDefault="00ED6330" w:rsidP="00B82E6D">
            <w:pPr>
              <w:rPr>
                <w:bCs/>
                <w:sz w:val="20"/>
                <w:szCs w:val="20"/>
              </w:rPr>
            </w:pPr>
            <w:r w:rsidRPr="007D043E">
              <w:rPr>
                <w:rFonts w:cs="Times New Roman"/>
                <w:bCs/>
                <w:sz w:val="20"/>
                <w:szCs w:val="20"/>
              </w:rPr>
              <w:t>565732,49000</w:t>
            </w:r>
          </w:p>
        </w:tc>
        <w:tc>
          <w:tcPr>
            <w:tcW w:w="1267" w:type="dxa"/>
            <w:vAlign w:val="center"/>
          </w:tcPr>
          <w:p w14:paraId="17A82FEB" w14:textId="1A2866DA" w:rsidR="00B82E6D" w:rsidRPr="0030189D" w:rsidRDefault="00B82E6D" w:rsidP="00B82E6D">
            <w:pPr>
              <w:rPr>
                <w:rFonts w:eastAsia="Times New Roman" w:cs="Times New Roman"/>
                <w:sz w:val="20"/>
                <w:szCs w:val="20"/>
                <w:lang w:eastAsia="ru-RU"/>
              </w:rPr>
            </w:pPr>
            <w:r w:rsidRPr="00E660A5">
              <w:rPr>
                <w:rFonts w:cs="Times New Roman"/>
                <w:bCs/>
                <w:sz w:val="20"/>
                <w:szCs w:val="20"/>
              </w:rPr>
              <w:t>66796,54000</w:t>
            </w:r>
          </w:p>
        </w:tc>
        <w:tc>
          <w:tcPr>
            <w:tcW w:w="1134" w:type="dxa"/>
            <w:vAlign w:val="center"/>
          </w:tcPr>
          <w:p w14:paraId="2A4319F2" w14:textId="2FF77900" w:rsidR="00B82E6D" w:rsidRPr="0030189D" w:rsidRDefault="00B82E6D" w:rsidP="00B82E6D">
            <w:pPr>
              <w:rPr>
                <w:rFonts w:eastAsia="Times New Roman" w:cs="Times New Roman"/>
                <w:sz w:val="20"/>
                <w:szCs w:val="20"/>
                <w:lang w:eastAsia="ru-RU"/>
              </w:rPr>
            </w:pPr>
            <w:r w:rsidRPr="00E660A5">
              <w:rPr>
                <w:rFonts w:cs="Times New Roman"/>
                <w:bCs/>
                <w:sz w:val="20"/>
                <w:szCs w:val="20"/>
              </w:rPr>
              <w:t>472481,05000</w:t>
            </w:r>
          </w:p>
        </w:tc>
        <w:tc>
          <w:tcPr>
            <w:tcW w:w="3838" w:type="dxa"/>
            <w:gridSpan w:val="33"/>
            <w:vAlign w:val="center"/>
          </w:tcPr>
          <w:p w14:paraId="6B472F01" w14:textId="0DAF95FE" w:rsidR="00B82E6D" w:rsidRPr="0030189D" w:rsidRDefault="00ED6330" w:rsidP="00B82E6D">
            <w:pPr>
              <w:jc w:val="center"/>
              <w:rPr>
                <w:rFonts w:eastAsia="Times New Roman" w:cs="Times New Roman"/>
                <w:sz w:val="20"/>
                <w:szCs w:val="20"/>
                <w:lang w:eastAsia="ru-RU"/>
              </w:rPr>
            </w:pPr>
            <w:r w:rsidRPr="007D043E">
              <w:rPr>
                <w:rFonts w:cs="Times New Roman"/>
                <w:bCs/>
                <w:sz w:val="20"/>
                <w:szCs w:val="20"/>
              </w:rPr>
              <w:t>26454,90000</w:t>
            </w:r>
          </w:p>
        </w:tc>
        <w:tc>
          <w:tcPr>
            <w:tcW w:w="992" w:type="dxa"/>
            <w:vAlign w:val="center"/>
          </w:tcPr>
          <w:p w14:paraId="24E32E41" w14:textId="1F7FC2AB" w:rsidR="00B82E6D" w:rsidRPr="0030189D" w:rsidRDefault="00B82E6D" w:rsidP="00B82E6D">
            <w:pPr>
              <w:rPr>
                <w:rFonts w:eastAsia="Times New Roman" w:cs="Times New Roman"/>
                <w:sz w:val="20"/>
                <w:szCs w:val="20"/>
                <w:lang w:eastAsia="ru-RU"/>
              </w:rPr>
            </w:pPr>
            <w:r w:rsidRPr="00E660A5">
              <w:rPr>
                <w:rFonts w:cs="Times New Roman"/>
                <w:bCs/>
                <w:sz w:val="20"/>
                <w:szCs w:val="20"/>
              </w:rPr>
              <w:t>0,00000</w:t>
            </w:r>
          </w:p>
        </w:tc>
        <w:tc>
          <w:tcPr>
            <w:tcW w:w="845" w:type="dxa"/>
            <w:vAlign w:val="center"/>
          </w:tcPr>
          <w:p w14:paraId="3A7234E0" w14:textId="777A8642" w:rsidR="00B82E6D" w:rsidRPr="0030189D" w:rsidRDefault="00B82E6D" w:rsidP="00B82E6D">
            <w:pPr>
              <w:rPr>
                <w:rFonts w:eastAsia="Times New Roman" w:cs="Times New Roman"/>
                <w:sz w:val="20"/>
                <w:szCs w:val="20"/>
                <w:lang w:eastAsia="ru-RU"/>
              </w:rPr>
            </w:pPr>
            <w:r w:rsidRPr="00E660A5">
              <w:rPr>
                <w:rFonts w:cs="Times New Roman"/>
                <w:bCs/>
                <w:sz w:val="20"/>
                <w:szCs w:val="20"/>
              </w:rPr>
              <w:t>0,00000</w:t>
            </w:r>
          </w:p>
        </w:tc>
        <w:tc>
          <w:tcPr>
            <w:tcW w:w="1138" w:type="dxa"/>
            <w:vMerge/>
          </w:tcPr>
          <w:p w14:paraId="4A63573B" w14:textId="77777777" w:rsidR="00B82E6D" w:rsidRPr="0030189D" w:rsidRDefault="00B82E6D" w:rsidP="00B82E6D">
            <w:pPr>
              <w:rPr>
                <w:rFonts w:eastAsia="Times New Roman" w:cs="Times New Roman"/>
                <w:sz w:val="20"/>
                <w:szCs w:val="20"/>
                <w:lang w:eastAsia="ru-RU"/>
              </w:rPr>
            </w:pPr>
          </w:p>
        </w:tc>
      </w:tr>
      <w:tr w:rsidR="00B82E6D" w:rsidRPr="0030189D" w14:paraId="69BAB57F" w14:textId="77777777" w:rsidTr="00B47B67">
        <w:trPr>
          <w:trHeight w:val="585"/>
          <w:jc w:val="center"/>
        </w:trPr>
        <w:tc>
          <w:tcPr>
            <w:tcW w:w="701" w:type="dxa"/>
            <w:vMerge/>
          </w:tcPr>
          <w:p w14:paraId="6328A9E5" w14:textId="77777777" w:rsidR="00B82E6D" w:rsidRPr="0030189D" w:rsidRDefault="00B82E6D" w:rsidP="00B82E6D">
            <w:pPr>
              <w:rPr>
                <w:rFonts w:eastAsia="Times New Roman" w:cs="Times New Roman"/>
                <w:sz w:val="20"/>
                <w:szCs w:val="20"/>
                <w:lang w:eastAsia="ru-RU"/>
              </w:rPr>
            </w:pPr>
          </w:p>
        </w:tc>
        <w:tc>
          <w:tcPr>
            <w:tcW w:w="2264" w:type="dxa"/>
            <w:vMerge/>
          </w:tcPr>
          <w:p w14:paraId="2A0AAE01" w14:textId="77777777" w:rsidR="00B82E6D" w:rsidRPr="0030189D" w:rsidRDefault="00B82E6D" w:rsidP="00B82E6D">
            <w:pPr>
              <w:rPr>
                <w:rFonts w:eastAsia="Times New Roman" w:cs="Times New Roman"/>
                <w:sz w:val="20"/>
                <w:szCs w:val="20"/>
                <w:lang w:eastAsia="ru-RU"/>
              </w:rPr>
            </w:pPr>
          </w:p>
        </w:tc>
        <w:tc>
          <w:tcPr>
            <w:tcW w:w="849" w:type="dxa"/>
            <w:vMerge/>
          </w:tcPr>
          <w:p w14:paraId="76C220D8" w14:textId="77777777" w:rsidR="00B82E6D" w:rsidRPr="0030189D" w:rsidRDefault="00B82E6D" w:rsidP="00B82E6D">
            <w:pPr>
              <w:rPr>
                <w:rFonts w:eastAsia="Times New Roman" w:cs="Times New Roman"/>
                <w:sz w:val="20"/>
                <w:szCs w:val="20"/>
                <w:lang w:eastAsia="ru-RU"/>
              </w:rPr>
            </w:pPr>
          </w:p>
        </w:tc>
        <w:tc>
          <w:tcPr>
            <w:tcW w:w="1426" w:type="dxa"/>
          </w:tcPr>
          <w:p w14:paraId="6ACC1D9D"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072FF6C" w14:textId="3398F3C4"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26BD9CF1" w14:textId="481695C5" w:rsidR="00B82E6D" w:rsidRPr="007D043E" w:rsidRDefault="00F71970" w:rsidP="00B82E6D">
            <w:pPr>
              <w:rPr>
                <w:bCs/>
                <w:sz w:val="20"/>
                <w:szCs w:val="20"/>
              </w:rPr>
            </w:pPr>
            <w:r>
              <w:rPr>
                <w:rFonts w:cs="Times New Roman"/>
                <w:bCs/>
                <w:sz w:val="20"/>
                <w:szCs w:val="20"/>
              </w:rPr>
              <w:t>1360786,01277</w:t>
            </w:r>
          </w:p>
        </w:tc>
        <w:tc>
          <w:tcPr>
            <w:tcW w:w="1267" w:type="dxa"/>
            <w:vAlign w:val="center"/>
          </w:tcPr>
          <w:p w14:paraId="533A80B2" w14:textId="031D312B" w:rsidR="00B82E6D" w:rsidRPr="0030189D" w:rsidRDefault="00B82E6D" w:rsidP="00B82E6D">
            <w:pPr>
              <w:rPr>
                <w:rFonts w:cs="Times New Roman"/>
                <w:bCs/>
                <w:sz w:val="20"/>
                <w:szCs w:val="20"/>
              </w:rPr>
            </w:pPr>
            <w:r w:rsidRPr="00E660A5">
              <w:rPr>
                <w:rFonts w:cs="Times New Roman"/>
                <w:bCs/>
                <w:sz w:val="20"/>
                <w:szCs w:val="20"/>
              </w:rPr>
              <w:t>117441,49189</w:t>
            </w:r>
          </w:p>
        </w:tc>
        <w:tc>
          <w:tcPr>
            <w:tcW w:w="1134" w:type="dxa"/>
            <w:vAlign w:val="center"/>
          </w:tcPr>
          <w:p w14:paraId="066820E2" w14:textId="5556A95E" w:rsidR="00B82E6D" w:rsidRPr="0030189D" w:rsidRDefault="00B82E6D" w:rsidP="00B82E6D">
            <w:pPr>
              <w:jc w:val="center"/>
              <w:rPr>
                <w:bCs/>
                <w:sz w:val="20"/>
                <w:szCs w:val="20"/>
              </w:rPr>
            </w:pPr>
            <w:r w:rsidRPr="00E660A5">
              <w:rPr>
                <w:rFonts w:cs="Times New Roman"/>
                <w:bCs/>
                <w:sz w:val="20"/>
                <w:szCs w:val="20"/>
              </w:rPr>
              <w:t>594834,74557</w:t>
            </w:r>
          </w:p>
        </w:tc>
        <w:tc>
          <w:tcPr>
            <w:tcW w:w="3838" w:type="dxa"/>
            <w:gridSpan w:val="33"/>
            <w:vAlign w:val="center"/>
          </w:tcPr>
          <w:p w14:paraId="63C22703" w14:textId="2AB8A126" w:rsidR="00B82E6D" w:rsidRPr="0030189D" w:rsidRDefault="00F71970" w:rsidP="00B82E6D">
            <w:pPr>
              <w:jc w:val="center"/>
              <w:rPr>
                <w:bCs/>
                <w:sz w:val="20"/>
                <w:szCs w:val="20"/>
              </w:rPr>
            </w:pPr>
            <w:r>
              <w:rPr>
                <w:rFonts w:cs="Times New Roman"/>
                <w:bCs/>
                <w:sz w:val="20"/>
                <w:szCs w:val="20"/>
              </w:rPr>
              <w:t>293309,56477</w:t>
            </w:r>
          </w:p>
        </w:tc>
        <w:tc>
          <w:tcPr>
            <w:tcW w:w="992" w:type="dxa"/>
            <w:vAlign w:val="center"/>
          </w:tcPr>
          <w:p w14:paraId="2A5F7EAD" w14:textId="073298D8" w:rsidR="00B82E6D" w:rsidRPr="0030189D" w:rsidRDefault="002551E4" w:rsidP="00B82E6D">
            <w:pPr>
              <w:rPr>
                <w:rFonts w:cs="Times New Roman"/>
                <w:bCs/>
                <w:sz w:val="20"/>
                <w:szCs w:val="20"/>
              </w:rPr>
            </w:pPr>
            <w:r>
              <w:rPr>
                <w:rFonts w:cs="Times New Roman"/>
                <w:bCs/>
                <w:sz w:val="20"/>
                <w:szCs w:val="20"/>
              </w:rPr>
              <w:t>231794,87882</w:t>
            </w:r>
          </w:p>
        </w:tc>
        <w:tc>
          <w:tcPr>
            <w:tcW w:w="845" w:type="dxa"/>
            <w:vAlign w:val="center"/>
          </w:tcPr>
          <w:p w14:paraId="2C8B6B7F" w14:textId="534EA2A0" w:rsidR="00B82E6D" w:rsidRPr="0030189D" w:rsidRDefault="002551E4" w:rsidP="00B82E6D">
            <w:pPr>
              <w:rPr>
                <w:rFonts w:cs="Times New Roman"/>
                <w:bCs/>
                <w:sz w:val="20"/>
                <w:szCs w:val="20"/>
              </w:rPr>
            </w:pPr>
            <w:r>
              <w:rPr>
                <w:rFonts w:cs="Times New Roman"/>
                <w:bCs/>
                <w:sz w:val="20"/>
                <w:szCs w:val="20"/>
              </w:rPr>
              <w:t>123405,33172</w:t>
            </w:r>
          </w:p>
        </w:tc>
        <w:tc>
          <w:tcPr>
            <w:tcW w:w="1138" w:type="dxa"/>
            <w:vMerge/>
          </w:tcPr>
          <w:p w14:paraId="7BA7A6E6" w14:textId="77777777" w:rsidR="00B82E6D" w:rsidRPr="0030189D" w:rsidRDefault="00B82E6D" w:rsidP="00B82E6D">
            <w:pPr>
              <w:rPr>
                <w:rFonts w:eastAsia="Times New Roman" w:cs="Times New Roman"/>
                <w:sz w:val="20"/>
                <w:szCs w:val="20"/>
                <w:lang w:eastAsia="ru-RU"/>
              </w:rPr>
            </w:pPr>
          </w:p>
        </w:tc>
      </w:tr>
      <w:tr w:rsidR="00B82E6D" w:rsidRPr="0030189D" w14:paraId="1006B55C" w14:textId="77777777" w:rsidTr="00B47B67">
        <w:trPr>
          <w:trHeight w:val="585"/>
          <w:jc w:val="center"/>
        </w:trPr>
        <w:tc>
          <w:tcPr>
            <w:tcW w:w="701" w:type="dxa"/>
            <w:vMerge/>
            <w:hideMark/>
          </w:tcPr>
          <w:p w14:paraId="2152233B" w14:textId="77777777" w:rsidR="00B82E6D" w:rsidRPr="0030189D" w:rsidRDefault="00B82E6D" w:rsidP="00B82E6D">
            <w:pPr>
              <w:rPr>
                <w:rFonts w:eastAsia="Times New Roman" w:cs="Times New Roman"/>
                <w:sz w:val="20"/>
                <w:szCs w:val="20"/>
                <w:lang w:eastAsia="ru-RU"/>
              </w:rPr>
            </w:pPr>
          </w:p>
        </w:tc>
        <w:tc>
          <w:tcPr>
            <w:tcW w:w="2264" w:type="dxa"/>
            <w:vMerge/>
            <w:hideMark/>
          </w:tcPr>
          <w:p w14:paraId="671E6174" w14:textId="77777777" w:rsidR="00B82E6D" w:rsidRPr="0030189D" w:rsidRDefault="00B82E6D" w:rsidP="00B82E6D">
            <w:pPr>
              <w:rPr>
                <w:rFonts w:eastAsia="Times New Roman" w:cs="Times New Roman"/>
                <w:sz w:val="20"/>
                <w:szCs w:val="20"/>
                <w:lang w:eastAsia="ru-RU"/>
              </w:rPr>
            </w:pPr>
          </w:p>
        </w:tc>
        <w:tc>
          <w:tcPr>
            <w:tcW w:w="849" w:type="dxa"/>
            <w:vMerge/>
            <w:hideMark/>
          </w:tcPr>
          <w:p w14:paraId="138D82E0" w14:textId="77777777" w:rsidR="00B82E6D" w:rsidRPr="0030189D" w:rsidRDefault="00B82E6D" w:rsidP="00B82E6D">
            <w:pPr>
              <w:rPr>
                <w:rFonts w:eastAsia="Times New Roman" w:cs="Times New Roman"/>
                <w:sz w:val="20"/>
                <w:szCs w:val="20"/>
                <w:lang w:eastAsia="ru-RU"/>
              </w:rPr>
            </w:pPr>
          </w:p>
        </w:tc>
        <w:tc>
          <w:tcPr>
            <w:tcW w:w="1426" w:type="dxa"/>
            <w:hideMark/>
          </w:tcPr>
          <w:p w14:paraId="36E275C9" w14:textId="71943488" w:rsidR="00B82E6D" w:rsidRPr="007D043E" w:rsidRDefault="00B82E6D" w:rsidP="00B82E6D">
            <w:pPr>
              <w:rPr>
                <w:rFonts w:eastAsia="Times New Roman" w:cs="Times New Roman"/>
                <w:sz w:val="16"/>
                <w:szCs w:val="16"/>
                <w:lang w:eastAsia="ru-RU"/>
              </w:rPr>
            </w:pPr>
            <w:r w:rsidRPr="007D043E">
              <w:rPr>
                <w:rFonts w:eastAsia="Times New Roman" w:cs="Times New Roman"/>
                <w:sz w:val="16"/>
                <w:szCs w:val="16"/>
                <w:lang w:eastAsia="ru-RU"/>
              </w:rPr>
              <w:t>Внебюджетные средства</w:t>
            </w:r>
          </w:p>
        </w:tc>
        <w:tc>
          <w:tcPr>
            <w:tcW w:w="1559" w:type="dxa"/>
            <w:vAlign w:val="center"/>
          </w:tcPr>
          <w:p w14:paraId="28CD7284" w14:textId="1561065F" w:rsidR="00B82E6D" w:rsidRPr="007D043E" w:rsidRDefault="00B82E6D" w:rsidP="00B82E6D">
            <w:pPr>
              <w:rPr>
                <w:rFonts w:eastAsia="Times New Roman" w:cs="Times New Roman"/>
                <w:sz w:val="20"/>
                <w:szCs w:val="20"/>
                <w:lang w:val="en-US" w:eastAsia="ru-RU"/>
              </w:rPr>
            </w:pPr>
            <w:r w:rsidRPr="007D043E">
              <w:rPr>
                <w:rFonts w:cs="Times New Roman"/>
                <w:bCs/>
                <w:sz w:val="20"/>
                <w:szCs w:val="20"/>
              </w:rPr>
              <w:t>210000,00000</w:t>
            </w:r>
          </w:p>
        </w:tc>
        <w:tc>
          <w:tcPr>
            <w:tcW w:w="1267" w:type="dxa"/>
            <w:vAlign w:val="center"/>
          </w:tcPr>
          <w:p w14:paraId="6CAF0B44" w14:textId="57DD86E9" w:rsidR="00B82E6D" w:rsidRPr="0030189D" w:rsidRDefault="00B82E6D" w:rsidP="00B82E6D">
            <w:pPr>
              <w:rPr>
                <w:rFonts w:eastAsia="Times New Roman" w:cs="Times New Roman"/>
                <w:sz w:val="20"/>
                <w:szCs w:val="20"/>
                <w:lang w:eastAsia="ru-RU"/>
              </w:rPr>
            </w:pPr>
            <w:r w:rsidRPr="00E660A5">
              <w:rPr>
                <w:rFonts w:cs="Times New Roman"/>
                <w:bCs/>
                <w:sz w:val="20"/>
                <w:szCs w:val="20"/>
              </w:rPr>
              <w:t>0,00000</w:t>
            </w:r>
          </w:p>
        </w:tc>
        <w:tc>
          <w:tcPr>
            <w:tcW w:w="1134" w:type="dxa"/>
            <w:vAlign w:val="center"/>
          </w:tcPr>
          <w:p w14:paraId="12501D54" w14:textId="14FAD5E5" w:rsidR="00B82E6D" w:rsidRPr="0030189D" w:rsidRDefault="00B82E6D" w:rsidP="00B82E6D">
            <w:pPr>
              <w:rPr>
                <w:rFonts w:eastAsia="Times New Roman" w:cs="Times New Roman"/>
                <w:sz w:val="20"/>
                <w:szCs w:val="20"/>
                <w:lang w:eastAsia="ru-RU"/>
              </w:rPr>
            </w:pPr>
            <w:r w:rsidRPr="00E660A5">
              <w:rPr>
                <w:rFonts w:cs="Times New Roman"/>
                <w:bCs/>
                <w:sz w:val="20"/>
                <w:szCs w:val="20"/>
              </w:rPr>
              <w:t>10000,00000</w:t>
            </w:r>
          </w:p>
        </w:tc>
        <w:tc>
          <w:tcPr>
            <w:tcW w:w="3838" w:type="dxa"/>
            <w:gridSpan w:val="33"/>
            <w:vAlign w:val="center"/>
          </w:tcPr>
          <w:p w14:paraId="2681C91A" w14:textId="0AA8CFEA" w:rsidR="00B82E6D" w:rsidRPr="0030189D" w:rsidRDefault="00B82E6D" w:rsidP="00B82E6D">
            <w:pPr>
              <w:jc w:val="center"/>
              <w:rPr>
                <w:bCs/>
                <w:sz w:val="20"/>
                <w:szCs w:val="20"/>
              </w:rPr>
            </w:pPr>
            <w:r w:rsidRPr="00E660A5">
              <w:rPr>
                <w:rFonts w:cs="Times New Roman"/>
                <w:bCs/>
                <w:sz w:val="20"/>
                <w:szCs w:val="20"/>
              </w:rPr>
              <w:t>200000,00000</w:t>
            </w:r>
          </w:p>
        </w:tc>
        <w:tc>
          <w:tcPr>
            <w:tcW w:w="992" w:type="dxa"/>
            <w:vAlign w:val="center"/>
          </w:tcPr>
          <w:p w14:paraId="5C0CBD04" w14:textId="04AF8D8C" w:rsidR="00B82E6D" w:rsidRPr="0030189D" w:rsidRDefault="00B82E6D" w:rsidP="00B82E6D">
            <w:pPr>
              <w:rPr>
                <w:rFonts w:eastAsia="Times New Roman" w:cs="Times New Roman"/>
                <w:sz w:val="20"/>
                <w:szCs w:val="20"/>
                <w:lang w:val="en-US" w:eastAsia="ru-RU"/>
              </w:rPr>
            </w:pPr>
            <w:r w:rsidRPr="00E660A5">
              <w:rPr>
                <w:rFonts w:cs="Times New Roman"/>
                <w:bCs/>
                <w:sz w:val="20"/>
                <w:szCs w:val="20"/>
              </w:rPr>
              <w:t>0,00000</w:t>
            </w:r>
          </w:p>
        </w:tc>
        <w:tc>
          <w:tcPr>
            <w:tcW w:w="845" w:type="dxa"/>
            <w:vAlign w:val="center"/>
          </w:tcPr>
          <w:p w14:paraId="6FBC22BC" w14:textId="736BD0A7" w:rsidR="00B82E6D" w:rsidRPr="0030189D" w:rsidRDefault="00B82E6D" w:rsidP="00B82E6D">
            <w:pPr>
              <w:rPr>
                <w:rFonts w:eastAsia="Times New Roman" w:cs="Times New Roman"/>
                <w:sz w:val="20"/>
                <w:szCs w:val="20"/>
                <w:lang w:val="en-US" w:eastAsia="ru-RU"/>
              </w:rPr>
            </w:pPr>
            <w:r w:rsidRPr="00E660A5">
              <w:rPr>
                <w:rFonts w:cs="Times New Roman"/>
                <w:bCs/>
                <w:sz w:val="20"/>
                <w:szCs w:val="20"/>
              </w:rPr>
              <w:t>0,00000</w:t>
            </w:r>
          </w:p>
        </w:tc>
        <w:tc>
          <w:tcPr>
            <w:tcW w:w="1138" w:type="dxa"/>
            <w:vMerge/>
          </w:tcPr>
          <w:p w14:paraId="1F8D6FCC" w14:textId="77777777" w:rsidR="00B82E6D" w:rsidRPr="0030189D" w:rsidRDefault="00B82E6D" w:rsidP="00B82E6D">
            <w:pPr>
              <w:rPr>
                <w:rFonts w:eastAsia="Times New Roman" w:cs="Times New Roman"/>
                <w:sz w:val="20"/>
                <w:szCs w:val="20"/>
                <w:lang w:eastAsia="ru-RU"/>
              </w:rPr>
            </w:pPr>
          </w:p>
        </w:tc>
      </w:tr>
      <w:tr w:rsidR="00B82E6D" w:rsidRPr="0030189D" w14:paraId="792EC29B" w14:textId="77777777" w:rsidTr="00B47B67">
        <w:trPr>
          <w:trHeight w:val="203"/>
          <w:jc w:val="center"/>
        </w:trPr>
        <w:tc>
          <w:tcPr>
            <w:tcW w:w="701" w:type="dxa"/>
            <w:vMerge w:val="restart"/>
            <w:hideMark/>
          </w:tcPr>
          <w:p w14:paraId="6B4D9B07" w14:textId="77777777" w:rsidR="00B82E6D" w:rsidRPr="0030189D" w:rsidRDefault="00B82E6D" w:rsidP="00B82E6D">
            <w:pPr>
              <w:jc w:val="center"/>
              <w:rPr>
                <w:rFonts w:eastAsia="Times New Roman" w:cs="Times New Roman"/>
                <w:sz w:val="20"/>
                <w:szCs w:val="20"/>
                <w:lang w:eastAsia="ru-RU"/>
              </w:rPr>
            </w:pPr>
          </w:p>
          <w:p w14:paraId="526D0F8B" w14:textId="130C58A1" w:rsidR="00B82E6D" w:rsidRPr="0030189D" w:rsidRDefault="00B82E6D" w:rsidP="00B82E6D">
            <w:pPr>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2264" w:type="dxa"/>
            <w:vMerge w:val="restart"/>
            <w:hideMark/>
          </w:tcPr>
          <w:p w14:paraId="3CFA2768" w14:textId="0558F880" w:rsidR="00B82E6D" w:rsidRPr="0030189D" w:rsidRDefault="00B82E6D" w:rsidP="00B82E6D">
            <w:pPr>
              <w:rPr>
                <w:rFonts w:eastAsia="Times New Roman" w:cs="Times New Roman"/>
                <w:sz w:val="20"/>
                <w:szCs w:val="20"/>
                <w:lang w:eastAsia="ru-RU"/>
              </w:rPr>
            </w:pPr>
            <w:r w:rsidRPr="0030189D">
              <w:rPr>
                <w:rFonts w:eastAsia="Times New Roman" w:cs="Times New Roman"/>
                <w:b/>
                <w:sz w:val="20"/>
                <w:szCs w:val="20"/>
                <w:lang w:eastAsia="ru-RU"/>
              </w:rPr>
              <w:t>Мероприятие 01.02.</w:t>
            </w:r>
            <w:r w:rsidRPr="0030189D">
              <w:rPr>
                <w:rFonts w:eastAsia="Times New Roman" w:cs="Times New Roman"/>
                <w:sz w:val="20"/>
                <w:szCs w:val="20"/>
                <w:lang w:eastAsia="ru-RU"/>
              </w:rPr>
              <w:br/>
              <w:t>Благоустройство лесопарковых зон</w:t>
            </w:r>
          </w:p>
        </w:tc>
        <w:tc>
          <w:tcPr>
            <w:tcW w:w="849" w:type="dxa"/>
            <w:vMerge w:val="restart"/>
            <w:hideMark/>
          </w:tcPr>
          <w:p w14:paraId="63C68770"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426" w:type="dxa"/>
            <w:hideMark/>
          </w:tcPr>
          <w:p w14:paraId="5246B88A" w14:textId="77777777" w:rsidR="00B82E6D" w:rsidRPr="0030189D" w:rsidRDefault="00B82E6D" w:rsidP="00B82E6D">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7E2272B3" w14:textId="3DC7FA19" w:rsidR="00B82E6D" w:rsidRPr="0030189D" w:rsidRDefault="002551E4" w:rsidP="00B82E6D">
            <w:pPr>
              <w:rPr>
                <w:b/>
                <w:bCs/>
                <w:sz w:val="20"/>
                <w:szCs w:val="20"/>
              </w:rPr>
            </w:pPr>
            <w:r>
              <w:rPr>
                <w:rFonts w:cs="Times New Roman"/>
                <w:b/>
                <w:bCs/>
                <w:sz w:val="20"/>
                <w:szCs w:val="20"/>
              </w:rPr>
              <w:t>934023,23451</w:t>
            </w:r>
          </w:p>
        </w:tc>
        <w:tc>
          <w:tcPr>
            <w:tcW w:w="1267" w:type="dxa"/>
            <w:vAlign w:val="center"/>
          </w:tcPr>
          <w:p w14:paraId="0A9744CD" w14:textId="0B920104" w:rsidR="00B82E6D" w:rsidRPr="0030189D" w:rsidRDefault="00B82E6D" w:rsidP="00B82E6D">
            <w:pPr>
              <w:rPr>
                <w:rFonts w:eastAsia="Times New Roman" w:cs="Times New Roman"/>
                <w:b/>
                <w:sz w:val="20"/>
                <w:szCs w:val="20"/>
                <w:lang w:eastAsia="ru-RU"/>
              </w:rPr>
            </w:pPr>
            <w:r>
              <w:rPr>
                <w:rFonts w:cs="Times New Roman"/>
                <w:b/>
                <w:bCs/>
                <w:sz w:val="20"/>
                <w:szCs w:val="20"/>
              </w:rPr>
              <w:t>99999,50000</w:t>
            </w:r>
          </w:p>
        </w:tc>
        <w:tc>
          <w:tcPr>
            <w:tcW w:w="1134" w:type="dxa"/>
            <w:vAlign w:val="center"/>
          </w:tcPr>
          <w:p w14:paraId="6837250B" w14:textId="05D57659" w:rsidR="00B82E6D" w:rsidRPr="0030189D" w:rsidRDefault="00B82E6D" w:rsidP="00B82E6D">
            <w:pPr>
              <w:rPr>
                <w:b/>
                <w:bCs/>
                <w:sz w:val="20"/>
                <w:szCs w:val="20"/>
              </w:rPr>
            </w:pPr>
            <w:r>
              <w:rPr>
                <w:rFonts w:cs="Times New Roman"/>
                <w:b/>
                <w:bCs/>
                <w:sz w:val="20"/>
                <w:szCs w:val="20"/>
              </w:rPr>
              <w:t>767455,65451</w:t>
            </w:r>
          </w:p>
        </w:tc>
        <w:tc>
          <w:tcPr>
            <w:tcW w:w="3838" w:type="dxa"/>
            <w:gridSpan w:val="33"/>
            <w:vAlign w:val="center"/>
          </w:tcPr>
          <w:p w14:paraId="2694F628" w14:textId="73BA5845" w:rsidR="00B82E6D" w:rsidRPr="0030189D" w:rsidRDefault="002551E4" w:rsidP="002551E4">
            <w:pPr>
              <w:jc w:val="center"/>
              <w:rPr>
                <w:rFonts w:eastAsia="Times New Roman" w:cs="Times New Roman"/>
                <w:b/>
                <w:sz w:val="20"/>
                <w:szCs w:val="20"/>
                <w:lang w:val="en-US" w:eastAsia="ru-RU"/>
              </w:rPr>
            </w:pPr>
            <w:r>
              <w:rPr>
                <w:rFonts w:cs="Times New Roman"/>
                <w:b/>
                <w:bCs/>
                <w:sz w:val="20"/>
                <w:szCs w:val="20"/>
              </w:rPr>
              <w:t>25568,08000</w:t>
            </w:r>
          </w:p>
        </w:tc>
        <w:tc>
          <w:tcPr>
            <w:tcW w:w="992" w:type="dxa"/>
            <w:vAlign w:val="center"/>
          </w:tcPr>
          <w:p w14:paraId="3BB42A3C" w14:textId="762BBB7B" w:rsidR="00B82E6D" w:rsidRPr="0030189D" w:rsidRDefault="002551E4" w:rsidP="00B82E6D">
            <w:pPr>
              <w:rPr>
                <w:rFonts w:eastAsia="Times New Roman" w:cs="Times New Roman"/>
                <w:b/>
                <w:sz w:val="20"/>
                <w:szCs w:val="20"/>
                <w:lang w:val="en-US" w:eastAsia="ru-RU"/>
              </w:rPr>
            </w:pPr>
            <w:r>
              <w:rPr>
                <w:rFonts w:eastAsia="Times New Roman" w:cs="Times New Roman"/>
                <w:b/>
                <w:sz w:val="20"/>
                <w:szCs w:val="20"/>
                <w:lang w:eastAsia="ru-RU"/>
              </w:rPr>
              <w:t>41000,00000</w:t>
            </w:r>
          </w:p>
        </w:tc>
        <w:tc>
          <w:tcPr>
            <w:tcW w:w="845" w:type="dxa"/>
            <w:vAlign w:val="center"/>
          </w:tcPr>
          <w:p w14:paraId="09C50123" w14:textId="1DE41931" w:rsidR="00B82E6D" w:rsidRPr="0030189D" w:rsidRDefault="002551E4" w:rsidP="00B82E6D">
            <w:pPr>
              <w:rPr>
                <w:rFonts w:eastAsia="Times New Roman" w:cs="Times New Roman"/>
                <w:b/>
                <w:sz w:val="20"/>
                <w:szCs w:val="20"/>
                <w:lang w:val="en-US" w:eastAsia="ru-RU"/>
              </w:rPr>
            </w:pPr>
            <w:r>
              <w:rPr>
                <w:rFonts w:eastAsia="Times New Roman" w:cs="Times New Roman"/>
                <w:b/>
                <w:sz w:val="20"/>
                <w:szCs w:val="20"/>
                <w:lang w:eastAsia="ru-RU"/>
              </w:rPr>
              <w:t>0,00000</w:t>
            </w:r>
          </w:p>
        </w:tc>
        <w:tc>
          <w:tcPr>
            <w:tcW w:w="1138" w:type="dxa"/>
            <w:vMerge w:val="restart"/>
          </w:tcPr>
          <w:p w14:paraId="65C95E2D" w14:textId="2EA1EB1F" w:rsidR="00B82E6D" w:rsidRPr="0030189D" w:rsidRDefault="00B82E6D" w:rsidP="00B82E6D">
            <w:pPr>
              <w:rPr>
                <w:rFonts w:eastAsia="Times New Roman" w:cs="Times New Roman"/>
                <w:sz w:val="20"/>
                <w:szCs w:val="20"/>
                <w:lang w:eastAsia="ru-RU"/>
              </w:rPr>
            </w:pPr>
            <w:r w:rsidRPr="0030189D">
              <w:rPr>
                <w:rFonts w:eastAsia="Calibri" w:cs="Times New Roman"/>
                <w:sz w:val="20"/>
                <w:szCs w:val="20"/>
              </w:rPr>
              <w:t>МАУК «Парки Красногорска»</w:t>
            </w:r>
          </w:p>
        </w:tc>
      </w:tr>
      <w:tr w:rsidR="00B82E6D" w:rsidRPr="0030189D" w14:paraId="16B346F6" w14:textId="77777777" w:rsidTr="00B47B67">
        <w:trPr>
          <w:trHeight w:val="390"/>
          <w:jc w:val="center"/>
        </w:trPr>
        <w:tc>
          <w:tcPr>
            <w:tcW w:w="701" w:type="dxa"/>
            <w:vMerge/>
          </w:tcPr>
          <w:p w14:paraId="0F0B1755" w14:textId="77777777" w:rsidR="00B82E6D" w:rsidRPr="0030189D" w:rsidRDefault="00B82E6D" w:rsidP="00B82E6D">
            <w:pPr>
              <w:rPr>
                <w:rFonts w:eastAsia="Times New Roman" w:cs="Times New Roman"/>
                <w:sz w:val="20"/>
                <w:szCs w:val="20"/>
                <w:lang w:eastAsia="ru-RU"/>
              </w:rPr>
            </w:pPr>
          </w:p>
        </w:tc>
        <w:tc>
          <w:tcPr>
            <w:tcW w:w="2264" w:type="dxa"/>
            <w:vMerge/>
          </w:tcPr>
          <w:p w14:paraId="378AD519" w14:textId="77777777" w:rsidR="00B82E6D" w:rsidRPr="0030189D" w:rsidRDefault="00B82E6D" w:rsidP="00B82E6D">
            <w:pPr>
              <w:rPr>
                <w:rFonts w:eastAsia="Times New Roman" w:cs="Times New Roman"/>
                <w:sz w:val="20"/>
                <w:szCs w:val="20"/>
                <w:lang w:eastAsia="ru-RU"/>
              </w:rPr>
            </w:pPr>
          </w:p>
        </w:tc>
        <w:tc>
          <w:tcPr>
            <w:tcW w:w="849" w:type="dxa"/>
            <w:vMerge/>
          </w:tcPr>
          <w:p w14:paraId="641DE2EB" w14:textId="77777777" w:rsidR="00B82E6D" w:rsidRPr="0030189D" w:rsidRDefault="00B82E6D" w:rsidP="00B82E6D">
            <w:pPr>
              <w:rPr>
                <w:rFonts w:eastAsia="Times New Roman" w:cs="Times New Roman"/>
                <w:sz w:val="20"/>
                <w:szCs w:val="20"/>
                <w:lang w:eastAsia="ru-RU"/>
              </w:rPr>
            </w:pPr>
          </w:p>
        </w:tc>
        <w:tc>
          <w:tcPr>
            <w:tcW w:w="1426" w:type="dxa"/>
          </w:tcPr>
          <w:p w14:paraId="69972C1B" w14:textId="2F050DB9"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678406BC" w14:textId="532FB982"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267" w:type="dxa"/>
            <w:vAlign w:val="center"/>
          </w:tcPr>
          <w:p w14:paraId="4F034EF6" w14:textId="543D4E13"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134" w:type="dxa"/>
            <w:vAlign w:val="center"/>
          </w:tcPr>
          <w:p w14:paraId="4CF90616" w14:textId="5BE1BFA0" w:rsidR="00B82E6D" w:rsidRPr="0030189D" w:rsidRDefault="00B82E6D" w:rsidP="00B82E6D">
            <w:pPr>
              <w:jc w:val="cente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3838" w:type="dxa"/>
            <w:gridSpan w:val="33"/>
            <w:vAlign w:val="center"/>
          </w:tcPr>
          <w:p w14:paraId="086B6837" w14:textId="42598309" w:rsidR="00B82E6D" w:rsidRPr="0030189D" w:rsidRDefault="00B82E6D" w:rsidP="00B82E6D">
            <w:pPr>
              <w:jc w:val="cente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992" w:type="dxa"/>
            <w:vAlign w:val="center"/>
          </w:tcPr>
          <w:p w14:paraId="1B89C0E0" w14:textId="74B67242"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845" w:type="dxa"/>
            <w:vAlign w:val="center"/>
          </w:tcPr>
          <w:p w14:paraId="0EB92260" w14:textId="37A6BA80"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138" w:type="dxa"/>
            <w:vMerge/>
          </w:tcPr>
          <w:p w14:paraId="6F687DE9" w14:textId="77777777" w:rsidR="00B82E6D" w:rsidRPr="0030189D" w:rsidRDefault="00B82E6D" w:rsidP="00B82E6D">
            <w:pPr>
              <w:rPr>
                <w:rFonts w:eastAsia="Times New Roman" w:cs="Times New Roman"/>
                <w:sz w:val="20"/>
                <w:szCs w:val="20"/>
                <w:lang w:eastAsia="ru-RU"/>
              </w:rPr>
            </w:pPr>
          </w:p>
        </w:tc>
      </w:tr>
      <w:tr w:rsidR="00B82E6D" w:rsidRPr="0030189D" w14:paraId="25631E6F" w14:textId="77777777" w:rsidTr="00B47B67">
        <w:trPr>
          <w:trHeight w:val="390"/>
          <w:jc w:val="center"/>
        </w:trPr>
        <w:tc>
          <w:tcPr>
            <w:tcW w:w="701" w:type="dxa"/>
            <w:vMerge/>
            <w:hideMark/>
          </w:tcPr>
          <w:p w14:paraId="11ECA17B" w14:textId="77777777" w:rsidR="00B82E6D" w:rsidRPr="0030189D" w:rsidRDefault="00B82E6D" w:rsidP="00B82E6D">
            <w:pPr>
              <w:rPr>
                <w:rFonts w:eastAsia="Times New Roman" w:cs="Times New Roman"/>
                <w:sz w:val="20"/>
                <w:szCs w:val="20"/>
                <w:lang w:eastAsia="ru-RU"/>
              </w:rPr>
            </w:pPr>
          </w:p>
        </w:tc>
        <w:tc>
          <w:tcPr>
            <w:tcW w:w="2264" w:type="dxa"/>
            <w:vMerge/>
            <w:hideMark/>
          </w:tcPr>
          <w:p w14:paraId="3DFBB830" w14:textId="77777777" w:rsidR="00B82E6D" w:rsidRPr="0030189D" w:rsidRDefault="00B82E6D" w:rsidP="00B82E6D">
            <w:pPr>
              <w:rPr>
                <w:rFonts w:eastAsia="Times New Roman" w:cs="Times New Roman"/>
                <w:sz w:val="20"/>
                <w:szCs w:val="20"/>
                <w:lang w:eastAsia="ru-RU"/>
              </w:rPr>
            </w:pPr>
          </w:p>
        </w:tc>
        <w:tc>
          <w:tcPr>
            <w:tcW w:w="849" w:type="dxa"/>
            <w:vMerge/>
            <w:hideMark/>
          </w:tcPr>
          <w:p w14:paraId="7CD5CE5E" w14:textId="77777777" w:rsidR="00B82E6D" w:rsidRPr="0030189D" w:rsidRDefault="00B82E6D" w:rsidP="00B82E6D">
            <w:pPr>
              <w:rPr>
                <w:rFonts w:eastAsia="Times New Roman" w:cs="Times New Roman"/>
                <w:sz w:val="20"/>
                <w:szCs w:val="20"/>
                <w:lang w:eastAsia="ru-RU"/>
              </w:rPr>
            </w:pPr>
          </w:p>
        </w:tc>
        <w:tc>
          <w:tcPr>
            <w:tcW w:w="1426" w:type="dxa"/>
            <w:hideMark/>
          </w:tcPr>
          <w:p w14:paraId="315AF08C"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08CB0334" w14:textId="7E6D3D9E" w:rsidR="00B82E6D" w:rsidRPr="0030189D" w:rsidRDefault="00CF6310" w:rsidP="00B82E6D">
            <w:pPr>
              <w:rPr>
                <w:rFonts w:eastAsia="Times New Roman" w:cs="Times New Roman"/>
                <w:sz w:val="20"/>
                <w:szCs w:val="20"/>
                <w:lang w:eastAsia="ru-RU"/>
              </w:rPr>
            </w:pPr>
            <w:r>
              <w:rPr>
                <w:rFonts w:eastAsia="Times New Roman" w:cs="Times New Roman"/>
                <w:sz w:val="20"/>
                <w:szCs w:val="20"/>
                <w:lang w:eastAsia="ru-RU"/>
              </w:rPr>
              <w:t>546373,81000</w:t>
            </w:r>
          </w:p>
        </w:tc>
        <w:tc>
          <w:tcPr>
            <w:tcW w:w="1267" w:type="dxa"/>
            <w:vAlign w:val="center"/>
          </w:tcPr>
          <w:p w14:paraId="6F469B48" w14:textId="3B3FEA44"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61799,69000</w:t>
            </w:r>
          </w:p>
        </w:tc>
        <w:tc>
          <w:tcPr>
            <w:tcW w:w="1134" w:type="dxa"/>
            <w:vAlign w:val="center"/>
          </w:tcPr>
          <w:p w14:paraId="02C01E9C" w14:textId="2A7110B6"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472481,05000</w:t>
            </w:r>
          </w:p>
        </w:tc>
        <w:tc>
          <w:tcPr>
            <w:tcW w:w="3838" w:type="dxa"/>
            <w:gridSpan w:val="33"/>
            <w:vAlign w:val="center"/>
          </w:tcPr>
          <w:p w14:paraId="1F62E71E" w14:textId="10DC19FD" w:rsidR="00B82E6D" w:rsidRPr="0030189D" w:rsidRDefault="00B82E6D" w:rsidP="00B82E6D">
            <w:pPr>
              <w:jc w:val="center"/>
              <w:rPr>
                <w:rFonts w:eastAsia="Times New Roman" w:cs="Times New Roman"/>
                <w:sz w:val="20"/>
                <w:szCs w:val="20"/>
                <w:lang w:eastAsia="ru-RU"/>
              </w:rPr>
            </w:pPr>
            <w:r w:rsidRPr="00FC2EC6">
              <w:rPr>
                <w:rFonts w:eastAsia="Times New Roman" w:cs="Times New Roman"/>
                <w:sz w:val="20"/>
                <w:szCs w:val="20"/>
                <w:lang w:eastAsia="ru-RU"/>
              </w:rPr>
              <w:t>12093,07</w:t>
            </w:r>
            <w:r w:rsidR="00EF65E0" w:rsidRPr="00FC2EC6">
              <w:rPr>
                <w:rFonts w:eastAsia="Times New Roman" w:cs="Times New Roman"/>
                <w:sz w:val="20"/>
                <w:szCs w:val="20"/>
                <w:lang w:eastAsia="ru-RU"/>
              </w:rPr>
              <w:t>000</w:t>
            </w:r>
          </w:p>
        </w:tc>
        <w:tc>
          <w:tcPr>
            <w:tcW w:w="992" w:type="dxa"/>
            <w:vAlign w:val="center"/>
          </w:tcPr>
          <w:p w14:paraId="30493654" w14:textId="4A33EE0F"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0,00000</w:t>
            </w:r>
          </w:p>
        </w:tc>
        <w:tc>
          <w:tcPr>
            <w:tcW w:w="845" w:type="dxa"/>
            <w:vAlign w:val="center"/>
          </w:tcPr>
          <w:p w14:paraId="03B6097D" w14:textId="577E2A4C" w:rsidR="00B82E6D" w:rsidRPr="0030189D" w:rsidRDefault="00B82E6D" w:rsidP="00B82E6D">
            <w:pPr>
              <w:rPr>
                <w:rFonts w:eastAsia="Times New Roman" w:cs="Times New Roman"/>
                <w:sz w:val="20"/>
                <w:szCs w:val="20"/>
                <w:lang w:val="en-US"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1138" w:type="dxa"/>
            <w:vMerge/>
          </w:tcPr>
          <w:p w14:paraId="7996B322" w14:textId="77777777" w:rsidR="00B82E6D" w:rsidRPr="0030189D" w:rsidRDefault="00B82E6D" w:rsidP="00B82E6D">
            <w:pPr>
              <w:rPr>
                <w:rFonts w:eastAsia="Times New Roman" w:cs="Times New Roman"/>
                <w:sz w:val="20"/>
                <w:szCs w:val="20"/>
                <w:lang w:eastAsia="ru-RU"/>
              </w:rPr>
            </w:pPr>
          </w:p>
        </w:tc>
      </w:tr>
      <w:tr w:rsidR="00B82E6D" w:rsidRPr="0030189D" w14:paraId="068FB1C9" w14:textId="77777777" w:rsidTr="00B47B67">
        <w:trPr>
          <w:trHeight w:val="492"/>
          <w:jc w:val="center"/>
        </w:trPr>
        <w:tc>
          <w:tcPr>
            <w:tcW w:w="701" w:type="dxa"/>
            <w:vMerge/>
            <w:hideMark/>
          </w:tcPr>
          <w:p w14:paraId="4B1530E5" w14:textId="55CF7FDE" w:rsidR="00B82E6D" w:rsidRPr="0030189D" w:rsidRDefault="00B82E6D" w:rsidP="00B82E6D">
            <w:pPr>
              <w:rPr>
                <w:rFonts w:eastAsia="Times New Roman" w:cs="Times New Roman"/>
                <w:sz w:val="20"/>
                <w:szCs w:val="20"/>
                <w:lang w:eastAsia="ru-RU"/>
              </w:rPr>
            </w:pPr>
          </w:p>
        </w:tc>
        <w:tc>
          <w:tcPr>
            <w:tcW w:w="2264" w:type="dxa"/>
            <w:vMerge/>
            <w:hideMark/>
          </w:tcPr>
          <w:p w14:paraId="0701AF57" w14:textId="77777777" w:rsidR="00B82E6D" w:rsidRPr="0030189D" w:rsidRDefault="00B82E6D" w:rsidP="00B82E6D">
            <w:pPr>
              <w:rPr>
                <w:rFonts w:eastAsia="Times New Roman" w:cs="Times New Roman"/>
                <w:sz w:val="20"/>
                <w:szCs w:val="20"/>
                <w:lang w:eastAsia="ru-RU"/>
              </w:rPr>
            </w:pPr>
          </w:p>
        </w:tc>
        <w:tc>
          <w:tcPr>
            <w:tcW w:w="849" w:type="dxa"/>
            <w:vMerge/>
            <w:hideMark/>
          </w:tcPr>
          <w:p w14:paraId="66B05087" w14:textId="77777777" w:rsidR="00B82E6D" w:rsidRPr="0030189D" w:rsidRDefault="00B82E6D" w:rsidP="00B82E6D">
            <w:pPr>
              <w:rPr>
                <w:rFonts w:eastAsia="Times New Roman" w:cs="Times New Roman"/>
                <w:sz w:val="20"/>
                <w:szCs w:val="20"/>
                <w:lang w:eastAsia="ru-RU"/>
              </w:rPr>
            </w:pPr>
          </w:p>
        </w:tc>
        <w:tc>
          <w:tcPr>
            <w:tcW w:w="1426" w:type="dxa"/>
            <w:hideMark/>
          </w:tcPr>
          <w:p w14:paraId="1EDDD109"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FA32A66"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150E4687" w14:textId="3EA916AB" w:rsidR="00B82E6D" w:rsidRPr="0030189D" w:rsidRDefault="00B82E6D" w:rsidP="00B82E6D">
            <w:pPr>
              <w:rPr>
                <w:rFonts w:eastAsia="Times New Roman" w:cs="Times New Roman"/>
                <w:sz w:val="16"/>
                <w:szCs w:val="16"/>
                <w:lang w:eastAsia="ru-RU"/>
              </w:rPr>
            </w:pPr>
          </w:p>
        </w:tc>
        <w:tc>
          <w:tcPr>
            <w:tcW w:w="1559" w:type="dxa"/>
            <w:vAlign w:val="center"/>
          </w:tcPr>
          <w:p w14:paraId="5FB469B4" w14:textId="4925802B" w:rsidR="00B82E6D" w:rsidRPr="0030189D" w:rsidRDefault="00CF6310" w:rsidP="00B82E6D">
            <w:pPr>
              <w:rPr>
                <w:rFonts w:eastAsia="Times New Roman" w:cs="Times New Roman"/>
                <w:sz w:val="20"/>
                <w:szCs w:val="20"/>
                <w:lang w:eastAsia="ru-RU"/>
              </w:rPr>
            </w:pPr>
            <w:r>
              <w:rPr>
                <w:rFonts w:cs="Times New Roman"/>
                <w:bCs/>
                <w:sz w:val="20"/>
                <w:szCs w:val="20"/>
              </w:rPr>
              <w:t>387649,42451</w:t>
            </w:r>
          </w:p>
        </w:tc>
        <w:tc>
          <w:tcPr>
            <w:tcW w:w="1267" w:type="dxa"/>
            <w:vAlign w:val="center"/>
          </w:tcPr>
          <w:p w14:paraId="2748153B" w14:textId="541D292D" w:rsidR="00B82E6D" w:rsidRPr="0030189D" w:rsidRDefault="00B82E6D" w:rsidP="00B82E6D">
            <w:pPr>
              <w:rPr>
                <w:rFonts w:eastAsia="Times New Roman" w:cs="Times New Roman"/>
                <w:sz w:val="20"/>
                <w:szCs w:val="20"/>
                <w:lang w:eastAsia="ru-RU"/>
              </w:rPr>
            </w:pPr>
            <w:r w:rsidRPr="00151DC3">
              <w:rPr>
                <w:rFonts w:eastAsia="Times New Roman" w:cs="Times New Roman"/>
                <w:sz w:val="20"/>
                <w:szCs w:val="20"/>
                <w:lang w:eastAsia="ru-RU"/>
              </w:rPr>
              <w:t>38199,81000</w:t>
            </w:r>
          </w:p>
        </w:tc>
        <w:tc>
          <w:tcPr>
            <w:tcW w:w="1134" w:type="dxa"/>
            <w:vAlign w:val="center"/>
          </w:tcPr>
          <w:p w14:paraId="13632F0F" w14:textId="0678C33F" w:rsidR="00B82E6D" w:rsidRPr="0030189D" w:rsidRDefault="00B82E6D" w:rsidP="00B82E6D">
            <w:pPr>
              <w:rPr>
                <w:rFonts w:eastAsia="Times New Roman" w:cs="Times New Roman"/>
                <w:sz w:val="20"/>
                <w:szCs w:val="20"/>
                <w:lang w:eastAsia="ru-RU"/>
              </w:rPr>
            </w:pPr>
            <w:r>
              <w:rPr>
                <w:rFonts w:eastAsia="Times New Roman" w:cs="Times New Roman"/>
                <w:sz w:val="20"/>
                <w:szCs w:val="20"/>
                <w:lang w:eastAsia="ru-RU"/>
              </w:rPr>
              <w:t>294974,60451</w:t>
            </w:r>
          </w:p>
        </w:tc>
        <w:tc>
          <w:tcPr>
            <w:tcW w:w="3838" w:type="dxa"/>
            <w:gridSpan w:val="33"/>
            <w:vAlign w:val="center"/>
          </w:tcPr>
          <w:p w14:paraId="5F1115E2" w14:textId="5483F30D" w:rsidR="00B82E6D" w:rsidRPr="0030189D" w:rsidRDefault="00CF6310" w:rsidP="00B82E6D">
            <w:pPr>
              <w:jc w:val="center"/>
              <w:rPr>
                <w:rFonts w:eastAsia="Times New Roman" w:cs="Times New Roman"/>
                <w:sz w:val="20"/>
                <w:szCs w:val="20"/>
                <w:lang w:eastAsia="ru-RU"/>
              </w:rPr>
            </w:pPr>
            <w:r>
              <w:rPr>
                <w:rFonts w:eastAsia="Times New Roman" w:cs="Times New Roman"/>
                <w:sz w:val="20"/>
                <w:szCs w:val="20"/>
                <w:lang w:eastAsia="ru-RU"/>
              </w:rPr>
              <w:t>13475,01000</w:t>
            </w:r>
          </w:p>
        </w:tc>
        <w:tc>
          <w:tcPr>
            <w:tcW w:w="992" w:type="dxa"/>
            <w:vAlign w:val="center"/>
          </w:tcPr>
          <w:p w14:paraId="2D816B39" w14:textId="50EBE193" w:rsidR="00B82E6D" w:rsidRPr="0030189D" w:rsidRDefault="002551E4" w:rsidP="00B82E6D">
            <w:pPr>
              <w:rPr>
                <w:rFonts w:eastAsia="Times New Roman" w:cs="Times New Roman"/>
                <w:sz w:val="20"/>
                <w:szCs w:val="20"/>
                <w:lang w:val="en-US" w:eastAsia="ru-RU"/>
              </w:rPr>
            </w:pPr>
            <w:r>
              <w:rPr>
                <w:rFonts w:cs="Times New Roman"/>
                <w:b/>
                <w:bCs/>
                <w:sz w:val="20"/>
                <w:szCs w:val="20"/>
              </w:rPr>
              <w:t>41000,00000</w:t>
            </w:r>
          </w:p>
        </w:tc>
        <w:tc>
          <w:tcPr>
            <w:tcW w:w="845" w:type="dxa"/>
            <w:vAlign w:val="center"/>
          </w:tcPr>
          <w:p w14:paraId="58FB47AA" w14:textId="0033D448" w:rsidR="00B82E6D" w:rsidRPr="0030189D" w:rsidRDefault="002551E4" w:rsidP="00B82E6D">
            <w:pPr>
              <w:rPr>
                <w:rFonts w:eastAsia="Times New Roman" w:cs="Times New Roman"/>
                <w:sz w:val="20"/>
                <w:szCs w:val="20"/>
                <w:lang w:val="en-US" w:eastAsia="ru-RU"/>
              </w:rPr>
            </w:pPr>
            <w:r>
              <w:rPr>
                <w:rFonts w:cs="Times New Roman"/>
                <w:b/>
                <w:bCs/>
                <w:sz w:val="20"/>
                <w:szCs w:val="20"/>
              </w:rPr>
              <w:t>0,00000</w:t>
            </w:r>
          </w:p>
        </w:tc>
        <w:tc>
          <w:tcPr>
            <w:tcW w:w="1138" w:type="dxa"/>
            <w:vMerge/>
          </w:tcPr>
          <w:p w14:paraId="3AF93C6B" w14:textId="77777777" w:rsidR="00B82E6D" w:rsidRPr="0030189D" w:rsidRDefault="00B82E6D" w:rsidP="00B82E6D">
            <w:pPr>
              <w:rPr>
                <w:rFonts w:eastAsia="Times New Roman" w:cs="Times New Roman"/>
                <w:sz w:val="20"/>
                <w:szCs w:val="20"/>
                <w:lang w:eastAsia="ru-RU"/>
              </w:rPr>
            </w:pPr>
          </w:p>
        </w:tc>
      </w:tr>
      <w:tr w:rsidR="001F6CAD" w:rsidRPr="0030189D" w14:paraId="1B0E5AB5" w14:textId="77777777" w:rsidTr="00B47B67">
        <w:trPr>
          <w:trHeight w:val="353"/>
          <w:jc w:val="center"/>
        </w:trPr>
        <w:tc>
          <w:tcPr>
            <w:tcW w:w="701" w:type="dxa"/>
            <w:vMerge/>
            <w:hideMark/>
          </w:tcPr>
          <w:p w14:paraId="5FF1C1C7" w14:textId="1D5D2676" w:rsidR="00B914E4" w:rsidRPr="0030189D" w:rsidRDefault="00B914E4" w:rsidP="009059D6">
            <w:pPr>
              <w:rPr>
                <w:rFonts w:eastAsia="Times New Roman" w:cs="Times New Roman"/>
                <w:sz w:val="20"/>
                <w:szCs w:val="20"/>
                <w:lang w:eastAsia="ru-RU"/>
              </w:rPr>
            </w:pPr>
          </w:p>
        </w:tc>
        <w:tc>
          <w:tcPr>
            <w:tcW w:w="2264" w:type="dxa"/>
            <w:vMerge w:val="restart"/>
            <w:hideMark/>
          </w:tcPr>
          <w:p w14:paraId="1B413D67"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Благоустроены лесопарковые зоны, единица</w:t>
            </w:r>
          </w:p>
          <w:p w14:paraId="30DD5496" w14:textId="77777777" w:rsidR="00B914E4" w:rsidRPr="0030189D" w:rsidRDefault="00B914E4" w:rsidP="009059D6">
            <w:pPr>
              <w:rPr>
                <w:rFonts w:eastAsia="Times New Roman" w:cs="Times New Roman"/>
                <w:sz w:val="20"/>
                <w:szCs w:val="20"/>
                <w:lang w:eastAsia="ru-RU"/>
              </w:rPr>
            </w:pPr>
          </w:p>
          <w:p w14:paraId="58A3E5FA" w14:textId="0E95C689" w:rsidR="00B914E4" w:rsidRPr="0030189D" w:rsidRDefault="00B914E4" w:rsidP="009059D6">
            <w:pPr>
              <w:rPr>
                <w:rFonts w:eastAsia="Times New Roman" w:cs="Times New Roman"/>
                <w:sz w:val="20"/>
                <w:szCs w:val="20"/>
                <w:lang w:eastAsia="ru-RU"/>
              </w:rPr>
            </w:pPr>
          </w:p>
        </w:tc>
        <w:tc>
          <w:tcPr>
            <w:tcW w:w="849" w:type="dxa"/>
            <w:vMerge w:val="restart"/>
            <w:hideMark/>
          </w:tcPr>
          <w:p w14:paraId="22BA9D3C" w14:textId="10E92AE6"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 </w:t>
            </w:r>
          </w:p>
        </w:tc>
        <w:tc>
          <w:tcPr>
            <w:tcW w:w="1426" w:type="dxa"/>
            <w:vMerge w:val="restart"/>
            <w:hideMark/>
          </w:tcPr>
          <w:p w14:paraId="6C2ED279" w14:textId="5C1F7605"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 </w:t>
            </w:r>
          </w:p>
        </w:tc>
        <w:tc>
          <w:tcPr>
            <w:tcW w:w="1559" w:type="dxa"/>
            <w:vMerge w:val="restart"/>
            <w:hideMark/>
          </w:tcPr>
          <w:p w14:paraId="5B4D5754"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hideMark/>
          </w:tcPr>
          <w:p w14:paraId="4ADDA3E8" w14:textId="77777777"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2023</w:t>
            </w:r>
          </w:p>
          <w:p w14:paraId="6D9BA054" w14:textId="33E5D486"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4" w:type="dxa"/>
            <w:vMerge w:val="restart"/>
            <w:hideMark/>
          </w:tcPr>
          <w:p w14:paraId="4B67F6E9"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643C3B33" w14:textId="0FD017BE"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339" w:type="dxa"/>
            <w:gridSpan w:val="7"/>
            <w:vMerge w:val="restart"/>
          </w:tcPr>
          <w:p w14:paraId="0B415E7C" w14:textId="490BE7A1"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Итого</w:t>
            </w:r>
          </w:p>
          <w:p w14:paraId="1728EFF6" w14:textId="78934A8E"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2025 год</w:t>
            </w:r>
          </w:p>
        </w:tc>
        <w:tc>
          <w:tcPr>
            <w:tcW w:w="2499" w:type="dxa"/>
            <w:gridSpan w:val="26"/>
          </w:tcPr>
          <w:p w14:paraId="13508ADF" w14:textId="45A02990"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hideMark/>
          </w:tcPr>
          <w:p w14:paraId="64223299"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2026</w:t>
            </w:r>
          </w:p>
          <w:p w14:paraId="13EC4237" w14:textId="0EFC0AAD"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hideMark/>
          </w:tcPr>
          <w:p w14:paraId="76324252"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9B4EA1B" w14:textId="01273BD4"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5C85FB81" w14:textId="70DAB1F0"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w:t>
            </w:r>
          </w:p>
        </w:tc>
      </w:tr>
      <w:tr w:rsidR="001F6CAD" w:rsidRPr="0030189D" w14:paraId="34CD376A" w14:textId="77777777" w:rsidTr="00B47B67">
        <w:trPr>
          <w:trHeight w:val="352"/>
          <w:jc w:val="center"/>
        </w:trPr>
        <w:tc>
          <w:tcPr>
            <w:tcW w:w="701" w:type="dxa"/>
            <w:vMerge/>
          </w:tcPr>
          <w:p w14:paraId="79E22D3C" w14:textId="77777777" w:rsidR="00B914E4" w:rsidRPr="0030189D" w:rsidRDefault="00B914E4" w:rsidP="009059D6">
            <w:pPr>
              <w:rPr>
                <w:rFonts w:eastAsia="Times New Roman" w:cs="Times New Roman"/>
                <w:sz w:val="20"/>
                <w:szCs w:val="20"/>
                <w:lang w:eastAsia="ru-RU"/>
              </w:rPr>
            </w:pPr>
          </w:p>
        </w:tc>
        <w:tc>
          <w:tcPr>
            <w:tcW w:w="2264" w:type="dxa"/>
            <w:vMerge/>
          </w:tcPr>
          <w:p w14:paraId="74EE43D1" w14:textId="77777777" w:rsidR="00B914E4" w:rsidRPr="0030189D" w:rsidRDefault="00B914E4" w:rsidP="009059D6">
            <w:pPr>
              <w:rPr>
                <w:rFonts w:eastAsia="Times New Roman" w:cs="Times New Roman"/>
                <w:sz w:val="20"/>
                <w:szCs w:val="20"/>
                <w:lang w:eastAsia="ru-RU"/>
              </w:rPr>
            </w:pPr>
          </w:p>
        </w:tc>
        <w:tc>
          <w:tcPr>
            <w:tcW w:w="849" w:type="dxa"/>
            <w:vMerge/>
          </w:tcPr>
          <w:p w14:paraId="73AC8DDA" w14:textId="77777777" w:rsidR="00B914E4" w:rsidRPr="0030189D" w:rsidRDefault="00B914E4" w:rsidP="009059D6">
            <w:pPr>
              <w:jc w:val="center"/>
              <w:rPr>
                <w:rFonts w:eastAsia="Times New Roman" w:cs="Times New Roman"/>
                <w:sz w:val="20"/>
                <w:szCs w:val="20"/>
                <w:lang w:eastAsia="ru-RU"/>
              </w:rPr>
            </w:pPr>
          </w:p>
        </w:tc>
        <w:tc>
          <w:tcPr>
            <w:tcW w:w="1426" w:type="dxa"/>
            <w:vMerge/>
          </w:tcPr>
          <w:p w14:paraId="3DCAD7CF" w14:textId="77777777" w:rsidR="00B914E4" w:rsidRPr="0030189D" w:rsidRDefault="00B914E4" w:rsidP="009059D6">
            <w:pPr>
              <w:jc w:val="center"/>
              <w:rPr>
                <w:rFonts w:eastAsia="Times New Roman" w:cs="Times New Roman"/>
                <w:sz w:val="20"/>
                <w:szCs w:val="20"/>
                <w:lang w:eastAsia="ru-RU"/>
              </w:rPr>
            </w:pPr>
          </w:p>
        </w:tc>
        <w:tc>
          <w:tcPr>
            <w:tcW w:w="1559" w:type="dxa"/>
            <w:vMerge/>
          </w:tcPr>
          <w:p w14:paraId="29C60488" w14:textId="77777777" w:rsidR="00B914E4" w:rsidRPr="0030189D" w:rsidRDefault="00B914E4" w:rsidP="009059D6">
            <w:pPr>
              <w:jc w:val="center"/>
              <w:rPr>
                <w:rFonts w:eastAsia="Times New Roman" w:cs="Times New Roman"/>
                <w:b/>
                <w:sz w:val="20"/>
                <w:szCs w:val="20"/>
                <w:lang w:eastAsia="ru-RU"/>
              </w:rPr>
            </w:pPr>
          </w:p>
        </w:tc>
        <w:tc>
          <w:tcPr>
            <w:tcW w:w="1267" w:type="dxa"/>
            <w:vMerge/>
          </w:tcPr>
          <w:p w14:paraId="2CA89133" w14:textId="77777777" w:rsidR="00B914E4" w:rsidRPr="0030189D" w:rsidRDefault="00B914E4" w:rsidP="009059D6">
            <w:pPr>
              <w:rPr>
                <w:rFonts w:eastAsia="Times New Roman" w:cs="Times New Roman"/>
                <w:b/>
                <w:sz w:val="20"/>
                <w:szCs w:val="20"/>
                <w:lang w:eastAsia="ru-RU"/>
              </w:rPr>
            </w:pPr>
          </w:p>
        </w:tc>
        <w:tc>
          <w:tcPr>
            <w:tcW w:w="1134" w:type="dxa"/>
            <w:vMerge/>
          </w:tcPr>
          <w:p w14:paraId="59D7296B" w14:textId="77777777" w:rsidR="00B914E4" w:rsidRPr="0030189D" w:rsidRDefault="00B914E4" w:rsidP="009059D6">
            <w:pPr>
              <w:jc w:val="center"/>
              <w:rPr>
                <w:rFonts w:eastAsia="Times New Roman" w:cs="Times New Roman"/>
                <w:b/>
                <w:sz w:val="20"/>
                <w:szCs w:val="20"/>
                <w:lang w:eastAsia="ru-RU"/>
              </w:rPr>
            </w:pPr>
          </w:p>
        </w:tc>
        <w:tc>
          <w:tcPr>
            <w:tcW w:w="1339" w:type="dxa"/>
            <w:gridSpan w:val="7"/>
            <w:vMerge/>
          </w:tcPr>
          <w:p w14:paraId="2E5CCA2F" w14:textId="77777777" w:rsidR="00B914E4" w:rsidRPr="0030189D" w:rsidRDefault="00B914E4" w:rsidP="009059D6">
            <w:pPr>
              <w:jc w:val="center"/>
              <w:rPr>
                <w:rFonts w:eastAsia="Times New Roman" w:cs="Times New Roman"/>
                <w:b/>
                <w:sz w:val="20"/>
                <w:szCs w:val="20"/>
                <w:lang w:eastAsia="ru-RU"/>
              </w:rPr>
            </w:pPr>
          </w:p>
        </w:tc>
        <w:tc>
          <w:tcPr>
            <w:tcW w:w="568" w:type="dxa"/>
            <w:gridSpan w:val="8"/>
            <w:vAlign w:val="center"/>
          </w:tcPr>
          <w:p w14:paraId="02F8454C"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5E12EAAE" w14:textId="09872B50"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481" w:type="dxa"/>
            <w:gridSpan w:val="3"/>
          </w:tcPr>
          <w:p w14:paraId="2195401C"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16C20861" w14:textId="75C92470"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80" w:type="dxa"/>
            <w:gridSpan w:val="8"/>
          </w:tcPr>
          <w:p w14:paraId="2CC82BAF" w14:textId="4087C912"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770" w:type="dxa"/>
            <w:gridSpan w:val="7"/>
          </w:tcPr>
          <w:p w14:paraId="38C53E86" w14:textId="34399AD2"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01FC5F2B" w14:textId="77777777" w:rsidR="00B914E4" w:rsidRPr="0030189D" w:rsidRDefault="00B914E4" w:rsidP="009059D6">
            <w:pPr>
              <w:jc w:val="center"/>
              <w:rPr>
                <w:rFonts w:eastAsia="Times New Roman" w:cs="Times New Roman"/>
                <w:b/>
                <w:sz w:val="20"/>
                <w:szCs w:val="20"/>
                <w:lang w:eastAsia="ru-RU"/>
              </w:rPr>
            </w:pPr>
          </w:p>
        </w:tc>
        <w:tc>
          <w:tcPr>
            <w:tcW w:w="845" w:type="dxa"/>
            <w:vMerge/>
          </w:tcPr>
          <w:p w14:paraId="49DBA8D9" w14:textId="77777777" w:rsidR="00B914E4" w:rsidRPr="0030189D" w:rsidRDefault="00B914E4" w:rsidP="009059D6">
            <w:pPr>
              <w:jc w:val="center"/>
              <w:rPr>
                <w:rFonts w:eastAsia="Times New Roman" w:cs="Times New Roman"/>
                <w:b/>
                <w:sz w:val="20"/>
                <w:szCs w:val="20"/>
                <w:lang w:eastAsia="ru-RU"/>
              </w:rPr>
            </w:pPr>
          </w:p>
        </w:tc>
        <w:tc>
          <w:tcPr>
            <w:tcW w:w="1138" w:type="dxa"/>
            <w:vMerge/>
          </w:tcPr>
          <w:p w14:paraId="0AE95777" w14:textId="77777777" w:rsidR="00B914E4" w:rsidRPr="0030189D" w:rsidRDefault="00B914E4" w:rsidP="009059D6">
            <w:pPr>
              <w:rPr>
                <w:rFonts w:eastAsia="Times New Roman" w:cs="Times New Roman"/>
                <w:sz w:val="20"/>
                <w:szCs w:val="20"/>
                <w:lang w:eastAsia="ru-RU"/>
              </w:rPr>
            </w:pPr>
          </w:p>
        </w:tc>
      </w:tr>
      <w:tr w:rsidR="001F6CAD" w:rsidRPr="0030189D" w14:paraId="0E0E3595" w14:textId="77777777" w:rsidTr="00B47B67">
        <w:trPr>
          <w:trHeight w:val="420"/>
          <w:jc w:val="center"/>
        </w:trPr>
        <w:tc>
          <w:tcPr>
            <w:tcW w:w="701" w:type="dxa"/>
            <w:vMerge/>
            <w:hideMark/>
          </w:tcPr>
          <w:p w14:paraId="50CBF75C" w14:textId="77777777" w:rsidR="00B914E4" w:rsidRPr="0030189D" w:rsidRDefault="00B914E4" w:rsidP="009059D6">
            <w:pPr>
              <w:rPr>
                <w:rFonts w:eastAsia="Times New Roman" w:cs="Times New Roman"/>
                <w:sz w:val="20"/>
                <w:szCs w:val="20"/>
                <w:lang w:eastAsia="ru-RU"/>
              </w:rPr>
            </w:pPr>
          </w:p>
        </w:tc>
        <w:tc>
          <w:tcPr>
            <w:tcW w:w="2264" w:type="dxa"/>
            <w:vMerge/>
            <w:hideMark/>
          </w:tcPr>
          <w:p w14:paraId="3BDD6096" w14:textId="77777777" w:rsidR="00B914E4" w:rsidRPr="0030189D" w:rsidRDefault="00B914E4" w:rsidP="009059D6">
            <w:pPr>
              <w:rPr>
                <w:rFonts w:eastAsia="Times New Roman" w:cs="Times New Roman"/>
                <w:sz w:val="20"/>
                <w:szCs w:val="20"/>
                <w:lang w:eastAsia="ru-RU"/>
              </w:rPr>
            </w:pPr>
          </w:p>
        </w:tc>
        <w:tc>
          <w:tcPr>
            <w:tcW w:w="849" w:type="dxa"/>
            <w:vMerge/>
            <w:hideMark/>
          </w:tcPr>
          <w:p w14:paraId="36CF1E01" w14:textId="77777777" w:rsidR="00B914E4" w:rsidRPr="0030189D" w:rsidRDefault="00B914E4" w:rsidP="009059D6">
            <w:pPr>
              <w:rPr>
                <w:rFonts w:eastAsia="Times New Roman" w:cs="Times New Roman"/>
                <w:sz w:val="20"/>
                <w:szCs w:val="20"/>
                <w:lang w:eastAsia="ru-RU"/>
              </w:rPr>
            </w:pPr>
          </w:p>
        </w:tc>
        <w:tc>
          <w:tcPr>
            <w:tcW w:w="1426" w:type="dxa"/>
            <w:vMerge/>
            <w:hideMark/>
          </w:tcPr>
          <w:p w14:paraId="42BED917" w14:textId="77777777" w:rsidR="00B914E4" w:rsidRPr="0030189D" w:rsidRDefault="00B914E4" w:rsidP="009059D6">
            <w:pPr>
              <w:rPr>
                <w:rFonts w:eastAsia="Times New Roman" w:cs="Times New Roman"/>
                <w:sz w:val="20"/>
                <w:szCs w:val="20"/>
                <w:lang w:eastAsia="ru-RU"/>
              </w:rPr>
            </w:pPr>
          </w:p>
        </w:tc>
        <w:tc>
          <w:tcPr>
            <w:tcW w:w="1559" w:type="dxa"/>
            <w:hideMark/>
          </w:tcPr>
          <w:p w14:paraId="2E9B2132" w14:textId="3DFF8E0F"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3156684B" w14:textId="6A6B9EA1"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hideMark/>
          </w:tcPr>
          <w:p w14:paraId="106B9C71" w14:textId="6166C754"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339" w:type="dxa"/>
            <w:gridSpan w:val="7"/>
          </w:tcPr>
          <w:p w14:paraId="0D54D327" w14:textId="0A7C83FF" w:rsidR="00B914E4" w:rsidRPr="0030189D" w:rsidRDefault="00EC08CD"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568" w:type="dxa"/>
            <w:gridSpan w:val="8"/>
          </w:tcPr>
          <w:p w14:paraId="46D01C7B" w14:textId="5BE70D65"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481" w:type="dxa"/>
            <w:gridSpan w:val="3"/>
          </w:tcPr>
          <w:p w14:paraId="38E17B44" w14:textId="13E68626" w:rsidR="00B914E4" w:rsidRPr="0030189D" w:rsidRDefault="007E629E"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680" w:type="dxa"/>
            <w:gridSpan w:val="8"/>
          </w:tcPr>
          <w:p w14:paraId="3D42BEB6" w14:textId="69D3E16E" w:rsidR="00B914E4" w:rsidRPr="0030189D" w:rsidRDefault="009201A9"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770" w:type="dxa"/>
            <w:gridSpan w:val="7"/>
          </w:tcPr>
          <w:p w14:paraId="26E85482" w14:textId="36EC45FA" w:rsidR="00B914E4" w:rsidRPr="0030189D" w:rsidRDefault="009201A9"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992" w:type="dxa"/>
            <w:hideMark/>
          </w:tcPr>
          <w:p w14:paraId="39FED4DF" w14:textId="1039E4F7" w:rsidR="00B914E4" w:rsidRPr="0030189D" w:rsidRDefault="00B914E4"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845" w:type="dxa"/>
          </w:tcPr>
          <w:p w14:paraId="00393A18" w14:textId="003743BA" w:rsidR="00B914E4" w:rsidRPr="0030189D" w:rsidRDefault="009C7926" w:rsidP="009059D6">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8" w:type="dxa"/>
            <w:vMerge/>
          </w:tcPr>
          <w:p w14:paraId="2E765E59" w14:textId="77777777" w:rsidR="00B914E4" w:rsidRPr="0030189D" w:rsidRDefault="00B914E4" w:rsidP="009059D6">
            <w:pPr>
              <w:rPr>
                <w:rFonts w:eastAsia="Times New Roman" w:cs="Times New Roman"/>
                <w:sz w:val="20"/>
                <w:szCs w:val="20"/>
                <w:lang w:eastAsia="ru-RU"/>
              </w:rPr>
            </w:pPr>
          </w:p>
        </w:tc>
      </w:tr>
      <w:tr w:rsidR="006B3781" w:rsidRPr="0030189D" w14:paraId="3D48E366" w14:textId="77777777" w:rsidTr="00B47B67">
        <w:trPr>
          <w:trHeight w:val="300"/>
          <w:jc w:val="center"/>
        </w:trPr>
        <w:tc>
          <w:tcPr>
            <w:tcW w:w="701" w:type="dxa"/>
            <w:vMerge w:val="restart"/>
            <w:hideMark/>
          </w:tcPr>
          <w:p w14:paraId="1FAA5D14" w14:textId="3C673576" w:rsidR="006B3781" w:rsidRPr="0030189D" w:rsidRDefault="006B3781" w:rsidP="009059D6">
            <w:pPr>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2264" w:type="dxa"/>
            <w:vMerge w:val="restart"/>
            <w:hideMark/>
          </w:tcPr>
          <w:p w14:paraId="65C17E83" w14:textId="1A542411" w:rsidR="006B3781" w:rsidRPr="0030189D" w:rsidRDefault="006B3781" w:rsidP="009059D6">
            <w:pPr>
              <w:rPr>
                <w:rFonts w:eastAsia="Times New Roman" w:cs="Times New Roman"/>
                <w:sz w:val="20"/>
                <w:szCs w:val="20"/>
                <w:lang w:eastAsia="ru-RU"/>
              </w:rPr>
            </w:pPr>
            <w:r w:rsidRPr="0030189D">
              <w:rPr>
                <w:rFonts w:eastAsia="Times New Roman" w:cs="Times New Roman"/>
                <w:b/>
                <w:sz w:val="20"/>
                <w:szCs w:val="20"/>
                <w:lang w:eastAsia="ru-RU"/>
              </w:rPr>
              <w:t>Мероприятие 01.04</w:t>
            </w:r>
            <w:r w:rsidRPr="0030189D">
              <w:rPr>
                <w:rFonts w:eastAsia="Times New Roman" w:cs="Times New Roman"/>
                <w:sz w:val="20"/>
                <w:szCs w:val="20"/>
                <w:lang w:eastAsia="ru-RU"/>
              </w:rPr>
              <w:t>.</w:t>
            </w:r>
            <w:r w:rsidRPr="0030189D">
              <w:rPr>
                <w:rFonts w:eastAsia="Times New Roman" w:cs="Times New Roman"/>
                <w:sz w:val="20"/>
                <w:szCs w:val="20"/>
                <w:lang w:eastAsia="ru-RU"/>
              </w:rPr>
              <w:br/>
              <w:t>«Мероприятие в рамках ГП МО - Устройство систем наружного освещения в рамках реализации проекта "Светлый город"»</w:t>
            </w:r>
          </w:p>
        </w:tc>
        <w:tc>
          <w:tcPr>
            <w:tcW w:w="849" w:type="dxa"/>
            <w:vMerge w:val="restart"/>
            <w:hideMark/>
          </w:tcPr>
          <w:p w14:paraId="4B1F54E9" w14:textId="77777777" w:rsidR="006B3781" w:rsidRPr="0030189D" w:rsidRDefault="006B3781" w:rsidP="009059D6">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426" w:type="dxa"/>
            <w:hideMark/>
          </w:tcPr>
          <w:p w14:paraId="0C094903" w14:textId="77777777" w:rsidR="006B3781" w:rsidRPr="0030189D" w:rsidRDefault="006B3781" w:rsidP="009059D6">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5B42ADD0" w14:textId="2260EC09"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22406,18000</w:t>
            </w:r>
          </w:p>
        </w:tc>
        <w:tc>
          <w:tcPr>
            <w:tcW w:w="1267" w:type="dxa"/>
            <w:vAlign w:val="center"/>
          </w:tcPr>
          <w:p w14:paraId="2812E778" w14:textId="26E80779" w:rsidR="006B3781" w:rsidRPr="0030189D" w:rsidRDefault="006B3781" w:rsidP="009059D6">
            <w:pPr>
              <w:rPr>
                <w:rFonts w:cs="Times New Roman"/>
                <w:b/>
                <w:bCs/>
                <w:sz w:val="20"/>
                <w:szCs w:val="20"/>
              </w:rPr>
            </w:pPr>
            <w:r w:rsidRPr="0030189D">
              <w:rPr>
                <w:rFonts w:cs="Times New Roman"/>
                <w:b/>
                <w:bCs/>
                <w:sz w:val="20"/>
                <w:szCs w:val="20"/>
              </w:rPr>
              <w:t>16656,17000</w:t>
            </w:r>
          </w:p>
        </w:tc>
        <w:tc>
          <w:tcPr>
            <w:tcW w:w="1134" w:type="dxa"/>
            <w:vAlign w:val="center"/>
          </w:tcPr>
          <w:p w14:paraId="7846B770" w14:textId="2C675C72"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5750,01000</w:t>
            </w:r>
          </w:p>
        </w:tc>
        <w:tc>
          <w:tcPr>
            <w:tcW w:w="3838" w:type="dxa"/>
            <w:gridSpan w:val="33"/>
          </w:tcPr>
          <w:p w14:paraId="4BF84384" w14:textId="7DD19FED" w:rsidR="006B3781" w:rsidRPr="0030189D" w:rsidRDefault="006B3781" w:rsidP="009059D6">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0E42F44D" w14:textId="052E8004"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39A2DD2E" w14:textId="4C3FA8D3" w:rsidR="006B3781" w:rsidRPr="0030189D" w:rsidRDefault="006B3781" w:rsidP="009059D6">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380BF1D2" w14:textId="0BEAE77A" w:rsidR="006B3781" w:rsidRPr="0030189D" w:rsidRDefault="006B3781" w:rsidP="009059D6">
            <w:pPr>
              <w:rPr>
                <w:rFonts w:eastAsia="Times New Roman" w:cs="Times New Roman"/>
                <w:sz w:val="20"/>
                <w:szCs w:val="20"/>
                <w:lang w:eastAsia="ru-RU"/>
              </w:rPr>
            </w:pPr>
            <w:r w:rsidRPr="0030189D">
              <w:rPr>
                <w:rFonts w:eastAsia="Calibri" w:cs="Times New Roman"/>
                <w:sz w:val="20"/>
                <w:szCs w:val="20"/>
              </w:rPr>
              <w:t>Управление благоустройства, ЖКХ</w:t>
            </w:r>
          </w:p>
        </w:tc>
      </w:tr>
      <w:tr w:rsidR="006B3781" w:rsidRPr="0030189D" w14:paraId="5B175479" w14:textId="77777777" w:rsidTr="00B47B67">
        <w:trPr>
          <w:trHeight w:val="370"/>
          <w:jc w:val="center"/>
        </w:trPr>
        <w:tc>
          <w:tcPr>
            <w:tcW w:w="701" w:type="dxa"/>
            <w:vMerge/>
          </w:tcPr>
          <w:p w14:paraId="31020336" w14:textId="77777777" w:rsidR="006B3781" w:rsidRPr="0030189D" w:rsidRDefault="006B3781" w:rsidP="009059D6">
            <w:pPr>
              <w:rPr>
                <w:rFonts w:eastAsia="Times New Roman" w:cs="Times New Roman"/>
                <w:sz w:val="20"/>
                <w:szCs w:val="20"/>
                <w:lang w:eastAsia="ru-RU"/>
              </w:rPr>
            </w:pPr>
          </w:p>
        </w:tc>
        <w:tc>
          <w:tcPr>
            <w:tcW w:w="2264" w:type="dxa"/>
            <w:vMerge/>
          </w:tcPr>
          <w:p w14:paraId="3541F7F9" w14:textId="77777777" w:rsidR="006B3781" w:rsidRPr="0030189D" w:rsidRDefault="006B3781" w:rsidP="009059D6">
            <w:pPr>
              <w:rPr>
                <w:rFonts w:eastAsia="Times New Roman" w:cs="Times New Roman"/>
                <w:sz w:val="20"/>
                <w:szCs w:val="20"/>
                <w:lang w:eastAsia="ru-RU"/>
              </w:rPr>
            </w:pPr>
          </w:p>
        </w:tc>
        <w:tc>
          <w:tcPr>
            <w:tcW w:w="849" w:type="dxa"/>
            <w:vMerge/>
          </w:tcPr>
          <w:p w14:paraId="3ED2DEA1" w14:textId="77777777" w:rsidR="006B3781" w:rsidRPr="0030189D" w:rsidRDefault="006B3781" w:rsidP="009059D6">
            <w:pPr>
              <w:rPr>
                <w:rFonts w:eastAsia="Times New Roman" w:cs="Times New Roman"/>
                <w:sz w:val="20"/>
                <w:szCs w:val="20"/>
                <w:lang w:eastAsia="ru-RU"/>
              </w:rPr>
            </w:pPr>
          </w:p>
        </w:tc>
        <w:tc>
          <w:tcPr>
            <w:tcW w:w="1426" w:type="dxa"/>
          </w:tcPr>
          <w:p w14:paraId="3AB391CB" w14:textId="74594D94"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15ECE148" w14:textId="10EC7206" w:rsidR="006B3781" w:rsidRPr="0030189D" w:rsidRDefault="006B3781" w:rsidP="009059D6">
            <w:pP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3B8B340A" w14:textId="1F242755" w:rsidR="006B3781" w:rsidRPr="0030189D" w:rsidRDefault="006B3781" w:rsidP="009059D6">
            <w:pP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665835E7" w14:textId="14E4BE89" w:rsidR="006B3781" w:rsidRPr="0030189D" w:rsidRDefault="006B3781" w:rsidP="009059D6">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3"/>
          </w:tcPr>
          <w:p w14:paraId="6118C9B0" w14:textId="5A85DB19" w:rsidR="006B3781" w:rsidRPr="0030189D" w:rsidRDefault="006B3781" w:rsidP="009059D6">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0EFE5EED" w14:textId="4FC54752"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845" w:type="dxa"/>
          </w:tcPr>
          <w:p w14:paraId="4F8C527C" w14:textId="47D5620F"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55453537" w14:textId="77777777" w:rsidR="006B3781" w:rsidRPr="0030189D" w:rsidRDefault="006B3781" w:rsidP="009059D6">
            <w:pPr>
              <w:rPr>
                <w:rFonts w:eastAsia="Times New Roman" w:cs="Times New Roman"/>
                <w:sz w:val="20"/>
                <w:szCs w:val="20"/>
                <w:lang w:eastAsia="ru-RU"/>
              </w:rPr>
            </w:pPr>
          </w:p>
        </w:tc>
      </w:tr>
      <w:tr w:rsidR="006B3781" w:rsidRPr="0030189D" w14:paraId="0700133E" w14:textId="77777777" w:rsidTr="00B47B67">
        <w:trPr>
          <w:trHeight w:val="370"/>
          <w:jc w:val="center"/>
        </w:trPr>
        <w:tc>
          <w:tcPr>
            <w:tcW w:w="701" w:type="dxa"/>
            <w:vMerge/>
            <w:hideMark/>
          </w:tcPr>
          <w:p w14:paraId="30489F4A" w14:textId="77777777" w:rsidR="006B3781" w:rsidRPr="0030189D" w:rsidRDefault="006B3781" w:rsidP="009059D6">
            <w:pPr>
              <w:rPr>
                <w:rFonts w:eastAsia="Times New Roman" w:cs="Times New Roman"/>
                <w:sz w:val="20"/>
                <w:szCs w:val="20"/>
                <w:lang w:eastAsia="ru-RU"/>
              </w:rPr>
            </w:pPr>
          </w:p>
        </w:tc>
        <w:tc>
          <w:tcPr>
            <w:tcW w:w="2264" w:type="dxa"/>
            <w:vMerge/>
            <w:hideMark/>
          </w:tcPr>
          <w:p w14:paraId="6D13AE8D" w14:textId="77777777" w:rsidR="006B3781" w:rsidRPr="0030189D" w:rsidRDefault="006B3781" w:rsidP="009059D6">
            <w:pPr>
              <w:rPr>
                <w:rFonts w:eastAsia="Times New Roman" w:cs="Times New Roman"/>
                <w:sz w:val="20"/>
                <w:szCs w:val="20"/>
                <w:lang w:eastAsia="ru-RU"/>
              </w:rPr>
            </w:pPr>
          </w:p>
        </w:tc>
        <w:tc>
          <w:tcPr>
            <w:tcW w:w="849" w:type="dxa"/>
            <w:vMerge/>
            <w:hideMark/>
          </w:tcPr>
          <w:p w14:paraId="271C3ACE" w14:textId="77777777" w:rsidR="006B3781" w:rsidRPr="0030189D" w:rsidRDefault="006B3781" w:rsidP="009059D6">
            <w:pPr>
              <w:rPr>
                <w:rFonts w:eastAsia="Times New Roman" w:cs="Times New Roman"/>
                <w:sz w:val="20"/>
                <w:szCs w:val="20"/>
                <w:lang w:eastAsia="ru-RU"/>
              </w:rPr>
            </w:pPr>
          </w:p>
        </w:tc>
        <w:tc>
          <w:tcPr>
            <w:tcW w:w="1426" w:type="dxa"/>
            <w:hideMark/>
          </w:tcPr>
          <w:p w14:paraId="0108B3C0" w14:textId="77777777"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45E48818" w14:textId="4AC9449B" w:rsidR="006B3781" w:rsidRPr="0030189D" w:rsidRDefault="006B3781" w:rsidP="009059D6">
            <w:pPr>
              <w:rPr>
                <w:rFonts w:eastAsia="Times New Roman" w:cs="Times New Roman"/>
                <w:sz w:val="20"/>
                <w:szCs w:val="20"/>
                <w:lang w:eastAsia="ru-RU"/>
              </w:rPr>
            </w:pPr>
            <w:r w:rsidRPr="0030189D">
              <w:rPr>
                <w:rFonts w:cs="Times New Roman"/>
                <w:bCs/>
                <w:sz w:val="20"/>
                <w:szCs w:val="20"/>
              </w:rPr>
              <w:t>4996,85000</w:t>
            </w:r>
          </w:p>
        </w:tc>
        <w:tc>
          <w:tcPr>
            <w:tcW w:w="1267" w:type="dxa"/>
            <w:vAlign w:val="center"/>
          </w:tcPr>
          <w:p w14:paraId="6B45D529" w14:textId="5CE49109" w:rsidR="006B3781" w:rsidRPr="0030189D" w:rsidRDefault="006B3781" w:rsidP="009059D6">
            <w:pPr>
              <w:rPr>
                <w:rFonts w:eastAsia="Times New Roman" w:cs="Times New Roman"/>
                <w:sz w:val="20"/>
                <w:szCs w:val="20"/>
                <w:lang w:eastAsia="ru-RU"/>
              </w:rPr>
            </w:pPr>
            <w:r w:rsidRPr="0030189D">
              <w:rPr>
                <w:rFonts w:cs="Times New Roman"/>
                <w:sz w:val="20"/>
                <w:szCs w:val="20"/>
              </w:rPr>
              <w:t>4996,85000</w:t>
            </w:r>
          </w:p>
        </w:tc>
        <w:tc>
          <w:tcPr>
            <w:tcW w:w="1134" w:type="dxa"/>
            <w:vAlign w:val="center"/>
          </w:tcPr>
          <w:p w14:paraId="710F8665" w14:textId="085C0039" w:rsidR="006B3781" w:rsidRPr="0030189D" w:rsidRDefault="006B3781" w:rsidP="009059D6">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3"/>
          </w:tcPr>
          <w:p w14:paraId="7BA3BE4F" w14:textId="32D14BEC" w:rsidR="006B3781" w:rsidRPr="0030189D" w:rsidRDefault="006B3781" w:rsidP="009059D6">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53C8D303" w14:textId="6EEAE69B"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845" w:type="dxa"/>
          </w:tcPr>
          <w:p w14:paraId="5A53ECBC" w14:textId="3BE8C726"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60ADCF8C" w14:textId="77777777" w:rsidR="006B3781" w:rsidRPr="0030189D" w:rsidRDefault="006B3781" w:rsidP="009059D6">
            <w:pPr>
              <w:rPr>
                <w:rFonts w:eastAsia="Times New Roman" w:cs="Times New Roman"/>
                <w:sz w:val="20"/>
                <w:szCs w:val="20"/>
                <w:lang w:eastAsia="ru-RU"/>
              </w:rPr>
            </w:pPr>
          </w:p>
        </w:tc>
      </w:tr>
      <w:tr w:rsidR="006B3781" w:rsidRPr="0030189D" w14:paraId="32214931" w14:textId="77777777" w:rsidTr="00B47B67">
        <w:trPr>
          <w:trHeight w:val="585"/>
          <w:jc w:val="center"/>
        </w:trPr>
        <w:tc>
          <w:tcPr>
            <w:tcW w:w="701" w:type="dxa"/>
            <w:vMerge/>
            <w:hideMark/>
          </w:tcPr>
          <w:p w14:paraId="556E4CA7" w14:textId="77777777" w:rsidR="006B3781" w:rsidRPr="0030189D" w:rsidRDefault="006B3781" w:rsidP="009059D6">
            <w:pPr>
              <w:rPr>
                <w:rFonts w:eastAsia="Times New Roman" w:cs="Times New Roman"/>
                <w:sz w:val="20"/>
                <w:szCs w:val="20"/>
                <w:lang w:eastAsia="ru-RU"/>
              </w:rPr>
            </w:pPr>
          </w:p>
        </w:tc>
        <w:tc>
          <w:tcPr>
            <w:tcW w:w="2264" w:type="dxa"/>
            <w:vMerge/>
            <w:hideMark/>
          </w:tcPr>
          <w:p w14:paraId="037F855A" w14:textId="77777777" w:rsidR="006B3781" w:rsidRPr="0030189D" w:rsidRDefault="006B3781" w:rsidP="009059D6">
            <w:pPr>
              <w:rPr>
                <w:rFonts w:eastAsia="Times New Roman" w:cs="Times New Roman"/>
                <w:sz w:val="20"/>
                <w:szCs w:val="20"/>
                <w:lang w:eastAsia="ru-RU"/>
              </w:rPr>
            </w:pPr>
          </w:p>
        </w:tc>
        <w:tc>
          <w:tcPr>
            <w:tcW w:w="849" w:type="dxa"/>
            <w:vMerge/>
            <w:hideMark/>
          </w:tcPr>
          <w:p w14:paraId="4E2B89A3" w14:textId="77777777" w:rsidR="006B3781" w:rsidRPr="0030189D" w:rsidRDefault="006B3781" w:rsidP="009059D6">
            <w:pPr>
              <w:rPr>
                <w:rFonts w:eastAsia="Times New Roman" w:cs="Times New Roman"/>
                <w:sz w:val="20"/>
                <w:szCs w:val="20"/>
                <w:lang w:eastAsia="ru-RU"/>
              </w:rPr>
            </w:pPr>
          </w:p>
        </w:tc>
        <w:tc>
          <w:tcPr>
            <w:tcW w:w="1426" w:type="dxa"/>
            <w:hideMark/>
          </w:tcPr>
          <w:p w14:paraId="4E7CBA9B" w14:textId="77777777"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774C180A" w14:textId="220FA7B9" w:rsidR="006B3781" w:rsidRPr="0030189D" w:rsidRDefault="006B3781" w:rsidP="009059D6">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3D433211" w14:textId="3F26CB63" w:rsidR="006B3781" w:rsidRPr="0030189D" w:rsidRDefault="006B3781" w:rsidP="009059D6">
            <w:pPr>
              <w:rPr>
                <w:rFonts w:eastAsia="Times New Roman" w:cs="Times New Roman"/>
                <w:sz w:val="20"/>
                <w:szCs w:val="20"/>
                <w:lang w:val="en-US" w:eastAsia="ru-RU"/>
              </w:rPr>
            </w:pPr>
            <w:r w:rsidRPr="0030189D">
              <w:rPr>
                <w:rFonts w:cs="Times New Roman"/>
                <w:bCs/>
                <w:sz w:val="20"/>
                <w:szCs w:val="20"/>
              </w:rPr>
              <w:t>17409,33000</w:t>
            </w:r>
          </w:p>
        </w:tc>
        <w:tc>
          <w:tcPr>
            <w:tcW w:w="1267" w:type="dxa"/>
            <w:tcBorders>
              <w:bottom w:val="single" w:sz="4" w:space="0" w:color="auto"/>
            </w:tcBorders>
            <w:vAlign w:val="center"/>
          </w:tcPr>
          <w:p w14:paraId="55E48885" w14:textId="4F1A6603" w:rsidR="006B3781" w:rsidRPr="0030189D" w:rsidRDefault="006B3781" w:rsidP="009059D6">
            <w:pPr>
              <w:rPr>
                <w:rFonts w:eastAsia="Times New Roman" w:cs="Times New Roman"/>
                <w:sz w:val="20"/>
                <w:szCs w:val="20"/>
                <w:lang w:eastAsia="ru-RU"/>
              </w:rPr>
            </w:pPr>
            <w:r w:rsidRPr="0030189D">
              <w:rPr>
                <w:rFonts w:cs="Times New Roman"/>
                <w:sz w:val="20"/>
                <w:szCs w:val="20"/>
              </w:rPr>
              <w:t>11659,32000</w:t>
            </w:r>
          </w:p>
        </w:tc>
        <w:tc>
          <w:tcPr>
            <w:tcW w:w="1134" w:type="dxa"/>
            <w:vAlign w:val="center"/>
          </w:tcPr>
          <w:p w14:paraId="3B56480F" w14:textId="145240CE" w:rsidR="006B3781" w:rsidRPr="0030189D" w:rsidRDefault="006B3781" w:rsidP="009059D6">
            <w:pPr>
              <w:rPr>
                <w:rFonts w:cs="Times New Roman"/>
                <w:sz w:val="20"/>
                <w:szCs w:val="20"/>
              </w:rPr>
            </w:pPr>
            <w:r w:rsidRPr="0030189D">
              <w:rPr>
                <w:rFonts w:cs="Times New Roman"/>
                <w:sz w:val="20"/>
                <w:szCs w:val="20"/>
              </w:rPr>
              <w:t>5750,01000</w:t>
            </w:r>
          </w:p>
        </w:tc>
        <w:tc>
          <w:tcPr>
            <w:tcW w:w="3838" w:type="dxa"/>
            <w:gridSpan w:val="33"/>
          </w:tcPr>
          <w:p w14:paraId="781736F2" w14:textId="034479EC" w:rsidR="006B3781" w:rsidRPr="0030189D" w:rsidRDefault="006B3781" w:rsidP="009059D6">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2DA3D767" w14:textId="72676F40"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845" w:type="dxa"/>
          </w:tcPr>
          <w:p w14:paraId="018B5D11" w14:textId="0F3BE93B" w:rsidR="006B3781" w:rsidRPr="0030189D" w:rsidRDefault="006B3781" w:rsidP="009059D6">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5A7E1610" w14:textId="77777777" w:rsidR="006B3781" w:rsidRPr="0030189D" w:rsidRDefault="006B3781" w:rsidP="009059D6">
            <w:pPr>
              <w:rPr>
                <w:rFonts w:eastAsia="Times New Roman" w:cs="Times New Roman"/>
                <w:sz w:val="20"/>
                <w:szCs w:val="20"/>
                <w:lang w:eastAsia="ru-RU"/>
              </w:rPr>
            </w:pPr>
          </w:p>
        </w:tc>
      </w:tr>
      <w:tr w:rsidR="001F6CAD" w:rsidRPr="0030189D" w14:paraId="19F991E7" w14:textId="77777777" w:rsidTr="00B47B67">
        <w:trPr>
          <w:trHeight w:val="410"/>
          <w:jc w:val="center"/>
        </w:trPr>
        <w:tc>
          <w:tcPr>
            <w:tcW w:w="701" w:type="dxa"/>
            <w:vMerge/>
          </w:tcPr>
          <w:p w14:paraId="56F7BEF1" w14:textId="77777777" w:rsidR="00B914E4" w:rsidRPr="0030189D" w:rsidRDefault="00B914E4" w:rsidP="009059D6">
            <w:pPr>
              <w:rPr>
                <w:rFonts w:eastAsia="Times New Roman" w:cs="Times New Roman"/>
                <w:sz w:val="20"/>
                <w:szCs w:val="20"/>
                <w:lang w:eastAsia="ru-RU"/>
              </w:rPr>
            </w:pPr>
          </w:p>
        </w:tc>
        <w:tc>
          <w:tcPr>
            <w:tcW w:w="2264" w:type="dxa"/>
            <w:vMerge w:val="restart"/>
          </w:tcPr>
          <w:p w14:paraId="7964FF7C" w14:textId="1D5E0D1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единица</w:t>
            </w:r>
          </w:p>
        </w:tc>
        <w:tc>
          <w:tcPr>
            <w:tcW w:w="849" w:type="dxa"/>
            <w:vMerge w:val="restart"/>
          </w:tcPr>
          <w:p w14:paraId="32AA3361" w14:textId="46AB0E5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 </w:t>
            </w:r>
          </w:p>
        </w:tc>
        <w:tc>
          <w:tcPr>
            <w:tcW w:w="1426" w:type="dxa"/>
            <w:vMerge w:val="restart"/>
          </w:tcPr>
          <w:p w14:paraId="4681E97A" w14:textId="2B52A9E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 </w:t>
            </w:r>
          </w:p>
        </w:tc>
        <w:tc>
          <w:tcPr>
            <w:tcW w:w="1559" w:type="dxa"/>
            <w:vMerge w:val="restart"/>
          </w:tcPr>
          <w:p w14:paraId="00E6D3FA" w14:textId="1D4CCB87" w:rsidR="00B914E4" w:rsidRPr="0030189D" w:rsidRDefault="00B914E4" w:rsidP="009059D6">
            <w:pPr>
              <w:jc w:val="center"/>
              <w:rPr>
                <w:rFonts w:cs="Times New Roman"/>
                <w:b/>
                <w:bCs/>
                <w:sz w:val="20"/>
                <w:szCs w:val="20"/>
              </w:rPr>
            </w:pPr>
            <w:r w:rsidRPr="0030189D">
              <w:rPr>
                <w:rFonts w:eastAsia="Times New Roman" w:cs="Times New Roman"/>
                <w:b/>
                <w:sz w:val="20"/>
                <w:szCs w:val="20"/>
                <w:lang w:eastAsia="ru-RU"/>
              </w:rPr>
              <w:t>Всего</w:t>
            </w:r>
          </w:p>
        </w:tc>
        <w:tc>
          <w:tcPr>
            <w:tcW w:w="1267" w:type="dxa"/>
            <w:vMerge w:val="restart"/>
          </w:tcPr>
          <w:p w14:paraId="325ECB74" w14:textId="2DA51837" w:rsidR="00B914E4" w:rsidRPr="0030189D" w:rsidRDefault="00B914E4" w:rsidP="009059D6">
            <w:pPr>
              <w:jc w:val="center"/>
              <w:rPr>
                <w:rFonts w:cs="Times New Roman"/>
                <w:b/>
                <w:sz w:val="20"/>
                <w:szCs w:val="20"/>
              </w:rPr>
            </w:pPr>
            <w:r w:rsidRPr="0030189D">
              <w:rPr>
                <w:rFonts w:cs="Times New Roman"/>
                <w:b/>
                <w:sz w:val="20"/>
                <w:szCs w:val="20"/>
              </w:rPr>
              <w:t>2023 год</w:t>
            </w:r>
          </w:p>
        </w:tc>
        <w:tc>
          <w:tcPr>
            <w:tcW w:w="1134" w:type="dxa"/>
            <w:vMerge w:val="restart"/>
          </w:tcPr>
          <w:p w14:paraId="2EBE523E"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E60507C" w14:textId="5665DA0E" w:rsidR="00B914E4" w:rsidRPr="0030189D" w:rsidRDefault="00B914E4" w:rsidP="009059D6">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4C16DE60" w14:textId="77777777" w:rsidR="00B914E4" w:rsidRPr="0030189D" w:rsidRDefault="00B914E4" w:rsidP="009059D6">
            <w:pPr>
              <w:jc w:val="center"/>
              <w:rPr>
                <w:rFonts w:eastAsia="Times New Roman" w:cs="Times New Roman"/>
                <w:b/>
                <w:sz w:val="20"/>
                <w:szCs w:val="20"/>
                <w:lang w:eastAsia="ru-RU"/>
              </w:rPr>
            </w:pPr>
            <w:r w:rsidRPr="0030189D">
              <w:rPr>
                <w:rFonts w:eastAsia="Times New Roman" w:cs="Times New Roman"/>
                <w:b/>
                <w:sz w:val="20"/>
                <w:szCs w:val="20"/>
                <w:lang w:eastAsia="ru-RU"/>
              </w:rPr>
              <w:t>Итого</w:t>
            </w:r>
          </w:p>
          <w:p w14:paraId="57AA9782" w14:textId="245DF380"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2025 год</w:t>
            </w:r>
          </w:p>
        </w:tc>
        <w:tc>
          <w:tcPr>
            <w:tcW w:w="2738" w:type="dxa"/>
            <w:gridSpan w:val="30"/>
            <w:tcBorders>
              <w:bottom w:val="single" w:sz="4" w:space="0" w:color="auto"/>
            </w:tcBorders>
          </w:tcPr>
          <w:p w14:paraId="6D0BC593" w14:textId="43533B2F"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19305019" w14:textId="77777777"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2026</w:t>
            </w:r>
          </w:p>
          <w:p w14:paraId="77A77E87" w14:textId="6D7D85C7"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03821410" w14:textId="77777777" w:rsidR="00B914E4" w:rsidRPr="0030189D" w:rsidRDefault="00B914E4" w:rsidP="009059D6">
            <w:pP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FADF10F" w14:textId="30486B87" w:rsidR="00B914E4" w:rsidRPr="0030189D" w:rsidRDefault="00B914E4" w:rsidP="009059D6">
            <w:pP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7F05BB90" w14:textId="6551D8FB"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Х</w:t>
            </w:r>
          </w:p>
        </w:tc>
      </w:tr>
      <w:tr w:rsidR="001F6CAD" w:rsidRPr="0030189D" w14:paraId="5235763C" w14:textId="77777777" w:rsidTr="00B47B67">
        <w:trPr>
          <w:trHeight w:val="682"/>
          <w:jc w:val="center"/>
        </w:trPr>
        <w:tc>
          <w:tcPr>
            <w:tcW w:w="701" w:type="dxa"/>
            <w:vMerge/>
          </w:tcPr>
          <w:p w14:paraId="600CB5D3" w14:textId="77777777" w:rsidR="00B914E4" w:rsidRPr="0030189D" w:rsidRDefault="00B914E4" w:rsidP="009059D6">
            <w:pPr>
              <w:rPr>
                <w:rFonts w:eastAsia="Times New Roman" w:cs="Times New Roman"/>
                <w:sz w:val="20"/>
                <w:szCs w:val="20"/>
                <w:lang w:eastAsia="ru-RU"/>
              </w:rPr>
            </w:pPr>
          </w:p>
        </w:tc>
        <w:tc>
          <w:tcPr>
            <w:tcW w:w="2264" w:type="dxa"/>
            <w:vMerge/>
          </w:tcPr>
          <w:p w14:paraId="62A857B0" w14:textId="77777777" w:rsidR="00B914E4" w:rsidRPr="0030189D" w:rsidRDefault="00B914E4" w:rsidP="009059D6">
            <w:pPr>
              <w:rPr>
                <w:rFonts w:eastAsia="Times New Roman" w:cs="Times New Roman"/>
                <w:sz w:val="20"/>
                <w:szCs w:val="20"/>
                <w:lang w:eastAsia="ru-RU"/>
              </w:rPr>
            </w:pPr>
          </w:p>
        </w:tc>
        <w:tc>
          <w:tcPr>
            <w:tcW w:w="849" w:type="dxa"/>
            <w:vMerge/>
          </w:tcPr>
          <w:p w14:paraId="6F38D453" w14:textId="77777777" w:rsidR="00B914E4" w:rsidRPr="0030189D" w:rsidRDefault="00B914E4" w:rsidP="009059D6">
            <w:pPr>
              <w:rPr>
                <w:rFonts w:eastAsia="Times New Roman" w:cs="Times New Roman"/>
                <w:sz w:val="20"/>
                <w:szCs w:val="20"/>
                <w:lang w:eastAsia="ru-RU"/>
              </w:rPr>
            </w:pPr>
          </w:p>
        </w:tc>
        <w:tc>
          <w:tcPr>
            <w:tcW w:w="1426" w:type="dxa"/>
            <w:vMerge/>
          </w:tcPr>
          <w:p w14:paraId="723668BD" w14:textId="77777777" w:rsidR="00B914E4" w:rsidRPr="0030189D" w:rsidRDefault="00B914E4" w:rsidP="009059D6">
            <w:pPr>
              <w:rPr>
                <w:rFonts w:eastAsia="Times New Roman" w:cs="Times New Roman"/>
                <w:sz w:val="20"/>
                <w:szCs w:val="20"/>
                <w:lang w:eastAsia="ru-RU"/>
              </w:rPr>
            </w:pPr>
          </w:p>
        </w:tc>
        <w:tc>
          <w:tcPr>
            <w:tcW w:w="1559" w:type="dxa"/>
            <w:vMerge/>
            <w:tcBorders>
              <w:bottom w:val="single" w:sz="4" w:space="0" w:color="auto"/>
            </w:tcBorders>
          </w:tcPr>
          <w:p w14:paraId="2C5D0CC7" w14:textId="77777777" w:rsidR="00B914E4" w:rsidRPr="0030189D" w:rsidRDefault="00B914E4" w:rsidP="009059D6">
            <w:pPr>
              <w:jc w:val="center"/>
              <w:rPr>
                <w:rFonts w:eastAsia="Times New Roman" w:cs="Times New Roman"/>
                <w:b/>
                <w:sz w:val="20"/>
                <w:szCs w:val="20"/>
                <w:lang w:eastAsia="ru-RU"/>
              </w:rPr>
            </w:pPr>
          </w:p>
        </w:tc>
        <w:tc>
          <w:tcPr>
            <w:tcW w:w="1267" w:type="dxa"/>
            <w:vMerge/>
            <w:tcBorders>
              <w:bottom w:val="single" w:sz="4" w:space="0" w:color="auto"/>
            </w:tcBorders>
          </w:tcPr>
          <w:p w14:paraId="08BFFA59" w14:textId="77777777" w:rsidR="00B914E4" w:rsidRPr="0030189D" w:rsidRDefault="00B914E4" w:rsidP="009059D6">
            <w:pPr>
              <w:jc w:val="center"/>
              <w:rPr>
                <w:rFonts w:cs="Times New Roman"/>
                <w:b/>
                <w:sz w:val="20"/>
                <w:szCs w:val="20"/>
              </w:rPr>
            </w:pPr>
          </w:p>
        </w:tc>
        <w:tc>
          <w:tcPr>
            <w:tcW w:w="1134" w:type="dxa"/>
            <w:vMerge/>
            <w:tcBorders>
              <w:bottom w:val="single" w:sz="4" w:space="0" w:color="auto"/>
            </w:tcBorders>
          </w:tcPr>
          <w:p w14:paraId="47F3E9D2" w14:textId="77777777" w:rsidR="00B914E4" w:rsidRPr="0030189D" w:rsidRDefault="00B914E4" w:rsidP="009059D6">
            <w:pPr>
              <w:jc w:val="center"/>
              <w:rPr>
                <w:rFonts w:eastAsia="Times New Roman" w:cs="Times New Roman"/>
                <w:b/>
                <w:sz w:val="20"/>
                <w:szCs w:val="20"/>
                <w:lang w:eastAsia="ru-RU"/>
              </w:rPr>
            </w:pPr>
          </w:p>
        </w:tc>
        <w:tc>
          <w:tcPr>
            <w:tcW w:w="1100" w:type="dxa"/>
            <w:gridSpan w:val="3"/>
            <w:vMerge/>
            <w:tcBorders>
              <w:bottom w:val="single" w:sz="4" w:space="0" w:color="auto"/>
            </w:tcBorders>
          </w:tcPr>
          <w:p w14:paraId="735DEDAF" w14:textId="77777777" w:rsidR="00B914E4" w:rsidRPr="0030189D" w:rsidRDefault="00B914E4" w:rsidP="009059D6">
            <w:pPr>
              <w:rPr>
                <w:rFonts w:eastAsia="Times New Roman" w:cs="Times New Roman"/>
                <w:sz w:val="20"/>
                <w:szCs w:val="20"/>
                <w:lang w:eastAsia="ru-RU"/>
              </w:rPr>
            </w:pPr>
          </w:p>
        </w:tc>
        <w:tc>
          <w:tcPr>
            <w:tcW w:w="523" w:type="dxa"/>
            <w:gridSpan w:val="6"/>
            <w:tcBorders>
              <w:bottom w:val="single" w:sz="4" w:space="0" w:color="auto"/>
            </w:tcBorders>
            <w:vAlign w:val="center"/>
          </w:tcPr>
          <w:p w14:paraId="457E4D74"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15029A87" w14:textId="196E289F"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квартал</w:t>
            </w:r>
          </w:p>
        </w:tc>
        <w:tc>
          <w:tcPr>
            <w:tcW w:w="678" w:type="dxa"/>
            <w:gridSpan w:val="8"/>
            <w:tcBorders>
              <w:bottom w:val="single" w:sz="4" w:space="0" w:color="auto"/>
            </w:tcBorders>
          </w:tcPr>
          <w:p w14:paraId="32190832" w14:textId="77777777"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w:t>
            </w:r>
          </w:p>
          <w:p w14:paraId="1FEEDE46" w14:textId="055C34FE"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полугодие</w:t>
            </w:r>
          </w:p>
        </w:tc>
        <w:tc>
          <w:tcPr>
            <w:tcW w:w="669" w:type="dxa"/>
            <w:gridSpan w:val="8"/>
            <w:tcBorders>
              <w:bottom w:val="single" w:sz="4" w:space="0" w:color="auto"/>
            </w:tcBorders>
          </w:tcPr>
          <w:p w14:paraId="29D1E3DF" w14:textId="3D69AB0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9 месяцев</w:t>
            </w:r>
          </w:p>
        </w:tc>
        <w:tc>
          <w:tcPr>
            <w:tcW w:w="868" w:type="dxa"/>
            <w:gridSpan w:val="8"/>
            <w:tcBorders>
              <w:bottom w:val="single" w:sz="4" w:space="0" w:color="auto"/>
            </w:tcBorders>
          </w:tcPr>
          <w:p w14:paraId="75744EF4" w14:textId="19D3BCBC" w:rsidR="00B914E4" w:rsidRPr="0030189D" w:rsidRDefault="00B914E4" w:rsidP="009059D6">
            <w:pPr>
              <w:rPr>
                <w:rFonts w:eastAsia="Times New Roman" w:cs="Times New Roman"/>
                <w:sz w:val="20"/>
                <w:szCs w:val="20"/>
                <w:lang w:eastAsia="ru-RU"/>
              </w:rPr>
            </w:pPr>
            <w:r w:rsidRPr="0030189D">
              <w:rPr>
                <w:rFonts w:eastAsia="Times New Roman" w:cs="Times New Roman"/>
                <w:sz w:val="20"/>
                <w:szCs w:val="20"/>
                <w:lang w:eastAsia="ru-RU"/>
              </w:rPr>
              <w:t>12 месяцев</w:t>
            </w:r>
          </w:p>
        </w:tc>
        <w:tc>
          <w:tcPr>
            <w:tcW w:w="992" w:type="dxa"/>
            <w:vMerge/>
            <w:tcBorders>
              <w:bottom w:val="single" w:sz="4" w:space="0" w:color="auto"/>
            </w:tcBorders>
          </w:tcPr>
          <w:p w14:paraId="0A05D490" w14:textId="77777777" w:rsidR="00B914E4" w:rsidRPr="0030189D" w:rsidRDefault="00B914E4" w:rsidP="009059D6">
            <w:pPr>
              <w:rPr>
                <w:rFonts w:eastAsia="Times New Roman" w:cs="Times New Roman"/>
                <w:b/>
                <w:sz w:val="20"/>
                <w:szCs w:val="20"/>
                <w:lang w:eastAsia="ru-RU"/>
              </w:rPr>
            </w:pPr>
          </w:p>
        </w:tc>
        <w:tc>
          <w:tcPr>
            <w:tcW w:w="845" w:type="dxa"/>
            <w:vMerge/>
            <w:tcBorders>
              <w:bottom w:val="single" w:sz="4" w:space="0" w:color="auto"/>
            </w:tcBorders>
          </w:tcPr>
          <w:p w14:paraId="1CB85DC6" w14:textId="77777777" w:rsidR="00B914E4" w:rsidRPr="0030189D" w:rsidRDefault="00B914E4" w:rsidP="009059D6">
            <w:pPr>
              <w:rPr>
                <w:rFonts w:eastAsia="Times New Roman" w:cs="Times New Roman"/>
                <w:b/>
                <w:sz w:val="20"/>
                <w:szCs w:val="20"/>
                <w:lang w:eastAsia="ru-RU"/>
              </w:rPr>
            </w:pPr>
          </w:p>
        </w:tc>
        <w:tc>
          <w:tcPr>
            <w:tcW w:w="1138" w:type="dxa"/>
            <w:vMerge/>
          </w:tcPr>
          <w:p w14:paraId="67F23704" w14:textId="77777777" w:rsidR="00B914E4" w:rsidRPr="0030189D" w:rsidRDefault="00B914E4" w:rsidP="009059D6">
            <w:pPr>
              <w:rPr>
                <w:rFonts w:eastAsia="Times New Roman" w:cs="Times New Roman"/>
                <w:sz w:val="20"/>
                <w:szCs w:val="20"/>
                <w:lang w:eastAsia="ru-RU"/>
              </w:rPr>
            </w:pPr>
          </w:p>
        </w:tc>
      </w:tr>
      <w:tr w:rsidR="009C7926" w:rsidRPr="0030189D" w14:paraId="5922DAFC" w14:textId="77777777" w:rsidTr="00B47B67">
        <w:trPr>
          <w:trHeight w:val="585"/>
          <w:jc w:val="center"/>
        </w:trPr>
        <w:tc>
          <w:tcPr>
            <w:tcW w:w="701" w:type="dxa"/>
            <w:vMerge/>
          </w:tcPr>
          <w:p w14:paraId="4EAFC6D2" w14:textId="77777777" w:rsidR="009C7926" w:rsidRPr="0030189D" w:rsidRDefault="009C7926" w:rsidP="009059D6">
            <w:pPr>
              <w:rPr>
                <w:rFonts w:eastAsia="Times New Roman" w:cs="Times New Roman"/>
                <w:sz w:val="20"/>
                <w:szCs w:val="20"/>
                <w:lang w:eastAsia="ru-RU"/>
              </w:rPr>
            </w:pPr>
          </w:p>
        </w:tc>
        <w:tc>
          <w:tcPr>
            <w:tcW w:w="2264" w:type="dxa"/>
            <w:vMerge/>
          </w:tcPr>
          <w:p w14:paraId="486B38EF" w14:textId="77777777" w:rsidR="009C7926" w:rsidRPr="0030189D" w:rsidRDefault="009C7926" w:rsidP="009059D6">
            <w:pPr>
              <w:rPr>
                <w:rFonts w:eastAsia="Times New Roman" w:cs="Times New Roman"/>
                <w:sz w:val="20"/>
                <w:szCs w:val="20"/>
                <w:lang w:eastAsia="ru-RU"/>
              </w:rPr>
            </w:pPr>
          </w:p>
        </w:tc>
        <w:tc>
          <w:tcPr>
            <w:tcW w:w="849" w:type="dxa"/>
            <w:vMerge/>
          </w:tcPr>
          <w:p w14:paraId="54741013" w14:textId="77777777" w:rsidR="009C7926" w:rsidRPr="0030189D" w:rsidRDefault="009C7926" w:rsidP="009059D6">
            <w:pPr>
              <w:rPr>
                <w:rFonts w:eastAsia="Times New Roman" w:cs="Times New Roman"/>
                <w:sz w:val="20"/>
                <w:szCs w:val="20"/>
                <w:lang w:eastAsia="ru-RU"/>
              </w:rPr>
            </w:pPr>
          </w:p>
        </w:tc>
        <w:tc>
          <w:tcPr>
            <w:tcW w:w="1426" w:type="dxa"/>
            <w:vMerge/>
          </w:tcPr>
          <w:p w14:paraId="03998E49" w14:textId="77777777" w:rsidR="009C7926" w:rsidRPr="0030189D" w:rsidRDefault="009C7926" w:rsidP="009059D6">
            <w:pPr>
              <w:rPr>
                <w:rFonts w:eastAsia="Times New Roman" w:cs="Times New Roman"/>
                <w:sz w:val="20"/>
                <w:szCs w:val="20"/>
                <w:lang w:eastAsia="ru-RU"/>
              </w:rPr>
            </w:pPr>
          </w:p>
        </w:tc>
        <w:tc>
          <w:tcPr>
            <w:tcW w:w="1559" w:type="dxa"/>
          </w:tcPr>
          <w:p w14:paraId="34F430C8" w14:textId="76C4DD16" w:rsidR="009C7926" w:rsidRPr="0030189D" w:rsidRDefault="009C7926" w:rsidP="009059D6">
            <w:pPr>
              <w:rPr>
                <w:rFonts w:cs="Times New Roman"/>
                <w:b/>
                <w:bCs/>
                <w:sz w:val="20"/>
                <w:szCs w:val="20"/>
              </w:rPr>
            </w:pPr>
            <w:r w:rsidRPr="0030189D">
              <w:rPr>
                <w:rFonts w:eastAsia="Times New Roman" w:cs="Times New Roman"/>
                <w:sz w:val="20"/>
                <w:szCs w:val="20"/>
                <w:lang w:eastAsia="ru-RU"/>
              </w:rPr>
              <w:t>Х</w:t>
            </w:r>
          </w:p>
        </w:tc>
        <w:tc>
          <w:tcPr>
            <w:tcW w:w="1267" w:type="dxa"/>
            <w:tcBorders>
              <w:bottom w:val="single" w:sz="4" w:space="0" w:color="auto"/>
            </w:tcBorders>
          </w:tcPr>
          <w:p w14:paraId="17002D38" w14:textId="79629005" w:rsidR="009C7926" w:rsidRPr="0030189D" w:rsidRDefault="009C7926" w:rsidP="009059D6">
            <w:pPr>
              <w:rPr>
                <w:rFonts w:cs="Times New Roman"/>
                <w:sz w:val="20"/>
                <w:szCs w:val="20"/>
              </w:rPr>
            </w:pPr>
            <w:r w:rsidRPr="0030189D">
              <w:rPr>
                <w:rFonts w:eastAsia="Times New Roman" w:cs="Times New Roman"/>
                <w:sz w:val="20"/>
                <w:szCs w:val="20"/>
                <w:lang w:eastAsia="ru-RU"/>
              </w:rPr>
              <w:t>5</w:t>
            </w:r>
          </w:p>
        </w:tc>
        <w:tc>
          <w:tcPr>
            <w:tcW w:w="1134" w:type="dxa"/>
          </w:tcPr>
          <w:p w14:paraId="49C41F09" w14:textId="216AF5B6"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2</w:t>
            </w:r>
          </w:p>
        </w:tc>
        <w:tc>
          <w:tcPr>
            <w:tcW w:w="1100" w:type="dxa"/>
            <w:gridSpan w:val="3"/>
          </w:tcPr>
          <w:p w14:paraId="6BE193BC" w14:textId="73BABD0E"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523" w:type="dxa"/>
            <w:gridSpan w:val="6"/>
          </w:tcPr>
          <w:p w14:paraId="685A69EB" w14:textId="617C1FDA"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678" w:type="dxa"/>
            <w:gridSpan w:val="8"/>
          </w:tcPr>
          <w:p w14:paraId="6F9E4126" w14:textId="0F83BB35"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669" w:type="dxa"/>
            <w:gridSpan w:val="8"/>
          </w:tcPr>
          <w:p w14:paraId="25363469" w14:textId="74B71309"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868" w:type="dxa"/>
            <w:gridSpan w:val="8"/>
          </w:tcPr>
          <w:p w14:paraId="57C40CA4" w14:textId="0A16B64B"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992" w:type="dxa"/>
          </w:tcPr>
          <w:p w14:paraId="1725C693" w14:textId="7C822BCC"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845" w:type="dxa"/>
          </w:tcPr>
          <w:p w14:paraId="1F3FA476" w14:textId="5F8C1E43" w:rsidR="009C7926" w:rsidRPr="0030189D" w:rsidRDefault="009C7926" w:rsidP="009059D6">
            <w:pPr>
              <w:rPr>
                <w:rFonts w:eastAsia="Times New Roman" w:cs="Times New Roman"/>
                <w:sz w:val="20"/>
                <w:szCs w:val="20"/>
                <w:lang w:eastAsia="ru-RU"/>
              </w:rPr>
            </w:pPr>
            <w:r w:rsidRPr="0030189D">
              <w:rPr>
                <w:rFonts w:eastAsia="Times New Roman" w:cs="Times New Roman"/>
                <w:sz w:val="20"/>
                <w:szCs w:val="20"/>
                <w:lang w:eastAsia="ru-RU"/>
              </w:rPr>
              <w:t>-</w:t>
            </w:r>
          </w:p>
        </w:tc>
        <w:tc>
          <w:tcPr>
            <w:tcW w:w="1138" w:type="dxa"/>
            <w:vMerge/>
          </w:tcPr>
          <w:p w14:paraId="6794F90A" w14:textId="77777777" w:rsidR="009C7926" w:rsidRPr="0030189D" w:rsidRDefault="009C7926" w:rsidP="009059D6">
            <w:pPr>
              <w:rPr>
                <w:rFonts w:eastAsia="Times New Roman" w:cs="Times New Roman"/>
                <w:sz w:val="20"/>
                <w:szCs w:val="20"/>
                <w:lang w:eastAsia="ru-RU"/>
              </w:rPr>
            </w:pPr>
          </w:p>
        </w:tc>
      </w:tr>
      <w:tr w:rsidR="00701BBC" w:rsidRPr="0030189D" w14:paraId="7182A287" w14:textId="77777777" w:rsidTr="00B47B67">
        <w:trPr>
          <w:trHeight w:val="252"/>
          <w:jc w:val="center"/>
        </w:trPr>
        <w:tc>
          <w:tcPr>
            <w:tcW w:w="701" w:type="dxa"/>
            <w:vMerge w:val="restart"/>
          </w:tcPr>
          <w:p w14:paraId="48A8A236" w14:textId="02D31B67" w:rsidR="00701BBC" w:rsidRPr="0030189D" w:rsidRDefault="00701BBC" w:rsidP="00701BBC">
            <w:pPr>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2264" w:type="dxa"/>
            <w:vMerge w:val="restart"/>
          </w:tcPr>
          <w:p w14:paraId="642636C8" w14:textId="77777777" w:rsidR="00701BBC" w:rsidRPr="0030189D" w:rsidRDefault="00701BBC" w:rsidP="00701BBC">
            <w:pPr>
              <w:rPr>
                <w:rFonts w:eastAsia="Times New Roman" w:cs="Times New Roman"/>
                <w:sz w:val="20"/>
                <w:szCs w:val="20"/>
                <w:lang w:eastAsia="ru-RU"/>
              </w:rPr>
            </w:pPr>
            <w:r w:rsidRPr="0030189D">
              <w:rPr>
                <w:rFonts w:eastAsia="Times New Roman" w:cs="Times New Roman"/>
                <w:b/>
                <w:sz w:val="20"/>
                <w:szCs w:val="20"/>
                <w:lang w:eastAsia="ru-RU"/>
              </w:rPr>
              <w:t>Мероприятие 01.13</w:t>
            </w:r>
            <w:r w:rsidRPr="0030189D">
              <w:rPr>
                <w:rFonts w:eastAsia="Times New Roman" w:cs="Times New Roman"/>
                <w:sz w:val="20"/>
                <w:szCs w:val="20"/>
                <w:lang w:eastAsia="ru-RU"/>
              </w:rPr>
              <w:t>.</w:t>
            </w:r>
            <w:r w:rsidRPr="0030189D">
              <w:rPr>
                <w:rFonts w:eastAsia="Times New Roman" w:cs="Times New Roman"/>
                <w:sz w:val="20"/>
                <w:szCs w:val="20"/>
                <w:lang w:eastAsia="ru-RU"/>
              </w:rPr>
              <w:br/>
              <w:t>«Создание сезонных ледяных катков»</w:t>
            </w:r>
          </w:p>
          <w:p w14:paraId="291077D7" w14:textId="77777777" w:rsidR="00701BBC" w:rsidRPr="0030189D" w:rsidRDefault="00701BBC" w:rsidP="00701BBC">
            <w:pPr>
              <w:rPr>
                <w:rFonts w:eastAsia="Times New Roman" w:cs="Times New Roman"/>
                <w:sz w:val="20"/>
                <w:szCs w:val="20"/>
                <w:lang w:eastAsia="ru-RU"/>
              </w:rPr>
            </w:pPr>
          </w:p>
          <w:p w14:paraId="77D23D22" w14:textId="77777777" w:rsidR="00701BBC" w:rsidRPr="0030189D" w:rsidRDefault="00701BBC" w:rsidP="00701BBC">
            <w:pPr>
              <w:rPr>
                <w:rFonts w:eastAsia="Times New Roman" w:cs="Times New Roman"/>
                <w:sz w:val="20"/>
                <w:szCs w:val="20"/>
                <w:lang w:eastAsia="ru-RU"/>
              </w:rPr>
            </w:pPr>
          </w:p>
          <w:p w14:paraId="57802CDF" w14:textId="77777777" w:rsidR="00701BBC" w:rsidRPr="0030189D" w:rsidRDefault="00701BBC" w:rsidP="00701BBC">
            <w:pPr>
              <w:rPr>
                <w:rFonts w:eastAsia="Times New Roman" w:cs="Times New Roman"/>
                <w:sz w:val="20"/>
                <w:szCs w:val="20"/>
                <w:lang w:eastAsia="ru-RU"/>
              </w:rPr>
            </w:pPr>
          </w:p>
          <w:p w14:paraId="6B465A06" w14:textId="77777777" w:rsidR="00701BBC" w:rsidRPr="0030189D" w:rsidRDefault="00701BBC" w:rsidP="00701BBC">
            <w:pPr>
              <w:rPr>
                <w:rFonts w:eastAsia="Times New Roman" w:cs="Times New Roman"/>
                <w:sz w:val="20"/>
                <w:szCs w:val="20"/>
                <w:lang w:eastAsia="ru-RU"/>
              </w:rPr>
            </w:pPr>
          </w:p>
          <w:p w14:paraId="04F8916B" w14:textId="77777777" w:rsidR="00701BBC" w:rsidRPr="0030189D" w:rsidRDefault="00701BBC" w:rsidP="00701BBC">
            <w:pPr>
              <w:rPr>
                <w:rFonts w:eastAsia="Times New Roman" w:cs="Times New Roman"/>
                <w:sz w:val="20"/>
                <w:szCs w:val="20"/>
                <w:lang w:eastAsia="ru-RU"/>
              </w:rPr>
            </w:pPr>
          </w:p>
          <w:p w14:paraId="4EEF6573" w14:textId="77777777" w:rsidR="00701BBC" w:rsidRPr="0030189D" w:rsidRDefault="00701BBC" w:rsidP="00701BBC">
            <w:pPr>
              <w:rPr>
                <w:rFonts w:eastAsia="Times New Roman" w:cs="Times New Roman"/>
                <w:sz w:val="20"/>
                <w:szCs w:val="20"/>
                <w:lang w:eastAsia="ru-RU"/>
              </w:rPr>
            </w:pPr>
          </w:p>
          <w:p w14:paraId="5113D3BA" w14:textId="77777777" w:rsidR="00701BBC" w:rsidRPr="0030189D" w:rsidRDefault="00701BBC" w:rsidP="00701BBC">
            <w:pPr>
              <w:rPr>
                <w:rFonts w:eastAsia="Times New Roman" w:cs="Times New Roman"/>
                <w:sz w:val="20"/>
                <w:szCs w:val="20"/>
                <w:lang w:eastAsia="ru-RU"/>
              </w:rPr>
            </w:pPr>
          </w:p>
          <w:p w14:paraId="00AE7671" w14:textId="77777777" w:rsidR="00701BBC" w:rsidRPr="0030189D" w:rsidRDefault="00701BBC" w:rsidP="00701BBC">
            <w:pPr>
              <w:rPr>
                <w:rFonts w:eastAsia="Times New Roman" w:cs="Times New Roman"/>
                <w:sz w:val="20"/>
                <w:szCs w:val="20"/>
                <w:lang w:eastAsia="ru-RU"/>
              </w:rPr>
            </w:pPr>
          </w:p>
          <w:p w14:paraId="400287CB" w14:textId="77777777" w:rsidR="00701BBC" w:rsidRPr="0030189D" w:rsidRDefault="00701BBC" w:rsidP="00701BBC">
            <w:pPr>
              <w:rPr>
                <w:rFonts w:eastAsia="Times New Roman" w:cs="Times New Roman"/>
                <w:sz w:val="20"/>
                <w:szCs w:val="20"/>
                <w:lang w:eastAsia="ru-RU"/>
              </w:rPr>
            </w:pPr>
          </w:p>
          <w:p w14:paraId="3C20602C" w14:textId="77777777" w:rsidR="00701BBC" w:rsidRPr="0030189D" w:rsidRDefault="00701BBC" w:rsidP="00701BBC">
            <w:pPr>
              <w:rPr>
                <w:rFonts w:eastAsia="Times New Roman" w:cs="Times New Roman"/>
                <w:sz w:val="20"/>
                <w:szCs w:val="20"/>
                <w:lang w:eastAsia="ru-RU"/>
              </w:rPr>
            </w:pPr>
          </w:p>
          <w:p w14:paraId="41164CBB" w14:textId="77777777" w:rsidR="00701BBC" w:rsidRPr="0030189D" w:rsidRDefault="00701BBC" w:rsidP="00701BBC">
            <w:pPr>
              <w:rPr>
                <w:rFonts w:eastAsia="Times New Roman" w:cs="Times New Roman"/>
                <w:sz w:val="20"/>
                <w:szCs w:val="20"/>
                <w:lang w:eastAsia="ru-RU"/>
              </w:rPr>
            </w:pPr>
          </w:p>
          <w:p w14:paraId="0F8A661F" w14:textId="77777777" w:rsidR="00701BBC" w:rsidRPr="0030189D" w:rsidRDefault="00701BBC" w:rsidP="00701BBC">
            <w:pPr>
              <w:rPr>
                <w:rFonts w:eastAsia="Times New Roman" w:cs="Times New Roman"/>
                <w:sz w:val="20"/>
                <w:szCs w:val="20"/>
                <w:lang w:eastAsia="ru-RU"/>
              </w:rPr>
            </w:pPr>
          </w:p>
          <w:p w14:paraId="0863BCA0" w14:textId="036DBC42" w:rsidR="00701BBC" w:rsidRPr="0030189D" w:rsidRDefault="00701BBC" w:rsidP="00701BBC">
            <w:pPr>
              <w:rPr>
                <w:rFonts w:eastAsia="Times New Roman" w:cs="Times New Roman"/>
                <w:b/>
                <w:sz w:val="20"/>
                <w:szCs w:val="20"/>
                <w:lang w:eastAsia="ru-RU"/>
              </w:rPr>
            </w:pPr>
          </w:p>
        </w:tc>
        <w:tc>
          <w:tcPr>
            <w:tcW w:w="849" w:type="dxa"/>
            <w:vMerge w:val="restart"/>
          </w:tcPr>
          <w:p w14:paraId="7547F2C8" w14:textId="35D13DB7" w:rsidR="00701BBC" w:rsidRPr="0030189D" w:rsidRDefault="00701BBC" w:rsidP="00701BBC">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426" w:type="dxa"/>
          </w:tcPr>
          <w:p w14:paraId="6439C662" w14:textId="373976F7" w:rsidR="00701BBC" w:rsidRPr="0030189D" w:rsidRDefault="00701BBC" w:rsidP="00701BBC">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177C94D1" w14:textId="373AB1E4" w:rsidR="00701BBC" w:rsidRPr="007D043E" w:rsidRDefault="00536533" w:rsidP="00701BBC">
            <w:pPr>
              <w:rPr>
                <w:b/>
                <w:bCs/>
                <w:sz w:val="20"/>
                <w:szCs w:val="20"/>
              </w:rPr>
            </w:pPr>
            <w:r w:rsidRPr="007D043E">
              <w:rPr>
                <w:b/>
                <w:bCs/>
                <w:sz w:val="20"/>
                <w:szCs w:val="20"/>
              </w:rPr>
              <w:t>291619,99222</w:t>
            </w:r>
          </w:p>
        </w:tc>
        <w:tc>
          <w:tcPr>
            <w:tcW w:w="1267" w:type="dxa"/>
            <w:vAlign w:val="center"/>
          </w:tcPr>
          <w:p w14:paraId="2165C907" w14:textId="42175EC1" w:rsidR="00701BBC" w:rsidRPr="007D043E" w:rsidRDefault="00701BBC" w:rsidP="00701BBC">
            <w:pPr>
              <w:rPr>
                <w:rFonts w:cs="Times New Roman"/>
                <w:b/>
                <w:bCs/>
                <w:sz w:val="20"/>
                <w:szCs w:val="20"/>
              </w:rPr>
            </w:pPr>
            <w:r w:rsidRPr="007D043E">
              <w:rPr>
                <w:rFonts w:cs="Times New Roman"/>
                <w:b/>
                <w:bCs/>
                <w:sz w:val="20"/>
                <w:szCs w:val="20"/>
              </w:rPr>
              <w:t>0,00000</w:t>
            </w:r>
          </w:p>
        </w:tc>
        <w:tc>
          <w:tcPr>
            <w:tcW w:w="1134" w:type="dxa"/>
            <w:vAlign w:val="center"/>
          </w:tcPr>
          <w:p w14:paraId="58DDE6BC" w14:textId="6A60DAB2" w:rsidR="00701BBC" w:rsidRPr="007D043E" w:rsidRDefault="00701BBC" w:rsidP="00701BBC">
            <w:pPr>
              <w:rPr>
                <w:b/>
                <w:bCs/>
                <w:sz w:val="20"/>
                <w:szCs w:val="20"/>
              </w:rPr>
            </w:pPr>
            <w:r w:rsidRPr="007D043E">
              <w:rPr>
                <w:b/>
                <w:bCs/>
                <w:sz w:val="20"/>
                <w:szCs w:val="20"/>
              </w:rPr>
              <w:t>25948,00000</w:t>
            </w:r>
          </w:p>
        </w:tc>
        <w:tc>
          <w:tcPr>
            <w:tcW w:w="3838" w:type="dxa"/>
            <w:gridSpan w:val="33"/>
            <w:vAlign w:val="center"/>
          </w:tcPr>
          <w:p w14:paraId="53E9A84A" w14:textId="4534004D" w:rsidR="00701BBC" w:rsidRPr="007D043E" w:rsidRDefault="00536533" w:rsidP="00FE0C4F">
            <w:pPr>
              <w:jc w:val="center"/>
              <w:rPr>
                <w:rFonts w:cs="Times New Roman"/>
                <w:b/>
                <w:bCs/>
                <w:sz w:val="20"/>
                <w:szCs w:val="20"/>
              </w:rPr>
            </w:pPr>
            <w:r w:rsidRPr="007D043E">
              <w:rPr>
                <w:b/>
                <w:bCs/>
                <w:sz w:val="20"/>
                <w:szCs w:val="20"/>
              </w:rPr>
              <w:t>80103,39222</w:t>
            </w:r>
          </w:p>
        </w:tc>
        <w:tc>
          <w:tcPr>
            <w:tcW w:w="992" w:type="dxa"/>
            <w:vAlign w:val="center"/>
          </w:tcPr>
          <w:p w14:paraId="45EA1199" w14:textId="3D7465FB" w:rsidR="00701BBC" w:rsidRPr="0030189D" w:rsidRDefault="00701BBC" w:rsidP="00701BBC">
            <w:pPr>
              <w:rPr>
                <w:rFonts w:cs="Times New Roman"/>
                <w:b/>
                <w:bCs/>
                <w:sz w:val="20"/>
                <w:szCs w:val="20"/>
              </w:rPr>
            </w:pPr>
            <w:r w:rsidRPr="0030189D">
              <w:rPr>
                <w:b/>
                <w:bCs/>
                <w:sz w:val="20"/>
                <w:szCs w:val="20"/>
              </w:rPr>
              <w:t>89087,20000</w:t>
            </w:r>
          </w:p>
        </w:tc>
        <w:tc>
          <w:tcPr>
            <w:tcW w:w="845" w:type="dxa"/>
            <w:vAlign w:val="center"/>
          </w:tcPr>
          <w:p w14:paraId="3FB1F7F1" w14:textId="01D678D1" w:rsidR="00701BBC" w:rsidRPr="0030189D" w:rsidRDefault="00701BBC" w:rsidP="00701BBC">
            <w:pPr>
              <w:rPr>
                <w:rFonts w:cs="Times New Roman"/>
                <w:b/>
                <w:bCs/>
                <w:sz w:val="20"/>
                <w:szCs w:val="20"/>
              </w:rPr>
            </w:pPr>
            <w:r w:rsidRPr="0030189D">
              <w:rPr>
                <w:b/>
                <w:bCs/>
                <w:sz w:val="20"/>
                <w:szCs w:val="20"/>
              </w:rPr>
              <w:t>96481,40000</w:t>
            </w:r>
          </w:p>
        </w:tc>
        <w:tc>
          <w:tcPr>
            <w:tcW w:w="1138" w:type="dxa"/>
            <w:vMerge w:val="restart"/>
          </w:tcPr>
          <w:p w14:paraId="2981BED4" w14:textId="56806C95" w:rsidR="00701BBC" w:rsidRPr="0030189D" w:rsidRDefault="00701BBC" w:rsidP="00701BBC">
            <w:pPr>
              <w:rPr>
                <w:rFonts w:eastAsia="Calibri" w:cs="Times New Roman"/>
                <w:sz w:val="20"/>
                <w:szCs w:val="20"/>
              </w:rPr>
            </w:pPr>
            <w:r w:rsidRPr="0030189D">
              <w:rPr>
                <w:rFonts w:eastAsia="Calibri" w:cs="Times New Roman"/>
                <w:sz w:val="20"/>
                <w:szCs w:val="20"/>
              </w:rPr>
              <w:t>Управление благоустройства, ЖКХ</w:t>
            </w:r>
          </w:p>
        </w:tc>
      </w:tr>
      <w:tr w:rsidR="006B3781" w:rsidRPr="0030189D" w14:paraId="4819A2EE" w14:textId="77777777" w:rsidTr="00B47B67">
        <w:trPr>
          <w:trHeight w:val="252"/>
          <w:jc w:val="center"/>
        </w:trPr>
        <w:tc>
          <w:tcPr>
            <w:tcW w:w="701" w:type="dxa"/>
            <w:vMerge/>
          </w:tcPr>
          <w:p w14:paraId="14C57D9D" w14:textId="77777777" w:rsidR="006B3781" w:rsidRPr="0030189D" w:rsidRDefault="006B3781" w:rsidP="009059D6">
            <w:pPr>
              <w:jc w:val="center"/>
              <w:rPr>
                <w:rFonts w:eastAsia="Times New Roman" w:cs="Times New Roman"/>
                <w:sz w:val="20"/>
                <w:szCs w:val="20"/>
                <w:lang w:eastAsia="ru-RU"/>
              </w:rPr>
            </w:pPr>
          </w:p>
        </w:tc>
        <w:tc>
          <w:tcPr>
            <w:tcW w:w="2264" w:type="dxa"/>
            <w:vMerge/>
          </w:tcPr>
          <w:p w14:paraId="7770A75E" w14:textId="77777777" w:rsidR="006B3781" w:rsidRPr="0030189D" w:rsidRDefault="006B3781" w:rsidP="009059D6">
            <w:pPr>
              <w:rPr>
                <w:rFonts w:eastAsia="Times New Roman" w:cs="Times New Roman"/>
                <w:b/>
                <w:sz w:val="20"/>
                <w:szCs w:val="20"/>
                <w:lang w:eastAsia="ru-RU"/>
              </w:rPr>
            </w:pPr>
          </w:p>
        </w:tc>
        <w:tc>
          <w:tcPr>
            <w:tcW w:w="849" w:type="dxa"/>
            <w:vMerge/>
          </w:tcPr>
          <w:p w14:paraId="37D1B39A" w14:textId="77777777" w:rsidR="006B3781" w:rsidRPr="0030189D" w:rsidRDefault="006B3781" w:rsidP="009059D6">
            <w:pPr>
              <w:rPr>
                <w:rFonts w:eastAsia="Times New Roman" w:cs="Times New Roman"/>
                <w:sz w:val="20"/>
                <w:szCs w:val="20"/>
                <w:lang w:eastAsia="ru-RU"/>
              </w:rPr>
            </w:pPr>
          </w:p>
        </w:tc>
        <w:tc>
          <w:tcPr>
            <w:tcW w:w="1426" w:type="dxa"/>
          </w:tcPr>
          <w:p w14:paraId="02E3F324" w14:textId="4E3F835D" w:rsidR="006B3781" w:rsidRPr="0030189D" w:rsidRDefault="006B3781" w:rsidP="009059D6">
            <w:pPr>
              <w:rPr>
                <w:rFonts w:eastAsia="Times New Roman" w:cs="Times New Roman"/>
                <w:b/>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7DF35788" w14:textId="759F6651" w:rsidR="006B3781" w:rsidRPr="007D043E" w:rsidRDefault="006B3781" w:rsidP="009059D6">
            <w:pPr>
              <w:rPr>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1267" w:type="dxa"/>
            <w:vAlign w:val="center"/>
          </w:tcPr>
          <w:p w14:paraId="7B720A18" w14:textId="74633569" w:rsidR="006B3781" w:rsidRPr="007D043E" w:rsidRDefault="006B3781" w:rsidP="009059D6">
            <w:pPr>
              <w:rPr>
                <w:rFonts w:cs="Times New Roman"/>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1134" w:type="dxa"/>
            <w:vAlign w:val="center"/>
          </w:tcPr>
          <w:p w14:paraId="60FA3E11" w14:textId="4E94FA57" w:rsidR="006B3781" w:rsidRPr="007D043E" w:rsidRDefault="006B3781" w:rsidP="009059D6">
            <w:pPr>
              <w:jc w:val="center"/>
              <w:rPr>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3838" w:type="dxa"/>
            <w:gridSpan w:val="33"/>
            <w:vAlign w:val="center"/>
          </w:tcPr>
          <w:p w14:paraId="7B2BFC0C" w14:textId="4454ADF4" w:rsidR="006B3781" w:rsidRPr="007D043E" w:rsidRDefault="006B3781" w:rsidP="009059D6">
            <w:pPr>
              <w:jc w:val="center"/>
              <w:rPr>
                <w:rFonts w:cs="Times New Roman"/>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992" w:type="dxa"/>
            <w:vAlign w:val="center"/>
          </w:tcPr>
          <w:p w14:paraId="61714B73" w14:textId="098EF7F2"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45" w:type="dxa"/>
            <w:vAlign w:val="center"/>
          </w:tcPr>
          <w:p w14:paraId="5268549E" w14:textId="0CD8D052"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8" w:type="dxa"/>
            <w:vMerge/>
          </w:tcPr>
          <w:p w14:paraId="07830313" w14:textId="77777777" w:rsidR="006B3781" w:rsidRPr="0030189D" w:rsidRDefault="006B3781" w:rsidP="009059D6">
            <w:pPr>
              <w:rPr>
                <w:rFonts w:eastAsia="Calibri" w:cs="Times New Roman"/>
                <w:sz w:val="20"/>
                <w:szCs w:val="20"/>
              </w:rPr>
            </w:pPr>
          </w:p>
        </w:tc>
      </w:tr>
      <w:tr w:rsidR="006B3781" w:rsidRPr="0030189D" w14:paraId="1BD14570" w14:textId="77777777" w:rsidTr="00B47B67">
        <w:trPr>
          <w:trHeight w:val="252"/>
          <w:jc w:val="center"/>
        </w:trPr>
        <w:tc>
          <w:tcPr>
            <w:tcW w:w="701" w:type="dxa"/>
            <w:vMerge/>
          </w:tcPr>
          <w:p w14:paraId="482438B3" w14:textId="77777777" w:rsidR="006B3781" w:rsidRPr="0030189D" w:rsidRDefault="006B3781" w:rsidP="009059D6">
            <w:pPr>
              <w:jc w:val="center"/>
              <w:rPr>
                <w:rFonts w:eastAsia="Times New Roman" w:cs="Times New Roman"/>
                <w:sz w:val="20"/>
                <w:szCs w:val="20"/>
                <w:lang w:eastAsia="ru-RU"/>
              </w:rPr>
            </w:pPr>
          </w:p>
        </w:tc>
        <w:tc>
          <w:tcPr>
            <w:tcW w:w="2264" w:type="dxa"/>
            <w:vMerge/>
          </w:tcPr>
          <w:p w14:paraId="30A008B1" w14:textId="77777777" w:rsidR="006B3781" w:rsidRPr="0030189D" w:rsidRDefault="006B3781" w:rsidP="009059D6">
            <w:pPr>
              <w:rPr>
                <w:rFonts w:eastAsia="Times New Roman" w:cs="Times New Roman"/>
                <w:b/>
                <w:sz w:val="20"/>
                <w:szCs w:val="20"/>
                <w:lang w:eastAsia="ru-RU"/>
              </w:rPr>
            </w:pPr>
          </w:p>
        </w:tc>
        <w:tc>
          <w:tcPr>
            <w:tcW w:w="849" w:type="dxa"/>
            <w:vMerge/>
          </w:tcPr>
          <w:p w14:paraId="067A3ABB" w14:textId="77777777" w:rsidR="006B3781" w:rsidRPr="0030189D" w:rsidRDefault="006B3781" w:rsidP="009059D6">
            <w:pPr>
              <w:rPr>
                <w:rFonts w:eastAsia="Times New Roman" w:cs="Times New Roman"/>
                <w:sz w:val="20"/>
                <w:szCs w:val="20"/>
                <w:lang w:eastAsia="ru-RU"/>
              </w:rPr>
            </w:pPr>
          </w:p>
        </w:tc>
        <w:tc>
          <w:tcPr>
            <w:tcW w:w="1426" w:type="dxa"/>
          </w:tcPr>
          <w:p w14:paraId="1A2BD5E7" w14:textId="74BC829F" w:rsidR="006B3781" w:rsidRPr="0030189D" w:rsidRDefault="006B3781" w:rsidP="009059D6">
            <w:pPr>
              <w:rPr>
                <w:rFonts w:eastAsia="Times New Roman" w:cs="Times New Roman"/>
                <w:b/>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1EB9BAB7" w14:textId="1BFBE705" w:rsidR="006B3781" w:rsidRPr="007D043E" w:rsidRDefault="006B3781" w:rsidP="009059D6">
            <w:pPr>
              <w:rPr>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1267" w:type="dxa"/>
            <w:vAlign w:val="center"/>
          </w:tcPr>
          <w:p w14:paraId="563CB002" w14:textId="64134A18" w:rsidR="006B3781" w:rsidRPr="007D043E" w:rsidRDefault="006B3781" w:rsidP="009059D6">
            <w:pPr>
              <w:rPr>
                <w:rFonts w:cs="Times New Roman"/>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1134" w:type="dxa"/>
            <w:vAlign w:val="center"/>
          </w:tcPr>
          <w:p w14:paraId="71391909" w14:textId="36F0A136" w:rsidR="006B3781" w:rsidRPr="007D043E" w:rsidRDefault="006B3781" w:rsidP="009059D6">
            <w:pPr>
              <w:jc w:val="center"/>
              <w:rPr>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3838" w:type="dxa"/>
            <w:gridSpan w:val="33"/>
            <w:vAlign w:val="center"/>
          </w:tcPr>
          <w:p w14:paraId="36826615" w14:textId="486568B0" w:rsidR="006B3781" w:rsidRPr="007D043E" w:rsidRDefault="006B3781" w:rsidP="009059D6">
            <w:pPr>
              <w:jc w:val="center"/>
              <w:rPr>
                <w:rFonts w:cs="Times New Roman"/>
                <w:b/>
                <w:bCs/>
                <w:sz w:val="20"/>
                <w:szCs w:val="20"/>
              </w:rPr>
            </w:pPr>
            <w:r w:rsidRPr="007D043E">
              <w:rPr>
                <w:rFonts w:eastAsia="Times New Roman" w:cs="Times New Roman"/>
                <w:sz w:val="20"/>
                <w:szCs w:val="20"/>
                <w:lang w:val="en-US" w:eastAsia="ru-RU"/>
              </w:rPr>
              <w:t>0</w:t>
            </w:r>
            <w:r w:rsidRPr="007D043E">
              <w:rPr>
                <w:rFonts w:eastAsia="Times New Roman" w:cs="Times New Roman"/>
                <w:sz w:val="20"/>
                <w:szCs w:val="20"/>
                <w:lang w:eastAsia="ru-RU"/>
              </w:rPr>
              <w:t>,00000</w:t>
            </w:r>
          </w:p>
        </w:tc>
        <w:tc>
          <w:tcPr>
            <w:tcW w:w="992" w:type="dxa"/>
            <w:vAlign w:val="center"/>
          </w:tcPr>
          <w:p w14:paraId="4392F830" w14:textId="19B9DA84"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45" w:type="dxa"/>
            <w:vAlign w:val="center"/>
          </w:tcPr>
          <w:p w14:paraId="78482AFE" w14:textId="1721CE29" w:rsidR="006B3781" w:rsidRPr="0030189D" w:rsidRDefault="006B3781" w:rsidP="009059D6">
            <w:pPr>
              <w:rPr>
                <w:rFonts w:cs="Times New Roman"/>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8" w:type="dxa"/>
            <w:vMerge/>
          </w:tcPr>
          <w:p w14:paraId="03A63F26" w14:textId="77777777" w:rsidR="006B3781" w:rsidRPr="0030189D" w:rsidRDefault="006B3781" w:rsidP="009059D6">
            <w:pPr>
              <w:rPr>
                <w:rFonts w:eastAsia="Calibri" w:cs="Times New Roman"/>
                <w:sz w:val="20"/>
                <w:szCs w:val="20"/>
              </w:rPr>
            </w:pPr>
          </w:p>
        </w:tc>
      </w:tr>
      <w:tr w:rsidR="00EB3AB0" w:rsidRPr="0030189D" w14:paraId="69B17C4F" w14:textId="77777777" w:rsidTr="00B47B67">
        <w:trPr>
          <w:trHeight w:val="252"/>
          <w:jc w:val="center"/>
        </w:trPr>
        <w:tc>
          <w:tcPr>
            <w:tcW w:w="701" w:type="dxa"/>
            <w:vMerge/>
          </w:tcPr>
          <w:p w14:paraId="0F5BC822"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4F1975DA" w14:textId="77777777" w:rsidR="00EB3AB0" w:rsidRPr="0030189D" w:rsidRDefault="00EB3AB0" w:rsidP="00EB3AB0">
            <w:pPr>
              <w:rPr>
                <w:rFonts w:eastAsia="Times New Roman" w:cs="Times New Roman"/>
                <w:b/>
                <w:sz w:val="20"/>
                <w:szCs w:val="20"/>
                <w:lang w:eastAsia="ru-RU"/>
              </w:rPr>
            </w:pPr>
          </w:p>
        </w:tc>
        <w:tc>
          <w:tcPr>
            <w:tcW w:w="849" w:type="dxa"/>
            <w:vMerge/>
          </w:tcPr>
          <w:p w14:paraId="1ECAFA33" w14:textId="77777777" w:rsidR="00EB3AB0" w:rsidRPr="0030189D" w:rsidRDefault="00EB3AB0" w:rsidP="00EB3AB0">
            <w:pPr>
              <w:rPr>
                <w:rFonts w:eastAsia="Times New Roman" w:cs="Times New Roman"/>
                <w:sz w:val="20"/>
                <w:szCs w:val="20"/>
                <w:lang w:eastAsia="ru-RU"/>
              </w:rPr>
            </w:pPr>
          </w:p>
        </w:tc>
        <w:tc>
          <w:tcPr>
            <w:tcW w:w="1426" w:type="dxa"/>
          </w:tcPr>
          <w:p w14:paraId="06EEAC47"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BED2D5F" w14:textId="0D53C7CF" w:rsidR="00EB3AB0" w:rsidRPr="0030189D" w:rsidRDefault="00EB3AB0" w:rsidP="00EB3AB0">
            <w:pPr>
              <w:rPr>
                <w:rFonts w:eastAsia="Times New Roman" w:cs="Times New Roman"/>
                <w:b/>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04F29438" w14:textId="354B260E" w:rsidR="00EB3AB0" w:rsidRPr="007D043E" w:rsidRDefault="00536533" w:rsidP="00EB3AB0">
            <w:pPr>
              <w:rPr>
                <w:bCs/>
                <w:sz w:val="20"/>
                <w:szCs w:val="20"/>
              </w:rPr>
            </w:pPr>
            <w:r w:rsidRPr="007D043E">
              <w:rPr>
                <w:bCs/>
                <w:sz w:val="20"/>
                <w:szCs w:val="20"/>
              </w:rPr>
              <w:t>291619,99222</w:t>
            </w:r>
          </w:p>
        </w:tc>
        <w:tc>
          <w:tcPr>
            <w:tcW w:w="1267" w:type="dxa"/>
            <w:vAlign w:val="center"/>
          </w:tcPr>
          <w:p w14:paraId="692CE1D0" w14:textId="54BF4DAD" w:rsidR="00EB3AB0" w:rsidRPr="007D043E" w:rsidRDefault="00EB3AB0" w:rsidP="00EB3AB0">
            <w:pPr>
              <w:rPr>
                <w:rFonts w:cs="Times New Roman"/>
                <w:bCs/>
                <w:sz w:val="20"/>
                <w:szCs w:val="20"/>
              </w:rPr>
            </w:pPr>
            <w:r w:rsidRPr="007D043E">
              <w:rPr>
                <w:rFonts w:cs="Times New Roman"/>
                <w:bCs/>
                <w:sz w:val="20"/>
                <w:szCs w:val="20"/>
              </w:rPr>
              <w:t>0,00000</w:t>
            </w:r>
          </w:p>
        </w:tc>
        <w:tc>
          <w:tcPr>
            <w:tcW w:w="1134" w:type="dxa"/>
            <w:vAlign w:val="center"/>
          </w:tcPr>
          <w:p w14:paraId="79DFCE9D" w14:textId="7154A420" w:rsidR="00EB3AB0" w:rsidRPr="007D043E" w:rsidRDefault="00EB3AB0" w:rsidP="00EB3AB0">
            <w:pPr>
              <w:rPr>
                <w:bCs/>
                <w:sz w:val="20"/>
                <w:szCs w:val="20"/>
              </w:rPr>
            </w:pPr>
            <w:r w:rsidRPr="007D043E">
              <w:rPr>
                <w:bCs/>
                <w:sz w:val="20"/>
                <w:szCs w:val="20"/>
              </w:rPr>
              <w:t>25948,00000</w:t>
            </w:r>
          </w:p>
        </w:tc>
        <w:tc>
          <w:tcPr>
            <w:tcW w:w="3838" w:type="dxa"/>
            <w:gridSpan w:val="33"/>
            <w:vAlign w:val="center"/>
          </w:tcPr>
          <w:p w14:paraId="1A064603" w14:textId="6413C975" w:rsidR="00EB3AB0" w:rsidRPr="007D043E" w:rsidRDefault="00536533" w:rsidP="00EB3AB0">
            <w:pPr>
              <w:jc w:val="center"/>
              <w:rPr>
                <w:rFonts w:cs="Times New Roman"/>
                <w:bCs/>
                <w:sz w:val="20"/>
                <w:szCs w:val="20"/>
              </w:rPr>
            </w:pPr>
            <w:r w:rsidRPr="007D043E">
              <w:rPr>
                <w:bCs/>
                <w:sz w:val="20"/>
                <w:szCs w:val="20"/>
              </w:rPr>
              <w:t>80103,39222</w:t>
            </w:r>
          </w:p>
        </w:tc>
        <w:tc>
          <w:tcPr>
            <w:tcW w:w="992" w:type="dxa"/>
            <w:vAlign w:val="center"/>
          </w:tcPr>
          <w:p w14:paraId="7DB8A6FF" w14:textId="6A60B80F" w:rsidR="00EB3AB0" w:rsidRPr="0030189D" w:rsidRDefault="00EB3AB0" w:rsidP="00EB3AB0">
            <w:pPr>
              <w:rPr>
                <w:rFonts w:cs="Times New Roman"/>
                <w:bCs/>
                <w:sz w:val="20"/>
                <w:szCs w:val="20"/>
              </w:rPr>
            </w:pPr>
            <w:r w:rsidRPr="0030189D">
              <w:rPr>
                <w:bCs/>
                <w:sz w:val="20"/>
                <w:szCs w:val="20"/>
              </w:rPr>
              <w:t>89087,20000</w:t>
            </w:r>
          </w:p>
        </w:tc>
        <w:tc>
          <w:tcPr>
            <w:tcW w:w="845" w:type="dxa"/>
            <w:vAlign w:val="center"/>
          </w:tcPr>
          <w:p w14:paraId="2FEB7089" w14:textId="64FDFF70" w:rsidR="00EB3AB0" w:rsidRPr="0030189D" w:rsidRDefault="00EB3AB0" w:rsidP="00EB3AB0">
            <w:pPr>
              <w:rPr>
                <w:rFonts w:cs="Times New Roman"/>
                <w:bCs/>
                <w:sz w:val="20"/>
                <w:szCs w:val="20"/>
              </w:rPr>
            </w:pPr>
            <w:r w:rsidRPr="0030189D">
              <w:rPr>
                <w:bCs/>
                <w:sz w:val="20"/>
                <w:szCs w:val="20"/>
              </w:rPr>
              <w:t>96481,40000</w:t>
            </w:r>
          </w:p>
        </w:tc>
        <w:tc>
          <w:tcPr>
            <w:tcW w:w="1138" w:type="dxa"/>
            <w:vMerge/>
          </w:tcPr>
          <w:p w14:paraId="764900D2" w14:textId="77777777" w:rsidR="00EB3AB0" w:rsidRPr="0030189D" w:rsidRDefault="00EB3AB0" w:rsidP="00EB3AB0">
            <w:pPr>
              <w:rPr>
                <w:rFonts w:eastAsia="Calibri" w:cs="Times New Roman"/>
                <w:sz w:val="20"/>
                <w:szCs w:val="20"/>
              </w:rPr>
            </w:pPr>
          </w:p>
        </w:tc>
      </w:tr>
      <w:tr w:rsidR="00EB3AB0" w:rsidRPr="0030189D" w14:paraId="4477FEC4" w14:textId="77777777" w:rsidTr="00B47B67">
        <w:trPr>
          <w:trHeight w:val="561"/>
          <w:jc w:val="center"/>
        </w:trPr>
        <w:tc>
          <w:tcPr>
            <w:tcW w:w="701" w:type="dxa"/>
            <w:vMerge/>
          </w:tcPr>
          <w:p w14:paraId="754539A7" w14:textId="77777777" w:rsidR="00EB3AB0" w:rsidRPr="0030189D" w:rsidRDefault="00EB3AB0" w:rsidP="00EB3AB0">
            <w:pPr>
              <w:jc w:val="center"/>
              <w:rPr>
                <w:rFonts w:eastAsia="Times New Roman" w:cs="Times New Roman"/>
                <w:sz w:val="20"/>
                <w:szCs w:val="20"/>
                <w:lang w:eastAsia="ru-RU"/>
              </w:rPr>
            </w:pPr>
          </w:p>
        </w:tc>
        <w:tc>
          <w:tcPr>
            <w:tcW w:w="2264" w:type="dxa"/>
            <w:vMerge w:val="restart"/>
          </w:tcPr>
          <w:p w14:paraId="7BC1AB62" w14:textId="001BE8C5"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Созданы сезонные ледяные катки с обустройством сезонных площадок на летний период, единица</w:t>
            </w:r>
          </w:p>
        </w:tc>
        <w:tc>
          <w:tcPr>
            <w:tcW w:w="849" w:type="dxa"/>
            <w:vMerge w:val="restart"/>
          </w:tcPr>
          <w:p w14:paraId="4FD8C836" w14:textId="47366D25"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 </w:t>
            </w:r>
          </w:p>
        </w:tc>
        <w:tc>
          <w:tcPr>
            <w:tcW w:w="1426" w:type="dxa"/>
            <w:vMerge w:val="restart"/>
          </w:tcPr>
          <w:p w14:paraId="4A8591F7" w14:textId="0E06106B"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Х </w:t>
            </w:r>
          </w:p>
        </w:tc>
        <w:tc>
          <w:tcPr>
            <w:tcW w:w="1559" w:type="dxa"/>
            <w:vMerge w:val="restart"/>
          </w:tcPr>
          <w:p w14:paraId="013D7C1D" w14:textId="19B08289" w:rsidR="00EB3AB0" w:rsidRPr="0030189D" w:rsidRDefault="00EB3AB0" w:rsidP="00EB3AB0">
            <w:pPr>
              <w:rPr>
                <w:b/>
                <w:bCs/>
                <w:sz w:val="20"/>
                <w:szCs w:val="20"/>
              </w:rPr>
            </w:pPr>
            <w:r w:rsidRPr="0030189D">
              <w:rPr>
                <w:rFonts w:eastAsia="Times New Roman" w:cs="Times New Roman"/>
                <w:b/>
                <w:sz w:val="20"/>
                <w:szCs w:val="20"/>
                <w:lang w:eastAsia="ru-RU"/>
              </w:rPr>
              <w:t>Всего</w:t>
            </w:r>
          </w:p>
        </w:tc>
        <w:tc>
          <w:tcPr>
            <w:tcW w:w="1267" w:type="dxa"/>
            <w:vMerge w:val="restart"/>
          </w:tcPr>
          <w:p w14:paraId="4930C1F6" w14:textId="77777777" w:rsidR="00EB3AB0" w:rsidRPr="0030189D" w:rsidRDefault="00EB3AB0" w:rsidP="00EB3AB0">
            <w:pPr>
              <w:rPr>
                <w:rFonts w:cs="Times New Roman"/>
                <w:b/>
                <w:sz w:val="20"/>
                <w:szCs w:val="20"/>
              </w:rPr>
            </w:pPr>
            <w:r w:rsidRPr="0030189D">
              <w:rPr>
                <w:rFonts w:cs="Times New Roman"/>
                <w:b/>
                <w:sz w:val="20"/>
                <w:szCs w:val="20"/>
              </w:rPr>
              <w:t>2023</w:t>
            </w:r>
          </w:p>
          <w:p w14:paraId="2ECF0DAC" w14:textId="6E8DCE36" w:rsidR="00EB3AB0" w:rsidRPr="0030189D" w:rsidRDefault="00EB3AB0" w:rsidP="00EB3AB0">
            <w:pPr>
              <w:rPr>
                <w:rFonts w:cs="Times New Roman"/>
                <w:b/>
                <w:bCs/>
                <w:sz w:val="20"/>
                <w:szCs w:val="20"/>
              </w:rPr>
            </w:pPr>
            <w:r w:rsidRPr="0030189D">
              <w:rPr>
                <w:rFonts w:cs="Times New Roman"/>
                <w:b/>
                <w:sz w:val="20"/>
                <w:szCs w:val="20"/>
              </w:rPr>
              <w:t xml:space="preserve"> год</w:t>
            </w:r>
          </w:p>
        </w:tc>
        <w:tc>
          <w:tcPr>
            <w:tcW w:w="1134" w:type="dxa"/>
            <w:vMerge w:val="restart"/>
          </w:tcPr>
          <w:p w14:paraId="512CD145"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0BA08F7" w14:textId="3F653462"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1655BED3"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7208722"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66020E0B" w14:textId="55ECE6B6"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 год</w:t>
            </w:r>
          </w:p>
        </w:tc>
        <w:tc>
          <w:tcPr>
            <w:tcW w:w="2738" w:type="dxa"/>
            <w:gridSpan w:val="30"/>
          </w:tcPr>
          <w:p w14:paraId="027094D3" w14:textId="26D5DCD3"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В том числе: </w:t>
            </w:r>
          </w:p>
        </w:tc>
        <w:tc>
          <w:tcPr>
            <w:tcW w:w="992" w:type="dxa"/>
            <w:vMerge w:val="restart"/>
          </w:tcPr>
          <w:p w14:paraId="26E588F5"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2026</w:t>
            </w:r>
          </w:p>
          <w:p w14:paraId="340A0BDD" w14:textId="4EC3F1CD"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 год</w:t>
            </w:r>
          </w:p>
        </w:tc>
        <w:tc>
          <w:tcPr>
            <w:tcW w:w="845" w:type="dxa"/>
            <w:vMerge w:val="restart"/>
          </w:tcPr>
          <w:p w14:paraId="4E20144C"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0075F362" w14:textId="3FB784BF"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год</w:t>
            </w:r>
          </w:p>
        </w:tc>
        <w:tc>
          <w:tcPr>
            <w:tcW w:w="1138" w:type="dxa"/>
            <w:vMerge w:val="restart"/>
          </w:tcPr>
          <w:p w14:paraId="4806B5C4" w14:textId="0C039CB3" w:rsidR="00EB3AB0" w:rsidRPr="0030189D" w:rsidRDefault="00EB3AB0" w:rsidP="00EB3AB0">
            <w:pPr>
              <w:rPr>
                <w:rFonts w:eastAsia="Calibri" w:cs="Times New Roman"/>
                <w:sz w:val="20"/>
                <w:szCs w:val="20"/>
              </w:rPr>
            </w:pPr>
            <w:r w:rsidRPr="0030189D">
              <w:rPr>
                <w:rFonts w:eastAsia="Calibri" w:cs="Times New Roman"/>
                <w:sz w:val="20"/>
                <w:szCs w:val="20"/>
              </w:rPr>
              <w:t>Х</w:t>
            </w:r>
          </w:p>
        </w:tc>
      </w:tr>
      <w:tr w:rsidR="00EB3AB0" w:rsidRPr="0030189D" w14:paraId="404B3273" w14:textId="77777777" w:rsidTr="00B47B67">
        <w:trPr>
          <w:trHeight w:val="547"/>
          <w:jc w:val="center"/>
        </w:trPr>
        <w:tc>
          <w:tcPr>
            <w:tcW w:w="701" w:type="dxa"/>
            <w:vMerge/>
          </w:tcPr>
          <w:p w14:paraId="698D382C"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69B0EF49" w14:textId="77777777" w:rsidR="00EB3AB0" w:rsidRPr="0030189D" w:rsidRDefault="00EB3AB0" w:rsidP="00EB3AB0">
            <w:pPr>
              <w:rPr>
                <w:rFonts w:eastAsia="Times New Roman" w:cs="Times New Roman"/>
                <w:b/>
                <w:sz w:val="20"/>
                <w:szCs w:val="20"/>
                <w:lang w:eastAsia="ru-RU"/>
              </w:rPr>
            </w:pPr>
          </w:p>
        </w:tc>
        <w:tc>
          <w:tcPr>
            <w:tcW w:w="849" w:type="dxa"/>
            <w:vMerge/>
          </w:tcPr>
          <w:p w14:paraId="43D8B4A9" w14:textId="77777777" w:rsidR="00EB3AB0" w:rsidRPr="0030189D" w:rsidRDefault="00EB3AB0" w:rsidP="00EB3AB0">
            <w:pPr>
              <w:rPr>
                <w:rFonts w:eastAsia="Times New Roman" w:cs="Times New Roman"/>
                <w:sz w:val="20"/>
                <w:szCs w:val="20"/>
                <w:lang w:eastAsia="ru-RU"/>
              </w:rPr>
            </w:pPr>
          </w:p>
        </w:tc>
        <w:tc>
          <w:tcPr>
            <w:tcW w:w="1426" w:type="dxa"/>
            <w:vMerge/>
          </w:tcPr>
          <w:p w14:paraId="6B979BDF" w14:textId="77777777" w:rsidR="00EB3AB0" w:rsidRPr="0030189D" w:rsidRDefault="00EB3AB0" w:rsidP="00EB3AB0">
            <w:pPr>
              <w:rPr>
                <w:rFonts w:eastAsia="Times New Roman" w:cs="Times New Roman"/>
                <w:b/>
                <w:sz w:val="20"/>
                <w:szCs w:val="20"/>
                <w:lang w:eastAsia="ru-RU"/>
              </w:rPr>
            </w:pPr>
          </w:p>
        </w:tc>
        <w:tc>
          <w:tcPr>
            <w:tcW w:w="1559" w:type="dxa"/>
            <w:vMerge/>
          </w:tcPr>
          <w:p w14:paraId="3243AA1B" w14:textId="77777777" w:rsidR="00EB3AB0" w:rsidRPr="0030189D" w:rsidRDefault="00EB3AB0" w:rsidP="00EB3AB0">
            <w:pPr>
              <w:rPr>
                <w:b/>
                <w:bCs/>
                <w:sz w:val="20"/>
                <w:szCs w:val="20"/>
              </w:rPr>
            </w:pPr>
          </w:p>
        </w:tc>
        <w:tc>
          <w:tcPr>
            <w:tcW w:w="1267" w:type="dxa"/>
            <w:vMerge/>
            <w:vAlign w:val="center"/>
          </w:tcPr>
          <w:p w14:paraId="68E19D75" w14:textId="77777777" w:rsidR="00EB3AB0" w:rsidRPr="0030189D" w:rsidRDefault="00EB3AB0" w:rsidP="00EB3AB0">
            <w:pPr>
              <w:rPr>
                <w:rFonts w:cs="Times New Roman"/>
                <w:b/>
                <w:bCs/>
                <w:sz w:val="20"/>
                <w:szCs w:val="20"/>
              </w:rPr>
            </w:pPr>
          </w:p>
        </w:tc>
        <w:tc>
          <w:tcPr>
            <w:tcW w:w="1134" w:type="dxa"/>
            <w:vMerge/>
            <w:vAlign w:val="center"/>
          </w:tcPr>
          <w:p w14:paraId="62CDC07F" w14:textId="77777777" w:rsidR="00EB3AB0" w:rsidRPr="0030189D" w:rsidRDefault="00EB3AB0" w:rsidP="00EB3AB0">
            <w:pPr>
              <w:jc w:val="center"/>
              <w:rPr>
                <w:b/>
                <w:bCs/>
                <w:sz w:val="20"/>
                <w:szCs w:val="20"/>
              </w:rPr>
            </w:pPr>
          </w:p>
        </w:tc>
        <w:tc>
          <w:tcPr>
            <w:tcW w:w="1100" w:type="dxa"/>
            <w:gridSpan w:val="3"/>
            <w:vMerge/>
            <w:vAlign w:val="center"/>
          </w:tcPr>
          <w:p w14:paraId="28F1D24C" w14:textId="77777777" w:rsidR="00EB3AB0" w:rsidRPr="0030189D" w:rsidRDefault="00EB3AB0" w:rsidP="00EB3AB0">
            <w:pPr>
              <w:rPr>
                <w:rFonts w:cs="Times New Roman"/>
                <w:b/>
                <w:bCs/>
                <w:sz w:val="20"/>
                <w:szCs w:val="20"/>
              </w:rPr>
            </w:pPr>
          </w:p>
        </w:tc>
        <w:tc>
          <w:tcPr>
            <w:tcW w:w="523" w:type="dxa"/>
            <w:gridSpan w:val="6"/>
            <w:vAlign w:val="center"/>
          </w:tcPr>
          <w:p w14:paraId="20EB8D9A"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3280C5B6" w14:textId="07A41A93" w:rsidR="00EB3AB0" w:rsidRPr="0030189D" w:rsidRDefault="00EB3AB0" w:rsidP="00EB3AB0">
            <w:pPr>
              <w:rPr>
                <w:rFonts w:cs="Times New Roman"/>
                <w:b/>
                <w:bCs/>
                <w:sz w:val="20"/>
                <w:szCs w:val="20"/>
              </w:rPr>
            </w:pPr>
            <w:r w:rsidRPr="0030189D">
              <w:rPr>
                <w:rFonts w:eastAsia="Times New Roman" w:cs="Times New Roman"/>
                <w:sz w:val="20"/>
                <w:szCs w:val="20"/>
                <w:lang w:eastAsia="ru-RU"/>
              </w:rPr>
              <w:t>квартал</w:t>
            </w:r>
          </w:p>
        </w:tc>
        <w:tc>
          <w:tcPr>
            <w:tcW w:w="678" w:type="dxa"/>
            <w:gridSpan w:val="8"/>
          </w:tcPr>
          <w:p w14:paraId="3D9C33C6"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112DB528" w14:textId="2C7AF983" w:rsidR="00EB3AB0" w:rsidRPr="0030189D" w:rsidRDefault="00EB3AB0" w:rsidP="00EB3AB0">
            <w:pPr>
              <w:rPr>
                <w:rFonts w:cs="Times New Roman"/>
                <w:b/>
                <w:bCs/>
                <w:sz w:val="20"/>
                <w:szCs w:val="20"/>
              </w:rPr>
            </w:pPr>
            <w:r w:rsidRPr="0030189D">
              <w:rPr>
                <w:rFonts w:eastAsia="Times New Roman" w:cs="Times New Roman"/>
                <w:sz w:val="20"/>
                <w:szCs w:val="20"/>
                <w:lang w:eastAsia="ru-RU"/>
              </w:rPr>
              <w:t>полугодие</w:t>
            </w:r>
          </w:p>
        </w:tc>
        <w:tc>
          <w:tcPr>
            <w:tcW w:w="669" w:type="dxa"/>
            <w:gridSpan w:val="8"/>
          </w:tcPr>
          <w:p w14:paraId="218B7170" w14:textId="04C2F47B" w:rsidR="00EB3AB0" w:rsidRPr="0030189D" w:rsidRDefault="00EB3AB0" w:rsidP="00EB3AB0">
            <w:pPr>
              <w:rPr>
                <w:rFonts w:cs="Times New Roman"/>
                <w:b/>
                <w:bCs/>
                <w:sz w:val="20"/>
                <w:szCs w:val="20"/>
              </w:rPr>
            </w:pPr>
            <w:r w:rsidRPr="0030189D">
              <w:rPr>
                <w:rFonts w:eastAsia="Times New Roman" w:cs="Times New Roman"/>
                <w:sz w:val="20"/>
                <w:szCs w:val="20"/>
                <w:lang w:eastAsia="ru-RU"/>
              </w:rPr>
              <w:t>9 месяцев</w:t>
            </w:r>
          </w:p>
        </w:tc>
        <w:tc>
          <w:tcPr>
            <w:tcW w:w="868" w:type="dxa"/>
            <w:gridSpan w:val="8"/>
          </w:tcPr>
          <w:p w14:paraId="05387B15" w14:textId="4629B6A6" w:rsidR="00EB3AB0" w:rsidRPr="0030189D" w:rsidRDefault="00EB3AB0" w:rsidP="00EB3AB0">
            <w:pPr>
              <w:rPr>
                <w:rFonts w:cs="Times New Roman"/>
                <w:b/>
                <w:bCs/>
                <w:sz w:val="20"/>
                <w:szCs w:val="20"/>
              </w:rPr>
            </w:pPr>
            <w:r w:rsidRPr="0030189D">
              <w:rPr>
                <w:rFonts w:eastAsia="Times New Roman" w:cs="Times New Roman"/>
                <w:sz w:val="20"/>
                <w:szCs w:val="20"/>
                <w:lang w:eastAsia="ru-RU"/>
              </w:rPr>
              <w:t>12 месяцев</w:t>
            </w:r>
          </w:p>
        </w:tc>
        <w:tc>
          <w:tcPr>
            <w:tcW w:w="992" w:type="dxa"/>
            <w:vMerge/>
            <w:vAlign w:val="center"/>
          </w:tcPr>
          <w:p w14:paraId="62D69644" w14:textId="77777777" w:rsidR="00EB3AB0" w:rsidRPr="0030189D" w:rsidRDefault="00EB3AB0" w:rsidP="00EB3AB0">
            <w:pPr>
              <w:rPr>
                <w:rFonts w:cs="Times New Roman"/>
                <w:b/>
                <w:bCs/>
                <w:sz w:val="20"/>
                <w:szCs w:val="20"/>
              </w:rPr>
            </w:pPr>
          </w:p>
        </w:tc>
        <w:tc>
          <w:tcPr>
            <w:tcW w:w="845" w:type="dxa"/>
            <w:vMerge/>
            <w:vAlign w:val="center"/>
          </w:tcPr>
          <w:p w14:paraId="5D4F8D09" w14:textId="77777777" w:rsidR="00EB3AB0" w:rsidRPr="0030189D" w:rsidRDefault="00EB3AB0" w:rsidP="00EB3AB0">
            <w:pPr>
              <w:rPr>
                <w:rFonts w:cs="Times New Roman"/>
                <w:b/>
                <w:bCs/>
                <w:sz w:val="20"/>
                <w:szCs w:val="20"/>
              </w:rPr>
            </w:pPr>
          </w:p>
        </w:tc>
        <w:tc>
          <w:tcPr>
            <w:tcW w:w="1138" w:type="dxa"/>
            <w:vMerge/>
          </w:tcPr>
          <w:p w14:paraId="4FE28668" w14:textId="77777777" w:rsidR="00EB3AB0" w:rsidRPr="0030189D" w:rsidRDefault="00EB3AB0" w:rsidP="00EB3AB0">
            <w:pPr>
              <w:rPr>
                <w:rFonts w:eastAsia="Calibri" w:cs="Times New Roman"/>
                <w:sz w:val="20"/>
                <w:szCs w:val="20"/>
              </w:rPr>
            </w:pPr>
          </w:p>
        </w:tc>
      </w:tr>
      <w:tr w:rsidR="00EB3AB0" w:rsidRPr="0030189D" w14:paraId="7C78B8A1" w14:textId="77777777" w:rsidTr="00B47B67">
        <w:trPr>
          <w:trHeight w:val="333"/>
          <w:jc w:val="center"/>
        </w:trPr>
        <w:tc>
          <w:tcPr>
            <w:tcW w:w="701" w:type="dxa"/>
            <w:vMerge/>
          </w:tcPr>
          <w:p w14:paraId="26F0BED5"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7CD5B0B1" w14:textId="77777777" w:rsidR="00EB3AB0" w:rsidRPr="0030189D" w:rsidRDefault="00EB3AB0" w:rsidP="00EB3AB0">
            <w:pPr>
              <w:rPr>
                <w:rFonts w:eastAsia="Times New Roman" w:cs="Times New Roman"/>
                <w:b/>
                <w:sz w:val="20"/>
                <w:szCs w:val="20"/>
                <w:lang w:eastAsia="ru-RU"/>
              </w:rPr>
            </w:pPr>
          </w:p>
        </w:tc>
        <w:tc>
          <w:tcPr>
            <w:tcW w:w="849" w:type="dxa"/>
            <w:vMerge/>
          </w:tcPr>
          <w:p w14:paraId="2CE862CC" w14:textId="77777777" w:rsidR="00EB3AB0" w:rsidRPr="0030189D" w:rsidRDefault="00EB3AB0" w:rsidP="00EB3AB0">
            <w:pPr>
              <w:rPr>
                <w:rFonts w:eastAsia="Times New Roman" w:cs="Times New Roman"/>
                <w:sz w:val="20"/>
                <w:szCs w:val="20"/>
                <w:lang w:eastAsia="ru-RU"/>
              </w:rPr>
            </w:pPr>
          </w:p>
        </w:tc>
        <w:tc>
          <w:tcPr>
            <w:tcW w:w="1426" w:type="dxa"/>
            <w:vMerge/>
          </w:tcPr>
          <w:p w14:paraId="6A23068C" w14:textId="77777777" w:rsidR="00EB3AB0" w:rsidRPr="0030189D" w:rsidRDefault="00EB3AB0" w:rsidP="00EB3AB0">
            <w:pPr>
              <w:rPr>
                <w:rFonts w:eastAsia="Times New Roman" w:cs="Times New Roman"/>
                <w:b/>
                <w:sz w:val="20"/>
                <w:szCs w:val="20"/>
                <w:lang w:eastAsia="ru-RU"/>
              </w:rPr>
            </w:pPr>
          </w:p>
        </w:tc>
        <w:tc>
          <w:tcPr>
            <w:tcW w:w="1559" w:type="dxa"/>
          </w:tcPr>
          <w:p w14:paraId="5CBF0BEA" w14:textId="46C2D8D3" w:rsidR="00EB3AB0" w:rsidRPr="0030189D" w:rsidRDefault="00EB3AB0" w:rsidP="00EB3AB0">
            <w:pPr>
              <w:rPr>
                <w:b/>
                <w:bCs/>
                <w:sz w:val="20"/>
                <w:szCs w:val="20"/>
              </w:rPr>
            </w:pPr>
            <w:r w:rsidRPr="0030189D">
              <w:rPr>
                <w:rFonts w:eastAsia="Times New Roman" w:cs="Times New Roman"/>
                <w:sz w:val="20"/>
                <w:szCs w:val="20"/>
                <w:lang w:eastAsia="ru-RU"/>
              </w:rPr>
              <w:t>Х</w:t>
            </w:r>
          </w:p>
        </w:tc>
        <w:tc>
          <w:tcPr>
            <w:tcW w:w="1267" w:type="dxa"/>
          </w:tcPr>
          <w:p w14:paraId="2838EECB" w14:textId="58B22511" w:rsidR="00EB3AB0" w:rsidRPr="0030189D" w:rsidRDefault="00EB3AB0" w:rsidP="00EB3AB0">
            <w:pPr>
              <w:rPr>
                <w:rFonts w:cs="Times New Roman"/>
                <w:b/>
                <w:bCs/>
                <w:sz w:val="20"/>
                <w:szCs w:val="20"/>
              </w:rPr>
            </w:pPr>
            <w:r w:rsidRPr="0030189D">
              <w:rPr>
                <w:rFonts w:eastAsia="Times New Roman" w:cs="Times New Roman"/>
                <w:sz w:val="20"/>
                <w:szCs w:val="20"/>
                <w:lang w:eastAsia="ru-RU"/>
              </w:rPr>
              <w:t>Х</w:t>
            </w:r>
          </w:p>
        </w:tc>
        <w:tc>
          <w:tcPr>
            <w:tcW w:w="1134" w:type="dxa"/>
          </w:tcPr>
          <w:p w14:paraId="2039B065" w14:textId="572D6D62" w:rsidR="00EB3AB0" w:rsidRPr="0030189D" w:rsidRDefault="00EB3AB0" w:rsidP="00EB3AB0">
            <w:pPr>
              <w:jc w:val="center"/>
              <w:rPr>
                <w:bCs/>
                <w:sz w:val="20"/>
                <w:szCs w:val="20"/>
              </w:rPr>
            </w:pPr>
            <w:r w:rsidRPr="0030189D">
              <w:rPr>
                <w:bCs/>
                <w:sz w:val="20"/>
                <w:szCs w:val="20"/>
              </w:rPr>
              <w:t>3</w:t>
            </w:r>
          </w:p>
        </w:tc>
        <w:tc>
          <w:tcPr>
            <w:tcW w:w="1100" w:type="dxa"/>
            <w:gridSpan w:val="3"/>
          </w:tcPr>
          <w:p w14:paraId="09BB48E3" w14:textId="610C8DA7" w:rsidR="00EB3AB0" w:rsidRPr="0030189D" w:rsidRDefault="00EB3AB0" w:rsidP="00EB3AB0">
            <w:pPr>
              <w:rPr>
                <w:rFonts w:cs="Times New Roman"/>
                <w:bCs/>
                <w:i/>
                <w:sz w:val="20"/>
                <w:szCs w:val="20"/>
                <w:lang w:val="en-US"/>
              </w:rPr>
            </w:pPr>
            <w:r w:rsidRPr="0030189D">
              <w:rPr>
                <w:bCs/>
                <w:sz w:val="20"/>
                <w:szCs w:val="20"/>
              </w:rPr>
              <w:t>3</w:t>
            </w:r>
          </w:p>
        </w:tc>
        <w:tc>
          <w:tcPr>
            <w:tcW w:w="523" w:type="dxa"/>
            <w:gridSpan w:val="6"/>
          </w:tcPr>
          <w:p w14:paraId="6D7F8A16" w14:textId="39A31CBB" w:rsidR="00EB3AB0" w:rsidRPr="0030189D" w:rsidRDefault="00EB3AB0" w:rsidP="00EB3AB0">
            <w:pPr>
              <w:rPr>
                <w:rFonts w:cs="Times New Roman"/>
                <w:bCs/>
                <w:sz w:val="20"/>
                <w:szCs w:val="20"/>
                <w:lang w:val="en-US"/>
              </w:rPr>
            </w:pPr>
            <w:r w:rsidRPr="0030189D">
              <w:rPr>
                <w:rFonts w:eastAsia="Times New Roman" w:cs="Times New Roman"/>
                <w:sz w:val="20"/>
                <w:szCs w:val="20"/>
                <w:lang w:eastAsia="ru-RU"/>
              </w:rPr>
              <w:t>Х</w:t>
            </w:r>
          </w:p>
        </w:tc>
        <w:tc>
          <w:tcPr>
            <w:tcW w:w="678" w:type="dxa"/>
            <w:gridSpan w:val="8"/>
          </w:tcPr>
          <w:p w14:paraId="50E15B63" w14:textId="4191FC56" w:rsidR="00EB3AB0" w:rsidRPr="0030189D" w:rsidRDefault="00EB3AB0" w:rsidP="00EB3AB0">
            <w:pPr>
              <w:rPr>
                <w:rFonts w:cs="Times New Roman"/>
                <w:bCs/>
                <w:sz w:val="20"/>
                <w:szCs w:val="20"/>
                <w:lang w:val="en-US"/>
              </w:rPr>
            </w:pPr>
            <w:r w:rsidRPr="0030189D">
              <w:rPr>
                <w:rFonts w:eastAsia="Times New Roman" w:cs="Times New Roman"/>
                <w:sz w:val="20"/>
                <w:szCs w:val="20"/>
                <w:lang w:eastAsia="ru-RU"/>
              </w:rPr>
              <w:t>Х</w:t>
            </w:r>
          </w:p>
        </w:tc>
        <w:tc>
          <w:tcPr>
            <w:tcW w:w="669" w:type="dxa"/>
            <w:gridSpan w:val="8"/>
          </w:tcPr>
          <w:p w14:paraId="707BC64B" w14:textId="188A573F" w:rsidR="00EB3AB0" w:rsidRPr="0030189D" w:rsidRDefault="00EB3AB0" w:rsidP="00EB3AB0">
            <w:pPr>
              <w:rPr>
                <w:rFonts w:cs="Times New Roman"/>
                <w:bCs/>
                <w:sz w:val="20"/>
                <w:szCs w:val="20"/>
                <w:lang w:val="en-US"/>
              </w:rPr>
            </w:pPr>
            <w:r w:rsidRPr="0030189D">
              <w:rPr>
                <w:rFonts w:eastAsia="Times New Roman" w:cs="Times New Roman"/>
                <w:sz w:val="20"/>
                <w:szCs w:val="20"/>
                <w:lang w:eastAsia="ru-RU"/>
              </w:rPr>
              <w:t>Х</w:t>
            </w:r>
          </w:p>
        </w:tc>
        <w:tc>
          <w:tcPr>
            <w:tcW w:w="868" w:type="dxa"/>
            <w:gridSpan w:val="8"/>
          </w:tcPr>
          <w:p w14:paraId="1337AA0A" w14:textId="0E41C3DD" w:rsidR="00EB3AB0" w:rsidRPr="0030189D" w:rsidRDefault="00EB3AB0" w:rsidP="00EB3AB0">
            <w:pPr>
              <w:rPr>
                <w:rFonts w:cs="Times New Roman"/>
                <w:bCs/>
                <w:sz w:val="20"/>
                <w:szCs w:val="20"/>
                <w:lang w:val="en-US"/>
              </w:rPr>
            </w:pPr>
            <w:r w:rsidRPr="0030189D">
              <w:rPr>
                <w:bCs/>
                <w:sz w:val="20"/>
                <w:szCs w:val="20"/>
              </w:rPr>
              <w:t>3</w:t>
            </w:r>
          </w:p>
        </w:tc>
        <w:tc>
          <w:tcPr>
            <w:tcW w:w="992" w:type="dxa"/>
          </w:tcPr>
          <w:p w14:paraId="59830238" w14:textId="62B86566" w:rsidR="00EB3AB0" w:rsidRPr="0030189D" w:rsidRDefault="00EB3AB0" w:rsidP="00EB3AB0">
            <w:pPr>
              <w:rPr>
                <w:rFonts w:cs="Times New Roman"/>
                <w:b/>
                <w:bCs/>
                <w:sz w:val="20"/>
                <w:szCs w:val="20"/>
                <w:lang w:val="en-US"/>
              </w:rPr>
            </w:pPr>
            <w:r w:rsidRPr="0030189D">
              <w:rPr>
                <w:rFonts w:eastAsia="Times New Roman" w:cs="Times New Roman"/>
                <w:sz w:val="20"/>
                <w:szCs w:val="20"/>
                <w:lang w:val="en-US" w:eastAsia="ru-RU"/>
              </w:rPr>
              <w:t>3</w:t>
            </w:r>
          </w:p>
        </w:tc>
        <w:tc>
          <w:tcPr>
            <w:tcW w:w="845" w:type="dxa"/>
          </w:tcPr>
          <w:p w14:paraId="11F90E37" w14:textId="35400C06" w:rsidR="00EB3AB0" w:rsidRPr="0030189D" w:rsidRDefault="00EB3AB0" w:rsidP="00EB3AB0">
            <w:pPr>
              <w:rPr>
                <w:rFonts w:cs="Times New Roman"/>
                <w:bCs/>
                <w:sz w:val="20"/>
                <w:szCs w:val="20"/>
              </w:rPr>
            </w:pPr>
            <w:r w:rsidRPr="0030189D">
              <w:rPr>
                <w:rFonts w:cs="Times New Roman"/>
                <w:bCs/>
                <w:sz w:val="20"/>
                <w:szCs w:val="20"/>
              </w:rPr>
              <w:t>3</w:t>
            </w:r>
          </w:p>
        </w:tc>
        <w:tc>
          <w:tcPr>
            <w:tcW w:w="1138" w:type="dxa"/>
            <w:vMerge/>
          </w:tcPr>
          <w:p w14:paraId="1AA30EBA" w14:textId="77777777" w:rsidR="00EB3AB0" w:rsidRPr="0030189D" w:rsidRDefault="00EB3AB0" w:rsidP="00EB3AB0">
            <w:pPr>
              <w:rPr>
                <w:rFonts w:eastAsia="Calibri" w:cs="Times New Roman"/>
                <w:sz w:val="20"/>
                <w:szCs w:val="20"/>
              </w:rPr>
            </w:pPr>
          </w:p>
        </w:tc>
      </w:tr>
      <w:tr w:rsidR="00927D78" w:rsidRPr="00CE3D03" w14:paraId="7279C523" w14:textId="77777777" w:rsidTr="00B47B67">
        <w:trPr>
          <w:trHeight w:val="203"/>
          <w:jc w:val="center"/>
        </w:trPr>
        <w:tc>
          <w:tcPr>
            <w:tcW w:w="701" w:type="dxa"/>
            <w:vMerge w:val="restart"/>
            <w:hideMark/>
          </w:tcPr>
          <w:p w14:paraId="3B7CB09F" w14:textId="77777777" w:rsidR="00927D78" w:rsidRPr="00151DC3" w:rsidRDefault="00927D78" w:rsidP="00927D78">
            <w:pPr>
              <w:jc w:val="center"/>
              <w:rPr>
                <w:rFonts w:eastAsia="Times New Roman" w:cs="Times New Roman"/>
                <w:sz w:val="20"/>
                <w:szCs w:val="20"/>
                <w:lang w:eastAsia="ru-RU"/>
              </w:rPr>
            </w:pPr>
          </w:p>
          <w:p w14:paraId="39909EA7" w14:textId="77777777" w:rsidR="00927D78" w:rsidRPr="00151DC3" w:rsidRDefault="00927D78" w:rsidP="00927D78">
            <w:pPr>
              <w:jc w:val="center"/>
              <w:rPr>
                <w:rFonts w:eastAsia="Times New Roman" w:cs="Times New Roman"/>
                <w:sz w:val="20"/>
                <w:szCs w:val="20"/>
                <w:lang w:eastAsia="ru-RU"/>
              </w:rPr>
            </w:pPr>
            <w:r>
              <w:rPr>
                <w:rFonts w:eastAsia="Times New Roman" w:cs="Times New Roman"/>
                <w:sz w:val="20"/>
                <w:szCs w:val="20"/>
                <w:lang w:eastAsia="ru-RU"/>
              </w:rPr>
              <w:t>1.4</w:t>
            </w:r>
          </w:p>
        </w:tc>
        <w:tc>
          <w:tcPr>
            <w:tcW w:w="2264" w:type="dxa"/>
            <w:vMerge w:val="restart"/>
            <w:hideMark/>
          </w:tcPr>
          <w:p w14:paraId="7C232CCE" w14:textId="77777777" w:rsidR="00927D78" w:rsidRPr="00CE3D03" w:rsidRDefault="00927D78" w:rsidP="00927D78">
            <w:pPr>
              <w:rPr>
                <w:rFonts w:eastAsia="Times New Roman" w:cs="Times New Roman"/>
                <w:sz w:val="20"/>
                <w:szCs w:val="20"/>
                <w:lang w:eastAsia="ru-RU"/>
              </w:rPr>
            </w:pPr>
            <w:r w:rsidRPr="00CE3D03">
              <w:rPr>
                <w:rFonts w:eastAsia="Times New Roman" w:cs="Times New Roman"/>
                <w:b/>
                <w:sz w:val="20"/>
                <w:szCs w:val="20"/>
                <w:lang w:eastAsia="ru-RU"/>
              </w:rPr>
              <w:t xml:space="preserve">Мероприятие 01.18. </w:t>
            </w:r>
            <w:r w:rsidRPr="00CE3D03">
              <w:rPr>
                <w:rFonts w:eastAsia="Times New Roman" w:cs="Times New Roman"/>
                <w:sz w:val="20"/>
                <w:szCs w:val="20"/>
                <w:lang w:eastAsia="ru-RU"/>
              </w:rPr>
              <w:t>"Устройство сезонных площадок для пляжного волейбола"</w:t>
            </w:r>
          </w:p>
        </w:tc>
        <w:tc>
          <w:tcPr>
            <w:tcW w:w="849" w:type="dxa"/>
            <w:vMerge w:val="restart"/>
            <w:hideMark/>
          </w:tcPr>
          <w:p w14:paraId="6C7AC741" w14:textId="77777777" w:rsidR="00927D78" w:rsidRPr="00151DC3" w:rsidRDefault="00927D78" w:rsidP="00927D78">
            <w:pPr>
              <w:rPr>
                <w:rFonts w:eastAsia="Times New Roman" w:cs="Times New Roman"/>
                <w:sz w:val="20"/>
                <w:szCs w:val="20"/>
                <w:lang w:eastAsia="ru-RU"/>
              </w:rPr>
            </w:pPr>
            <w:r w:rsidRPr="00151DC3">
              <w:rPr>
                <w:rFonts w:eastAsia="Times New Roman" w:cs="Times New Roman"/>
                <w:sz w:val="20"/>
                <w:szCs w:val="20"/>
                <w:lang w:eastAsia="ru-RU"/>
              </w:rPr>
              <w:t>2023-2027</w:t>
            </w:r>
          </w:p>
        </w:tc>
        <w:tc>
          <w:tcPr>
            <w:tcW w:w="1426" w:type="dxa"/>
            <w:hideMark/>
          </w:tcPr>
          <w:p w14:paraId="3D3B0286" w14:textId="77777777" w:rsidR="00927D78" w:rsidRPr="00151DC3" w:rsidRDefault="00927D78" w:rsidP="00927D78">
            <w:pPr>
              <w:rPr>
                <w:rFonts w:eastAsia="Times New Roman" w:cs="Times New Roman"/>
                <w:b/>
                <w:sz w:val="20"/>
                <w:szCs w:val="20"/>
                <w:lang w:eastAsia="ru-RU"/>
              </w:rPr>
            </w:pPr>
            <w:r w:rsidRPr="00151DC3">
              <w:rPr>
                <w:rFonts w:eastAsia="Times New Roman" w:cs="Times New Roman"/>
                <w:b/>
                <w:sz w:val="20"/>
                <w:szCs w:val="20"/>
                <w:lang w:eastAsia="ru-RU"/>
              </w:rPr>
              <w:t>Итого</w:t>
            </w:r>
          </w:p>
        </w:tc>
        <w:tc>
          <w:tcPr>
            <w:tcW w:w="1559" w:type="dxa"/>
          </w:tcPr>
          <w:p w14:paraId="1BDC968A" w14:textId="3AEBEA62" w:rsidR="00927D78" w:rsidRPr="007D043E" w:rsidRDefault="00927D78" w:rsidP="00927D78">
            <w:pPr>
              <w:rPr>
                <w:rFonts w:cs="Times New Roman"/>
                <w:b/>
                <w:bCs/>
                <w:sz w:val="20"/>
                <w:szCs w:val="20"/>
              </w:rPr>
            </w:pPr>
            <w:r w:rsidRPr="007D043E">
              <w:rPr>
                <w:rFonts w:eastAsia="Times New Roman" w:cs="Times New Roman"/>
                <w:b/>
                <w:sz w:val="20"/>
                <w:szCs w:val="20"/>
                <w:lang w:eastAsia="ru-RU"/>
              </w:rPr>
              <w:t>23283,83000</w:t>
            </w:r>
          </w:p>
        </w:tc>
        <w:tc>
          <w:tcPr>
            <w:tcW w:w="1267" w:type="dxa"/>
          </w:tcPr>
          <w:p w14:paraId="7887E706" w14:textId="77777777" w:rsidR="00927D78" w:rsidRPr="007D043E" w:rsidRDefault="00927D78" w:rsidP="00927D78">
            <w:pPr>
              <w:rPr>
                <w:rFonts w:eastAsia="Times New Roman" w:cs="Times New Roman"/>
                <w:b/>
                <w:sz w:val="20"/>
                <w:szCs w:val="20"/>
                <w:lang w:eastAsia="ru-RU"/>
              </w:rPr>
            </w:pPr>
            <w:r w:rsidRPr="007D043E">
              <w:rPr>
                <w:rFonts w:cs="Times New Roman"/>
                <w:bCs/>
                <w:sz w:val="20"/>
                <w:szCs w:val="20"/>
              </w:rPr>
              <w:t>0,00000</w:t>
            </w:r>
          </w:p>
        </w:tc>
        <w:tc>
          <w:tcPr>
            <w:tcW w:w="1134" w:type="dxa"/>
          </w:tcPr>
          <w:p w14:paraId="10B6C88B" w14:textId="77777777" w:rsidR="00927D78" w:rsidRPr="007D043E" w:rsidRDefault="00927D78" w:rsidP="00927D78">
            <w:pPr>
              <w:rPr>
                <w:rFonts w:cs="Times New Roman"/>
                <w:b/>
                <w:bCs/>
                <w:sz w:val="20"/>
                <w:szCs w:val="20"/>
              </w:rPr>
            </w:pPr>
            <w:r w:rsidRPr="007D043E">
              <w:rPr>
                <w:rFonts w:cs="Times New Roman"/>
                <w:bCs/>
                <w:sz w:val="20"/>
                <w:szCs w:val="20"/>
              </w:rPr>
              <w:t>0,00000</w:t>
            </w:r>
          </w:p>
        </w:tc>
        <w:tc>
          <w:tcPr>
            <w:tcW w:w="3838" w:type="dxa"/>
            <w:gridSpan w:val="33"/>
          </w:tcPr>
          <w:p w14:paraId="4F383D9C" w14:textId="085B35A6" w:rsidR="00927D78" w:rsidRPr="007D043E" w:rsidRDefault="00927D78" w:rsidP="00927D78">
            <w:pPr>
              <w:jc w:val="center"/>
              <w:rPr>
                <w:rFonts w:eastAsia="Times New Roman" w:cs="Times New Roman"/>
                <w:b/>
                <w:sz w:val="20"/>
                <w:szCs w:val="20"/>
                <w:lang w:eastAsia="ru-RU"/>
              </w:rPr>
            </w:pPr>
            <w:r w:rsidRPr="007D043E">
              <w:rPr>
                <w:rFonts w:eastAsia="Times New Roman" w:cs="Times New Roman"/>
                <w:b/>
                <w:sz w:val="20"/>
                <w:szCs w:val="20"/>
                <w:lang w:eastAsia="ru-RU"/>
              </w:rPr>
              <w:t>23283,83000</w:t>
            </w:r>
          </w:p>
        </w:tc>
        <w:tc>
          <w:tcPr>
            <w:tcW w:w="992" w:type="dxa"/>
          </w:tcPr>
          <w:p w14:paraId="3BA05D98" w14:textId="77777777" w:rsidR="00927D78" w:rsidRPr="00F955F2" w:rsidRDefault="00927D78" w:rsidP="00927D78">
            <w:pPr>
              <w:rPr>
                <w:rFonts w:eastAsia="Times New Roman" w:cs="Times New Roman"/>
                <w:b/>
                <w:sz w:val="20"/>
                <w:szCs w:val="20"/>
                <w:lang w:val="en-US" w:eastAsia="ru-RU"/>
              </w:rPr>
            </w:pPr>
            <w:r w:rsidRPr="00F955F2">
              <w:rPr>
                <w:rFonts w:cs="Times New Roman"/>
                <w:bCs/>
                <w:sz w:val="20"/>
                <w:szCs w:val="20"/>
              </w:rPr>
              <w:t>0,00000</w:t>
            </w:r>
          </w:p>
        </w:tc>
        <w:tc>
          <w:tcPr>
            <w:tcW w:w="845" w:type="dxa"/>
          </w:tcPr>
          <w:p w14:paraId="1233547B" w14:textId="77777777" w:rsidR="00927D78" w:rsidRPr="00F955F2" w:rsidRDefault="00927D78" w:rsidP="00927D78">
            <w:pPr>
              <w:rPr>
                <w:rFonts w:eastAsia="Times New Roman" w:cs="Times New Roman"/>
                <w:b/>
                <w:sz w:val="20"/>
                <w:szCs w:val="20"/>
                <w:lang w:val="en-US" w:eastAsia="ru-RU"/>
              </w:rPr>
            </w:pPr>
            <w:r w:rsidRPr="00F955F2">
              <w:rPr>
                <w:rFonts w:cs="Times New Roman"/>
                <w:bCs/>
                <w:sz w:val="20"/>
                <w:szCs w:val="20"/>
              </w:rPr>
              <w:t>0,00000</w:t>
            </w:r>
          </w:p>
        </w:tc>
        <w:tc>
          <w:tcPr>
            <w:tcW w:w="1138" w:type="dxa"/>
            <w:vMerge w:val="restart"/>
          </w:tcPr>
          <w:p w14:paraId="563CB85E" w14:textId="77777777" w:rsidR="00927D78" w:rsidRPr="00CE3D03" w:rsidRDefault="00927D78" w:rsidP="00927D78">
            <w:pPr>
              <w:rPr>
                <w:rFonts w:eastAsia="Times New Roman" w:cs="Times New Roman"/>
                <w:sz w:val="20"/>
                <w:szCs w:val="20"/>
                <w:lang w:eastAsia="ru-RU"/>
              </w:rPr>
            </w:pPr>
            <w:r>
              <w:rPr>
                <w:rFonts w:eastAsia="Calibri" w:cs="Times New Roman"/>
                <w:sz w:val="20"/>
                <w:szCs w:val="20"/>
              </w:rPr>
              <w:t>Управление благоустройства</w:t>
            </w:r>
          </w:p>
        </w:tc>
      </w:tr>
      <w:tr w:rsidR="00927D78" w:rsidRPr="00151DC3" w14:paraId="25A9DC23" w14:textId="77777777" w:rsidTr="00B47B67">
        <w:trPr>
          <w:trHeight w:val="390"/>
          <w:jc w:val="center"/>
        </w:trPr>
        <w:tc>
          <w:tcPr>
            <w:tcW w:w="701" w:type="dxa"/>
            <w:vMerge/>
          </w:tcPr>
          <w:p w14:paraId="448CCB7F" w14:textId="77777777" w:rsidR="00927D78" w:rsidRPr="00151DC3" w:rsidRDefault="00927D78" w:rsidP="00927D78">
            <w:pPr>
              <w:rPr>
                <w:rFonts w:eastAsia="Times New Roman" w:cs="Times New Roman"/>
                <w:sz w:val="20"/>
                <w:szCs w:val="20"/>
                <w:lang w:eastAsia="ru-RU"/>
              </w:rPr>
            </w:pPr>
          </w:p>
        </w:tc>
        <w:tc>
          <w:tcPr>
            <w:tcW w:w="2264" w:type="dxa"/>
            <w:vMerge/>
          </w:tcPr>
          <w:p w14:paraId="6867A3AC" w14:textId="77777777" w:rsidR="00927D78" w:rsidRPr="00CE3D03" w:rsidRDefault="00927D78" w:rsidP="00927D78">
            <w:pPr>
              <w:rPr>
                <w:rFonts w:eastAsia="Times New Roman" w:cs="Times New Roman"/>
                <w:sz w:val="20"/>
                <w:szCs w:val="20"/>
                <w:lang w:eastAsia="ru-RU"/>
              </w:rPr>
            </w:pPr>
          </w:p>
        </w:tc>
        <w:tc>
          <w:tcPr>
            <w:tcW w:w="849" w:type="dxa"/>
            <w:vMerge/>
          </w:tcPr>
          <w:p w14:paraId="6AFEE3D6" w14:textId="77777777" w:rsidR="00927D78" w:rsidRPr="00151DC3" w:rsidRDefault="00927D78" w:rsidP="00927D78">
            <w:pPr>
              <w:rPr>
                <w:rFonts w:eastAsia="Times New Roman" w:cs="Times New Roman"/>
                <w:sz w:val="20"/>
                <w:szCs w:val="20"/>
                <w:lang w:eastAsia="ru-RU"/>
              </w:rPr>
            </w:pPr>
          </w:p>
        </w:tc>
        <w:tc>
          <w:tcPr>
            <w:tcW w:w="1426" w:type="dxa"/>
          </w:tcPr>
          <w:p w14:paraId="4F77673A" w14:textId="77777777" w:rsidR="00927D78" w:rsidRPr="00151DC3" w:rsidRDefault="00927D78" w:rsidP="00927D78">
            <w:pPr>
              <w:rPr>
                <w:rFonts w:eastAsia="Times New Roman" w:cs="Times New Roman"/>
                <w:sz w:val="16"/>
                <w:szCs w:val="16"/>
                <w:lang w:eastAsia="ru-RU"/>
              </w:rPr>
            </w:pPr>
            <w:r w:rsidRPr="00151DC3">
              <w:rPr>
                <w:rFonts w:eastAsia="Times New Roman" w:cs="Times New Roman"/>
                <w:sz w:val="16"/>
                <w:szCs w:val="16"/>
                <w:lang w:eastAsia="ru-RU"/>
              </w:rPr>
              <w:t>Средства федерального бюджета</w:t>
            </w:r>
          </w:p>
        </w:tc>
        <w:tc>
          <w:tcPr>
            <w:tcW w:w="1559" w:type="dxa"/>
          </w:tcPr>
          <w:p w14:paraId="32BFF7DC" w14:textId="113D2B09" w:rsidR="00927D78" w:rsidRPr="007D043E" w:rsidRDefault="00927D78" w:rsidP="00927D78">
            <w:pPr>
              <w:rPr>
                <w:rFonts w:eastAsia="Times New Roman" w:cs="Times New Roman"/>
                <w:sz w:val="20"/>
                <w:szCs w:val="20"/>
                <w:lang w:val="en-US" w:eastAsia="ru-RU"/>
              </w:rPr>
            </w:pPr>
            <w:r w:rsidRPr="007D043E">
              <w:rPr>
                <w:rFonts w:cs="Times New Roman"/>
                <w:bCs/>
                <w:sz w:val="20"/>
                <w:szCs w:val="20"/>
              </w:rPr>
              <w:t>0,00000</w:t>
            </w:r>
          </w:p>
        </w:tc>
        <w:tc>
          <w:tcPr>
            <w:tcW w:w="1267" w:type="dxa"/>
          </w:tcPr>
          <w:p w14:paraId="099479F5" w14:textId="77777777" w:rsidR="00927D78" w:rsidRPr="007D043E" w:rsidRDefault="00927D78" w:rsidP="00927D78">
            <w:pPr>
              <w:rPr>
                <w:rFonts w:eastAsia="Times New Roman" w:cs="Times New Roman"/>
                <w:sz w:val="20"/>
                <w:szCs w:val="20"/>
                <w:lang w:val="en-US" w:eastAsia="ru-RU"/>
              </w:rPr>
            </w:pPr>
            <w:r w:rsidRPr="007D043E">
              <w:rPr>
                <w:rFonts w:cs="Times New Roman"/>
                <w:bCs/>
                <w:sz w:val="20"/>
                <w:szCs w:val="20"/>
              </w:rPr>
              <w:t>0,00000</w:t>
            </w:r>
          </w:p>
        </w:tc>
        <w:tc>
          <w:tcPr>
            <w:tcW w:w="1134" w:type="dxa"/>
          </w:tcPr>
          <w:p w14:paraId="201766FA" w14:textId="77777777" w:rsidR="00927D78" w:rsidRPr="007D043E" w:rsidRDefault="00927D78" w:rsidP="00927D78">
            <w:pPr>
              <w:jc w:val="center"/>
              <w:rPr>
                <w:rFonts w:eastAsia="Times New Roman" w:cs="Times New Roman"/>
                <w:sz w:val="20"/>
                <w:szCs w:val="20"/>
                <w:lang w:val="en-US" w:eastAsia="ru-RU"/>
              </w:rPr>
            </w:pPr>
            <w:r w:rsidRPr="007D043E">
              <w:rPr>
                <w:rFonts w:cs="Times New Roman"/>
                <w:bCs/>
                <w:sz w:val="20"/>
                <w:szCs w:val="20"/>
              </w:rPr>
              <w:t>0,00000</w:t>
            </w:r>
          </w:p>
        </w:tc>
        <w:tc>
          <w:tcPr>
            <w:tcW w:w="3838" w:type="dxa"/>
            <w:gridSpan w:val="33"/>
          </w:tcPr>
          <w:p w14:paraId="3CD6366C" w14:textId="77777777" w:rsidR="00927D78" w:rsidRPr="007D043E" w:rsidRDefault="00927D78" w:rsidP="00927D78">
            <w:pPr>
              <w:jc w:val="center"/>
              <w:rPr>
                <w:rFonts w:eastAsia="Times New Roman" w:cs="Times New Roman"/>
                <w:sz w:val="20"/>
                <w:szCs w:val="20"/>
                <w:lang w:val="en-US" w:eastAsia="ru-RU"/>
              </w:rPr>
            </w:pPr>
            <w:r w:rsidRPr="007D043E">
              <w:rPr>
                <w:rFonts w:cs="Times New Roman"/>
                <w:bCs/>
                <w:sz w:val="20"/>
                <w:szCs w:val="20"/>
              </w:rPr>
              <w:t>0,00000</w:t>
            </w:r>
          </w:p>
        </w:tc>
        <w:tc>
          <w:tcPr>
            <w:tcW w:w="992" w:type="dxa"/>
          </w:tcPr>
          <w:p w14:paraId="00F2B085" w14:textId="77777777" w:rsidR="00927D78" w:rsidRPr="00F955F2" w:rsidRDefault="00927D78" w:rsidP="00927D78">
            <w:pPr>
              <w:rPr>
                <w:rFonts w:eastAsia="Times New Roman" w:cs="Times New Roman"/>
                <w:sz w:val="20"/>
                <w:szCs w:val="20"/>
                <w:lang w:val="en-US" w:eastAsia="ru-RU"/>
              </w:rPr>
            </w:pPr>
            <w:r w:rsidRPr="00F955F2">
              <w:rPr>
                <w:rFonts w:cs="Times New Roman"/>
                <w:bCs/>
                <w:sz w:val="20"/>
                <w:szCs w:val="20"/>
              </w:rPr>
              <w:t>0,00000</w:t>
            </w:r>
          </w:p>
        </w:tc>
        <w:tc>
          <w:tcPr>
            <w:tcW w:w="845" w:type="dxa"/>
          </w:tcPr>
          <w:p w14:paraId="796A8547" w14:textId="77777777" w:rsidR="00927D78" w:rsidRPr="00F955F2" w:rsidRDefault="00927D78" w:rsidP="00927D78">
            <w:pPr>
              <w:rPr>
                <w:rFonts w:eastAsia="Times New Roman" w:cs="Times New Roman"/>
                <w:sz w:val="20"/>
                <w:szCs w:val="20"/>
                <w:lang w:val="en-US" w:eastAsia="ru-RU"/>
              </w:rPr>
            </w:pPr>
            <w:r w:rsidRPr="00F955F2">
              <w:rPr>
                <w:rFonts w:cs="Times New Roman"/>
                <w:bCs/>
                <w:sz w:val="20"/>
                <w:szCs w:val="20"/>
              </w:rPr>
              <w:t>0,00000</w:t>
            </w:r>
          </w:p>
        </w:tc>
        <w:tc>
          <w:tcPr>
            <w:tcW w:w="1138" w:type="dxa"/>
            <w:vMerge/>
          </w:tcPr>
          <w:p w14:paraId="0687E005" w14:textId="77777777" w:rsidR="00927D78" w:rsidRPr="00151DC3" w:rsidRDefault="00927D78" w:rsidP="00927D78">
            <w:pPr>
              <w:rPr>
                <w:rFonts w:eastAsia="Times New Roman" w:cs="Times New Roman"/>
                <w:sz w:val="20"/>
                <w:szCs w:val="20"/>
                <w:lang w:eastAsia="ru-RU"/>
              </w:rPr>
            </w:pPr>
          </w:p>
        </w:tc>
      </w:tr>
      <w:tr w:rsidR="00927D78" w:rsidRPr="00151DC3" w14:paraId="0C3C5D77" w14:textId="77777777" w:rsidTr="00B47B67">
        <w:trPr>
          <w:trHeight w:val="390"/>
          <w:jc w:val="center"/>
        </w:trPr>
        <w:tc>
          <w:tcPr>
            <w:tcW w:w="701" w:type="dxa"/>
            <w:vMerge/>
            <w:hideMark/>
          </w:tcPr>
          <w:p w14:paraId="006EE6A9" w14:textId="77777777" w:rsidR="00927D78" w:rsidRPr="00151DC3" w:rsidRDefault="00927D78" w:rsidP="00927D78">
            <w:pPr>
              <w:rPr>
                <w:rFonts w:eastAsia="Times New Roman" w:cs="Times New Roman"/>
                <w:sz w:val="20"/>
                <w:szCs w:val="20"/>
                <w:lang w:eastAsia="ru-RU"/>
              </w:rPr>
            </w:pPr>
          </w:p>
        </w:tc>
        <w:tc>
          <w:tcPr>
            <w:tcW w:w="2264" w:type="dxa"/>
            <w:vMerge/>
            <w:hideMark/>
          </w:tcPr>
          <w:p w14:paraId="3993A0DC" w14:textId="77777777" w:rsidR="00927D78" w:rsidRPr="00CE3D03" w:rsidRDefault="00927D78" w:rsidP="00927D78">
            <w:pPr>
              <w:rPr>
                <w:rFonts w:eastAsia="Times New Roman" w:cs="Times New Roman"/>
                <w:sz w:val="20"/>
                <w:szCs w:val="20"/>
                <w:lang w:eastAsia="ru-RU"/>
              </w:rPr>
            </w:pPr>
          </w:p>
        </w:tc>
        <w:tc>
          <w:tcPr>
            <w:tcW w:w="849" w:type="dxa"/>
            <w:vMerge/>
            <w:hideMark/>
          </w:tcPr>
          <w:p w14:paraId="6F8EEBFD" w14:textId="77777777" w:rsidR="00927D78" w:rsidRPr="00151DC3" w:rsidRDefault="00927D78" w:rsidP="00927D78">
            <w:pPr>
              <w:rPr>
                <w:rFonts w:eastAsia="Times New Roman" w:cs="Times New Roman"/>
                <w:sz w:val="20"/>
                <w:szCs w:val="20"/>
                <w:lang w:eastAsia="ru-RU"/>
              </w:rPr>
            </w:pPr>
          </w:p>
        </w:tc>
        <w:tc>
          <w:tcPr>
            <w:tcW w:w="1426" w:type="dxa"/>
            <w:hideMark/>
          </w:tcPr>
          <w:p w14:paraId="59004CEF" w14:textId="77777777" w:rsidR="00927D78" w:rsidRPr="00151DC3" w:rsidRDefault="00927D78" w:rsidP="00927D78">
            <w:pPr>
              <w:rPr>
                <w:rFonts w:eastAsia="Times New Roman" w:cs="Times New Roman"/>
                <w:sz w:val="16"/>
                <w:szCs w:val="16"/>
                <w:lang w:eastAsia="ru-RU"/>
              </w:rPr>
            </w:pPr>
            <w:r w:rsidRPr="00151DC3">
              <w:rPr>
                <w:rFonts w:eastAsia="Times New Roman" w:cs="Times New Roman"/>
                <w:sz w:val="16"/>
                <w:szCs w:val="16"/>
                <w:lang w:eastAsia="ru-RU"/>
              </w:rPr>
              <w:t>Средства бюджета Московской области</w:t>
            </w:r>
          </w:p>
        </w:tc>
        <w:tc>
          <w:tcPr>
            <w:tcW w:w="1559" w:type="dxa"/>
          </w:tcPr>
          <w:p w14:paraId="7B9448C2" w14:textId="4AAC5D40" w:rsidR="00927D78" w:rsidRPr="007D043E" w:rsidRDefault="00927D78" w:rsidP="00927D78">
            <w:pPr>
              <w:rPr>
                <w:rFonts w:eastAsia="Times New Roman" w:cs="Times New Roman"/>
                <w:sz w:val="20"/>
                <w:szCs w:val="20"/>
                <w:lang w:eastAsia="ru-RU"/>
              </w:rPr>
            </w:pPr>
            <w:r w:rsidRPr="007D043E">
              <w:rPr>
                <w:rFonts w:eastAsia="Times New Roman" w:cs="Times New Roman"/>
                <w:sz w:val="20"/>
                <w:szCs w:val="20"/>
                <w:lang w:eastAsia="ru-RU"/>
              </w:rPr>
              <w:t>14361,83000</w:t>
            </w:r>
          </w:p>
        </w:tc>
        <w:tc>
          <w:tcPr>
            <w:tcW w:w="1267" w:type="dxa"/>
          </w:tcPr>
          <w:p w14:paraId="02B835D0" w14:textId="77777777" w:rsidR="00927D78" w:rsidRPr="007D043E" w:rsidRDefault="00927D78" w:rsidP="00927D78">
            <w:pPr>
              <w:rPr>
                <w:rFonts w:eastAsia="Times New Roman" w:cs="Times New Roman"/>
                <w:sz w:val="20"/>
                <w:szCs w:val="20"/>
                <w:lang w:eastAsia="ru-RU"/>
              </w:rPr>
            </w:pPr>
            <w:r w:rsidRPr="007D043E">
              <w:rPr>
                <w:rFonts w:cs="Times New Roman"/>
                <w:bCs/>
                <w:sz w:val="20"/>
                <w:szCs w:val="20"/>
              </w:rPr>
              <w:t>0,00000</w:t>
            </w:r>
          </w:p>
        </w:tc>
        <w:tc>
          <w:tcPr>
            <w:tcW w:w="1134" w:type="dxa"/>
          </w:tcPr>
          <w:p w14:paraId="6FF51F70" w14:textId="77777777" w:rsidR="00927D78" w:rsidRPr="007D043E" w:rsidRDefault="00927D78" w:rsidP="00927D78">
            <w:pPr>
              <w:rPr>
                <w:rFonts w:eastAsia="Times New Roman" w:cs="Times New Roman"/>
                <w:sz w:val="20"/>
                <w:szCs w:val="20"/>
                <w:lang w:eastAsia="ru-RU"/>
              </w:rPr>
            </w:pPr>
            <w:r w:rsidRPr="007D043E">
              <w:rPr>
                <w:rFonts w:cs="Times New Roman"/>
                <w:bCs/>
                <w:sz w:val="20"/>
                <w:szCs w:val="20"/>
              </w:rPr>
              <w:t>0,00000</w:t>
            </w:r>
          </w:p>
        </w:tc>
        <w:tc>
          <w:tcPr>
            <w:tcW w:w="3838" w:type="dxa"/>
            <w:gridSpan w:val="33"/>
          </w:tcPr>
          <w:p w14:paraId="29C3F258" w14:textId="008FD888" w:rsidR="00927D78" w:rsidRPr="007D043E" w:rsidRDefault="00927D78" w:rsidP="00927D78">
            <w:pPr>
              <w:jc w:val="center"/>
              <w:rPr>
                <w:rFonts w:eastAsia="Times New Roman" w:cs="Times New Roman"/>
                <w:sz w:val="20"/>
                <w:szCs w:val="20"/>
                <w:lang w:eastAsia="ru-RU"/>
              </w:rPr>
            </w:pPr>
            <w:r w:rsidRPr="007D043E">
              <w:rPr>
                <w:rFonts w:eastAsia="Times New Roman" w:cs="Times New Roman"/>
                <w:sz w:val="20"/>
                <w:szCs w:val="20"/>
                <w:lang w:eastAsia="ru-RU"/>
              </w:rPr>
              <w:t>14361,83000</w:t>
            </w:r>
          </w:p>
        </w:tc>
        <w:tc>
          <w:tcPr>
            <w:tcW w:w="992" w:type="dxa"/>
          </w:tcPr>
          <w:p w14:paraId="5D34DEAD" w14:textId="77777777" w:rsidR="00927D78" w:rsidRPr="00F955F2" w:rsidRDefault="00927D78" w:rsidP="00927D78">
            <w:pPr>
              <w:rPr>
                <w:rFonts w:eastAsia="Times New Roman" w:cs="Times New Roman"/>
                <w:sz w:val="20"/>
                <w:szCs w:val="20"/>
                <w:lang w:eastAsia="ru-RU"/>
              </w:rPr>
            </w:pPr>
            <w:r w:rsidRPr="00F955F2">
              <w:rPr>
                <w:rFonts w:cs="Times New Roman"/>
                <w:bCs/>
                <w:sz w:val="20"/>
                <w:szCs w:val="20"/>
              </w:rPr>
              <w:t>0,00000</w:t>
            </w:r>
          </w:p>
        </w:tc>
        <w:tc>
          <w:tcPr>
            <w:tcW w:w="845" w:type="dxa"/>
          </w:tcPr>
          <w:p w14:paraId="504F8257" w14:textId="77777777" w:rsidR="00927D78" w:rsidRPr="00F955F2" w:rsidRDefault="00927D78" w:rsidP="00927D78">
            <w:pPr>
              <w:rPr>
                <w:rFonts w:eastAsia="Times New Roman" w:cs="Times New Roman"/>
                <w:sz w:val="20"/>
                <w:szCs w:val="20"/>
                <w:lang w:val="en-US" w:eastAsia="ru-RU"/>
              </w:rPr>
            </w:pPr>
            <w:r w:rsidRPr="00F955F2">
              <w:rPr>
                <w:rFonts w:cs="Times New Roman"/>
                <w:bCs/>
                <w:sz w:val="20"/>
                <w:szCs w:val="20"/>
              </w:rPr>
              <w:t>0,00000</w:t>
            </w:r>
          </w:p>
        </w:tc>
        <w:tc>
          <w:tcPr>
            <w:tcW w:w="1138" w:type="dxa"/>
            <w:vMerge/>
          </w:tcPr>
          <w:p w14:paraId="1548283D" w14:textId="77777777" w:rsidR="00927D78" w:rsidRPr="00151DC3" w:rsidRDefault="00927D78" w:rsidP="00927D78">
            <w:pPr>
              <w:rPr>
                <w:rFonts w:eastAsia="Times New Roman" w:cs="Times New Roman"/>
                <w:sz w:val="20"/>
                <w:szCs w:val="20"/>
                <w:lang w:eastAsia="ru-RU"/>
              </w:rPr>
            </w:pPr>
          </w:p>
        </w:tc>
      </w:tr>
      <w:tr w:rsidR="00C04495" w:rsidRPr="00151DC3" w14:paraId="7B91F337" w14:textId="77777777" w:rsidTr="00B47B67">
        <w:trPr>
          <w:trHeight w:val="492"/>
          <w:jc w:val="center"/>
        </w:trPr>
        <w:tc>
          <w:tcPr>
            <w:tcW w:w="701" w:type="dxa"/>
            <w:vMerge/>
            <w:hideMark/>
          </w:tcPr>
          <w:p w14:paraId="02DA65A4" w14:textId="77777777" w:rsidR="00C04495" w:rsidRPr="00151DC3" w:rsidRDefault="00C04495" w:rsidP="0079029A">
            <w:pPr>
              <w:rPr>
                <w:rFonts w:eastAsia="Times New Roman" w:cs="Times New Roman"/>
                <w:sz w:val="20"/>
                <w:szCs w:val="20"/>
                <w:lang w:eastAsia="ru-RU"/>
              </w:rPr>
            </w:pPr>
          </w:p>
        </w:tc>
        <w:tc>
          <w:tcPr>
            <w:tcW w:w="2264" w:type="dxa"/>
            <w:vMerge/>
            <w:hideMark/>
          </w:tcPr>
          <w:p w14:paraId="0F79FC07" w14:textId="77777777" w:rsidR="00C04495" w:rsidRPr="00CE3D03" w:rsidRDefault="00C04495" w:rsidP="0079029A">
            <w:pPr>
              <w:rPr>
                <w:rFonts w:eastAsia="Times New Roman" w:cs="Times New Roman"/>
                <w:sz w:val="20"/>
                <w:szCs w:val="20"/>
                <w:lang w:eastAsia="ru-RU"/>
              </w:rPr>
            </w:pPr>
          </w:p>
        </w:tc>
        <w:tc>
          <w:tcPr>
            <w:tcW w:w="849" w:type="dxa"/>
            <w:vMerge/>
            <w:hideMark/>
          </w:tcPr>
          <w:p w14:paraId="55C65BE8" w14:textId="77777777" w:rsidR="00C04495" w:rsidRPr="00151DC3" w:rsidRDefault="00C04495" w:rsidP="0079029A">
            <w:pPr>
              <w:rPr>
                <w:rFonts w:eastAsia="Times New Roman" w:cs="Times New Roman"/>
                <w:sz w:val="20"/>
                <w:szCs w:val="20"/>
                <w:lang w:eastAsia="ru-RU"/>
              </w:rPr>
            </w:pPr>
          </w:p>
        </w:tc>
        <w:tc>
          <w:tcPr>
            <w:tcW w:w="1426" w:type="dxa"/>
            <w:hideMark/>
          </w:tcPr>
          <w:p w14:paraId="35C0A913" w14:textId="77777777" w:rsidR="00C04495" w:rsidRPr="00151DC3" w:rsidRDefault="00C04495" w:rsidP="0079029A">
            <w:pPr>
              <w:rPr>
                <w:rFonts w:eastAsia="Times New Roman" w:cs="Times New Roman"/>
                <w:sz w:val="16"/>
                <w:szCs w:val="16"/>
                <w:lang w:eastAsia="ru-RU"/>
              </w:rPr>
            </w:pPr>
            <w:r w:rsidRPr="00151DC3">
              <w:rPr>
                <w:rFonts w:eastAsia="Times New Roman" w:cs="Times New Roman"/>
                <w:sz w:val="16"/>
                <w:szCs w:val="16"/>
                <w:lang w:eastAsia="ru-RU"/>
              </w:rPr>
              <w:t>Средства бюджета</w:t>
            </w:r>
          </w:p>
          <w:p w14:paraId="3B2316EB" w14:textId="77777777" w:rsidR="00C04495" w:rsidRPr="00151DC3" w:rsidRDefault="00C04495" w:rsidP="0079029A">
            <w:pPr>
              <w:rPr>
                <w:rFonts w:eastAsia="Times New Roman" w:cs="Times New Roman"/>
                <w:sz w:val="16"/>
                <w:szCs w:val="16"/>
                <w:lang w:eastAsia="ru-RU"/>
              </w:rPr>
            </w:pPr>
            <w:r w:rsidRPr="00151DC3">
              <w:rPr>
                <w:rFonts w:eastAsia="Times New Roman" w:cs="Times New Roman"/>
                <w:sz w:val="16"/>
                <w:szCs w:val="16"/>
                <w:lang w:eastAsia="ru-RU"/>
              </w:rPr>
              <w:t xml:space="preserve">г.о. Красногорск </w:t>
            </w:r>
            <w:r w:rsidRPr="00151DC3">
              <w:rPr>
                <w:rFonts w:eastAsia="Times New Roman" w:cs="Times New Roman"/>
                <w:sz w:val="16"/>
                <w:szCs w:val="16"/>
                <w:lang w:eastAsia="ru-RU"/>
              </w:rPr>
              <w:br/>
              <w:t>Московской области</w:t>
            </w:r>
          </w:p>
          <w:p w14:paraId="4C33071E" w14:textId="77777777" w:rsidR="00C04495" w:rsidRPr="00151DC3" w:rsidRDefault="00C04495" w:rsidP="0079029A">
            <w:pPr>
              <w:rPr>
                <w:rFonts w:eastAsia="Times New Roman" w:cs="Times New Roman"/>
                <w:sz w:val="16"/>
                <w:szCs w:val="16"/>
                <w:lang w:eastAsia="ru-RU"/>
              </w:rPr>
            </w:pPr>
          </w:p>
        </w:tc>
        <w:tc>
          <w:tcPr>
            <w:tcW w:w="1559" w:type="dxa"/>
          </w:tcPr>
          <w:p w14:paraId="5CA4EA41" w14:textId="77777777" w:rsidR="00C04495" w:rsidRPr="007D043E" w:rsidRDefault="00C04495" w:rsidP="0079029A">
            <w:pPr>
              <w:rPr>
                <w:rFonts w:eastAsia="Times New Roman" w:cs="Times New Roman"/>
                <w:sz w:val="20"/>
                <w:szCs w:val="20"/>
                <w:lang w:eastAsia="ru-RU"/>
              </w:rPr>
            </w:pPr>
            <w:r w:rsidRPr="007D043E">
              <w:rPr>
                <w:rFonts w:eastAsia="Times New Roman" w:cs="Times New Roman"/>
                <w:sz w:val="20"/>
                <w:szCs w:val="20"/>
                <w:lang w:eastAsia="ru-RU"/>
              </w:rPr>
              <w:t>8922,00000</w:t>
            </w:r>
          </w:p>
        </w:tc>
        <w:tc>
          <w:tcPr>
            <w:tcW w:w="1267" w:type="dxa"/>
          </w:tcPr>
          <w:p w14:paraId="3DBBB015" w14:textId="77777777" w:rsidR="00C04495" w:rsidRPr="007D043E" w:rsidRDefault="00C04495" w:rsidP="0079029A">
            <w:pPr>
              <w:rPr>
                <w:rFonts w:eastAsia="Times New Roman" w:cs="Times New Roman"/>
                <w:sz w:val="20"/>
                <w:szCs w:val="20"/>
                <w:lang w:eastAsia="ru-RU"/>
              </w:rPr>
            </w:pPr>
            <w:r w:rsidRPr="007D043E">
              <w:rPr>
                <w:rFonts w:cs="Times New Roman"/>
                <w:bCs/>
                <w:sz w:val="20"/>
                <w:szCs w:val="20"/>
              </w:rPr>
              <w:t>0,00000</w:t>
            </w:r>
          </w:p>
        </w:tc>
        <w:tc>
          <w:tcPr>
            <w:tcW w:w="1134" w:type="dxa"/>
          </w:tcPr>
          <w:p w14:paraId="645EE1C1" w14:textId="77777777" w:rsidR="00C04495" w:rsidRPr="007D043E" w:rsidRDefault="00C04495" w:rsidP="0079029A">
            <w:pPr>
              <w:rPr>
                <w:rFonts w:eastAsia="Times New Roman" w:cs="Times New Roman"/>
                <w:sz w:val="20"/>
                <w:szCs w:val="20"/>
                <w:lang w:eastAsia="ru-RU"/>
              </w:rPr>
            </w:pPr>
            <w:r w:rsidRPr="007D043E">
              <w:rPr>
                <w:rFonts w:cs="Times New Roman"/>
                <w:bCs/>
                <w:sz w:val="20"/>
                <w:szCs w:val="20"/>
              </w:rPr>
              <w:t>0,00000</w:t>
            </w:r>
          </w:p>
        </w:tc>
        <w:tc>
          <w:tcPr>
            <w:tcW w:w="3838" w:type="dxa"/>
            <w:gridSpan w:val="33"/>
          </w:tcPr>
          <w:p w14:paraId="270797EF" w14:textId="77777777" w:rsidR="00C04495" w:rsidRPr="007D043E" w:rsidRDefault="00C04495" w:rsidP="0079029A">
            <w:pPr>
              <w:jc w:val="center"/>
              <w:rPr>
                <w:rFonts w:eastAsia="Times New Roman" w:cs="Times New Roman"/>
                <w:sz w:val="20"/>
                <w:szCs w:val="20"/>
                <w:lang w:eastAsia="ru-RU"/>
              </w:rPr>
            </w:pPr>
            <w:r w:rsidRPr="007D043E">
              <w:rPr>
                <w:rFonts w:eastAsia="Times New Roman" w:cs="Times New Roman"/>
                <w:sz w:val="20"/>
                <w:szCs w:val="20"/>
                <w:lang w:eastAsia="ru-RU"/>
              </w:rPr>
              <w:t>8922,00000</w:t>
            </w:r>
          </w:p>
        </w:tc>
        <w:tc>
          <w:tcPr>
            <w:tcW w:w="992" w:type="dxa"/>
          </w:tcPr>
          <w:p w14:paraId="695C7819" w14:textId="77777777" w:rsidR="00C04495" w:rsidRPr="00F955F2" w:rsidRDefault="00C04495" w:rsidP="0079029A">
            <w:pPr>
              <w:rPr>
                <w:rFonts w:eastAsia="Times New Roman" w:cs="Times New Roman"/>
                <w:sz w:val="20"/>
                <w:szCs w:val="20"/>
                <w:lang w:val="en-US" w:eastAsia="ru-RU"/>
              </w:rPr>
            </w:pPr>
            <w:r w:rsidRPr="00F955F2">
              <w:rPr>
                <w:rFonts w:cs="Times New Roman"/>
                <w:bCs/>
                <w:sz w:val="20"/>
                <w:szCs w:val="20"/>
              </w:rPr>
              <w:t>0,00000</w:t>
            </w:r>
          </w:p>
        </w:tc>
        <w:tc>
          <w:tcPr>
            <w:tcW w:w="845" w:type="dxa"/>
          </w:tcPr>
          <w:p w14:paraId="1B7853D7" w14:textId="77777777" w:rsidR="00C04495" w:rsidRPr="00F955F2" w:rsidRDefault="00C04495" w:rsidP="0079029A">
            <w:pPr>
              <w:rPr>
                <w:rFonts w:eastAsia="Times New Roman" w:cs="Times New Roman"/>
                <w:sz w:val="20"/>
                <w:szCs w:val="20"/>
                <w:lang w:val="en-US" w:eastAsia="ru-RU"/>
              </w:rPr>
            </w:pPr>
            <w:r w:rsidRPr="00F955F2">
              <w:rPr>
                <w:rFonts w:cs="Times New Roman"/>
                <w:bCs/>
                <w:sz w:val="20"/>
                <w:szCs w:val="20"/>
              </w:rPr>
              <w:t>0,00000</w:t>
            </w:r>
          </w:p>
        </w:tc>
        <w:tc>
          <w:tcPr>
            <w:tcW w:w="1138" w:type="dxa"/>
            <w:vMerge/>
          </w:tcPr>
          <w:p w14:paraId="72352323" w14:textId="77777777" w:rsidR="00C04495" w:rsidRPr="00151DC3" w:rsidRDefault="00C04495" w:rsidP="0079029A">
            <w:pPr>
              <w:rPr>
                <w:rFonts w:eastAsia="Times New Roman" w:cs="Times New Roman"/>
                <w:sz w:val="20"/>
                <w:szCs w:val="20"/>
                <w:lang w:eastAsia="ru-RU"/>
              </w:rPr>
            </w:pPr>
          </w:p>
        </w:tc>
      </w:tr>
      <w:tr w:rsidR="00C04495" w:rsidRPr="00151DC3" w14:paraId="24E93756" w14:textId="77777777" w:rsidTr="00B47B67">
        <w:trPr>
          <w:trHeight w:val="345"/>
          <w:jc w:val="center"/>
        </w:trPr>
        <w:tc>
          <w:tcPr>
            <w:tcW w:w="701" w:type="dxa"/>
            <w:vMerge/>
            <w:hideMark/>
          </w:tcPr>
          <w:p w14:paraId="292C8EC6" w14:textId="77777777" w:rsidR="00C04495" w:rsidRPr="00151DC3" w:rsidRDefault="00C04495" w:rsidP="0079029A">
            <w:pPr>
              <w:rPr>
                <w:rFonts w:eastAsia="Times New Roman" w:cs="Times New Roman"/>
                <w:sz w:val="20"/>
                <w:szCs w:val="20"/>
                <w:lang w:eastAsia="ru-RU"/>
              </w:rPr>
            </w:pPr>
          </w:p>
        </w:tc>
        <w:tc>
          <w:tcPr>
            <w:tcW w:w="2264" w:type="dxa"/>
            <w:vMerge w:val="restart"/>
            <w:hideMark/>
          </w:tcPr>
          <w:p w14:paraId="2D6E1D45" w14:textId="4A3CFB75" w:rsidR="00C04495" w:rsidRPr="00EF65E0" w:rsidRDefault="00C04495" w:rsidP="0079029A">
            <w:pPr>
              <w:rPr>
                <w:rFonts w:eastAsia="Times New Roman" w:cs="Times New Roman"/>
                <w:sz w:val="20"/>
                <w:szCs w:val="20"/>
                <w:lang w:eastAsia="ru-RU"/>
              </w:rPr>
            </w:pPr>
            <w:ins w:id="3" w:author="G8323" w:date="2025-09-15T11:54:00Z">
              <w:r w:rsidRPr="00EF65E0">
                <w:rPr>
                  <w:rFonts w:cs="Times New Roman"/>
                  <w:sz w:val="20"/>
                  <w:szCs w:val="20"/>
                </w:rPr>
                <w:t>Территории общего пользования, на которых устроены сезонные площадки для пляжного волейбола</w:t>
              </w:r>
            </w:ins>
            <w:r w:rsidRPr="00EF65E0">
              <w:rPr>
                <w:rFonts w:eastAsia="Times New Roman" w:cs="Times New Roman"/>
                <w:sz w:val="20"/>
                <w:szCs w:val="20"/>
                <w:lang w:eastAsia="ru-RU"/>
              </w:rPr>
              <w:t>, единица</w:t>
            </w:r>
          </w:p>
        </w:tc>
        <w:tc>
          <w:tcPr>
            <w:tcW w:w="849" w:type="dxa"/>
            <w:vMerge w:val="restart"/>
            <w:hideMark/>
          </w:tcPr>
          <w:p w14:paraId="7465A3A6" w14:textId="77777777" w:rsidR="00C04495" w:rsidRPr="00EF65E0" w:rsidRDefault="00C04495" w:rsidP="0079029A">
            <w:pPr>
              <w:jc w:val="center"/>
              <w:rPr>
                <w:rFonts w:eastAsia="Times New Roman" w:cs="Times New Roman"/>
                <w:sz w:val="20"/>
                <w:szCs w:val="20"/>
                <w:lang w:eastAsia="ru-RU"/>
              </w:rPr>
            </w:pPr>
            <w:r w:rsidRPr="00EF65E0">
              <w:rPr>
                <w:rFonts w:eastAsia="Times New Roman" w:cs="Times New Roman"/>
                <w:sz w:val="20"/>
                <w:szCs w:val="20"/>
                <w:lang w:eastAsia="ru-RU"/>
              </w:rPr>
              <w:t>Х </w:t>
            </w:r>
          </w:p>
        </w:tc>
        <w:tc>
          <w:tcPr>
            <w:tcW w:w="1426" w:type="dxa"/>
            <w:vMerge w:val="restart"/>
            <w:hideMark/>
          </w:tcPr>
          <w:p w14:paraId="7A44115C" w14:textId="77777777" w:rsidR="00C04495" w:rsidRPr="00EF65E0" w:rsidRDefault="00C04495" w:rsidP="0079029A">
            <w:pPr>
              <w:jc w:val="center"/>
              <w:rPr>
                <w:rFonts w:eastAsia="Times New Roman" w:cs="Times New Roman"/>
                <w:sz w:val="20"/>
                <w:szCs w:val="20"/>
                <w:lang w:eastAsia="ru-RU"/>
              </w:rPr>
            </w:pPr>
            <w:r w:rsidRPr="00EF65E0">
              <w:rPr>
                <w:rFonts w:eastAsia="Times New Roman" w:cs="Times New Roman"/>
                <w:sz w:val="20"/>
                <w:szCs w:val="20"/>
                <w:lang w:eastAsia="ru-RU"/>
              </w:rPr>
              <w:t>Х </w:t>
            </w:r>
          </w:p>
        </w:tc>
        <w:tc>
          <w:tcPr>
            <w:tcW w:w="1559" w:type="dxa"/>
            <w:vMerge w:val="restart"/>
            <w:hideMark/>
          </w:tcPr>
          <w:p w14:paraId="205AF295"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Всего</w:t>
            </w:r>
          </w:p>
        </w:tc>
        <w:tc>
          <w:tcPr>
            <w:tcW w:w="1267" w:type="dxa"/>
            <w:vMerge w:val="restart"/>
            <w:hideMark/>
          </w:tcPr>
          <w:p w14:paraId="5C18F0DB" w14:textId="77777777" w:rsidR="00C04495" w:rsidRPr="00EF65E0" w:rsidRDefault="00C04495" w:rsidP="0079029A">
            <w:pPr>
              <w:rPr>
                <w:rFonts w:eastAsia="Times New Roman" w:cs="Times New Roman"/>
                <w:b/>
                <w:sz w:val="20"/>
                <w:szCs w:val="20"/>
                <w:lang w:eastAsia="ru-RU"/>
              </w:rPr>
            </w:pPr>
            <w:r w:rsidRPr="00EF65E0">
              <w:rPr>
                <w:rFonts w:eastAsia="Times New Roman" w:cs="Times New Roman"/>
                <w:b/>
                <w:sz w:val="20"/>
                <w:szCs w:val="20"/>
                <w:lang w:eastAsia="ru-RU"/>
              </w:rPr>
              <w:t>2023</w:t>
            </w:r>
          </w:p>
          <w:p w14:paraId="43DCDA46" w14:textId="77777777" w:rsidR="00C04495" w:rsidRPr="00EF65E0" w:rsidRDefault="00C04495" w:rsidP="0079029A">
            <w:pPr>
              <w:rPr>
                <w:rFonts w:eastAsia="Times New Roman" w:cs="Times New Roman"/>
                <w:b/>
                <w:sz w:val="20"/>
                <w:szCs w:val="20"/>
                <w:lang w:eastAsia="ru-RU"/>
              </w:rPr>
            </w:pPr>
            <w:r w:rsidRPr="00EF65E0">
              <w:rPr>
                <w:rFonts w:eastAsia="Times New Roman" w:cs="Times New Roman"/>
                <w:b/>
                <w:sz w:val="20"/>
                <w:szCs w:val="20"/>
                <w:lang w:eastAsia="ru-RU"/>
              </w:rPr>
              <w:t xml:space="preserve"> год</w:t>
            </w:r>
          </w:p>
        </w:tc>
        <w:tc>
          <w:tcPr>
            <w:tcW w:w="1134" w:type="dxa"/>
            <w:vMerge w:val="restart"/>
            <w:hideMark/>
          </w:tcPr>
          <w:p w14:paraId="0AAE8BAC"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2024</w:t>
            </w:r>
          </w:p>
          <w:p w14:paraId="6530E999"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год</w:t>
            </w:r>
          </w:p>
        </w:tc>
        <w:tc>
          <w:tcPr>
            <w:tcW w:w="1339" w:type="dxa"/>
            <w:gridSpan w:val="7"/>
            <w:vMerge w:val="restart"/>
          </w:tcPr>
          <w:p w14:paraId="207E818E"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Итого</w:t>
            </w:r>
          </w:p>
          <w:p w14:paraId="303CD870"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2025 год</w:t>
            </w:r>
          </w:p>
        </w:tc>
        <w:tc>
          <w:tcPr>
            <w:tcW w:w="2499" w:type="dxa"/>
            <w:gridSpan w:val="26"/>
          </w:tcPr>
          <w:p w14:paraId="29480ED7"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 xml:space="preserve">В том числе: </w:t>
            </w:r>
          </w:p>
        </w:tc>
        <w:tc>
          <w:tcPr>
            <w:tcW w:w="992" w:type="dxa"/>
            <w:vMerge w:val="restart"/>
            <w:hideMark/>
          </w:tcPr>
          <w:p w14:paraId="4C6E12E4"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2026</w:t>
            </w:r>
          </w:p>
          <w:p w14:paraId="35D784ED"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 xml:space="preserve"> год</w:t>
            </w:r>
          </w:p>
        </w:tc>
        <w:tc>
          <w:tcPr>
            <w:tcW w:w="845" w:type="dxa"/>
            <w:vMerge w:val="restart"/>
            <w:hideMark/>
          </w:tcPr>
          <w:p w14:paraId="2813589B"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 xml:space="preserve">2027 </w:t>
            </w:r>
          </w:p>
          <w:p w14:paraId="093B0A5A" w14:textId="77777777" w:rsidR="00C04495" w:rsidRPr="00EF65E0" w:rsidRDefault="00C04495" w:rsidP="0079029A">
            <w:pPr>
              <w:jc w:val="center"/>
              <w:rPr>
                <w:rFonts w:eastAsia="Times New Roman" w:cs="Times New Roman"/>
                <w:b/>
                <w:sz w:val="20"/>
                <w:szCs w:val="20"/>
                <w:lang w:eastAsia="ru-RU"/>
              </w:rPr>
            </w:pPr>
            <w:r w:rsidRPr="00EF65E0">
              <w:rPr>
                <w:rFonts w:eastAsia="Times New Roman" w:cs="Times New Roman"/>
                <w:b/>
                <w:sz w:val="20"/>
                <w:szCs w:val="20"/>
                <w:lang w:eastAsia="ru-RU"/>
              </w:rPr>
              <w:t>год</w:t>
            </w:r>
          </w:p>
        </w:tc>
        <w:tc>
          <w:tcPr>
            <w:tcW w:w="1138" w:type="dxa"/>
            <w:vMerge w:val="restart"/>
          </w:tcPr>
          <w:p w14:paraId="3908E295" w14:textId="77777777" w:rsidR="00C04495" w:rsidRPr="00151DC3" w:rsidRDefault="00C04495" w:rsidP="0079029A">
            <w:pPr>
              <w:rPr>
                <w:rFonts w:eastAsia="Times New Roman" w:cs="Times New Roman"/>
                <w:sz w:val="20"/>
                <w:szCs w:val="20"/>
                <w:lang w:eastAsia="ru-RU"/>
              </w:rPr>
            </w:pPr>
            <w:r w:rsidRPr="00151DC3">
              <w:rPr>
                <w:rFonts w:eastAsia="Times New Roman" w:cs="Times New Roman"/>
                <w:sz w:val="20"/>
                <w:szCs w:val="20"/>
                <w:lang w:eastAsia="ru-RU"/>
              </w:rPr>
              <w:t>Х</w:t>
            </w:r>
          </w:p>
        </w:tc>
      </w:tr>
      <w:tr w:rsidR="00C04495" w:rsidRPr="00151DC3" w14:paraId="62FC0642" w14:textId="77777777" w:rsidTr="00B47B67">
        <w:trPr>
          <w:trHeight w:val="345"/>
          <w:jc w:val="center"/>
        </w:trPr>
        <w:tc>
          <w:tcPr>
            <w:tcW w:w="701" w:type="dxa"/>
            <w:vMerge/>
          </w:tcPr>
          <w:p w14:paraId="28C98318" w14:textId="77777777" w:rsidR="00C04495" w:rsidRPr="00151DC3" w:rsidRDefault="00C04495" w:rsidP="00C04495">
            <w:pPr>
              <w:rPr>
                <w:rFonts w:eastAsia="Times New Roman" w:cs="Times New Roman"/>
                <w:sz w:val="20"/>
                <w:szCs w:val="20"/>
                <w:lang w:eastAsia="ru-RU"/>
              </w:rPr>
            </w:pPr>
          </w:p>
        </w:tc>
        <w:tc>
          <w:tcPr>
            <w:tcW w:w="2264" w:type="dxa"/>
            <w:vMerge/>
          </w:tcPr>
          <w:p w14:paraId="55B6F5C7" w14:textId="77777777" w:rsidR="00C04495" w:rsidRPr="00EF65E0" w:rsidRDefault="00C04495" w:rsidP="00C04495">
            <w:pPr>
              <w:rPr>
                <w:ins w:id="4" w:author="G8323" w:date="2025-09-15T11:54:00Z"/>
                <w:rFonts w:cs="Times New Roman"/>
                <w:sz w:val="20"/>
                <w:szCs w:val="20"/>
              </w:rPr>
            </w:pPr>
          </w:p>
        </w:tc>
        <w:tc>
          <w:tcPr>
            <w:tcW w:w="849" w:type="dxa"/>
            <w:vMerge/>
          </w:tcPr>
          <w:p w14:paraId="66FFA6C3" w14:textId="77777777" w:rsidR="00C04495" w:rsidRPr="00EF65E0" w:rsidRDefault="00C04495" w:rsidP="00C04495">
            <w:pPr>
              <w:jc w:val="center"/>
              <w:rPr>
                <w:rFonts w:eastAsia="Times New Roman" w:cs="Times New Roman"/>
                <w:sz w:val="20"/>
                <w:szCs w:val="20"/>
                <w:lang w:eastAsia="ru-RU"/>
              </w:rPr>
            </w:pPr>
          </w:p>
        </w:tc>
        <w:tc>
          <w:tcPr>
            <w:tcW w:w="1426" w:type="dxa"/>
            <w:vMerge/>
          </w:tcPr>
          <w:p w14:paraId="78AD6E03" w14:textId="77777777" w:rsidR="00C04495" w:rsidRPr="00EF65E0" w:rsidRDefault="00C04495" w:rsidP="00C04495">
            <w:pPr>
              <w:jc w:val="center"/>
              <w:rPr>
                <w:rFonts w:eastAsia="Times New Roman" w:cs="Times New Roman"/>
                <w:sz w:val="20"/>
                <w:szCs w:val="20"/>
                <w:lang w:eastAsia="ru-RU"/>
              </w:rPr>
            </w:pPr>
          </w:p>
        </w:tc>
        <w:tc>
          <w:tcPr>
            <w:tcW w:w="1559" w:type="dxa"/>
            <w:vMerge/>
          </w:tcPr>
          <w:p w14:paraId="30626DDD" w14:textId="77777777" w:rsidR="00C04495" w:rsidRPr="00EF65E0" w:rsidRDefault="00C04495" w:rsidP="00C04495">
            <w:pPr>
              <w:jc w:val="center"/>
              <w:rPr>
                <w:rFonts w:eastAsia="Times New Roman" w:cs="Times New Roman"/>
                <w:b/>
                <w:sz w:val="20"/>
                <w:szCs w:val="20"/>
                <w:lang w:eastAsia="ru-RU"/>
              </w:rPr>
            </w:pPr>
          </w:p>
        </w:tc>
        <w:tc>
          <w:tcPr>
            <w:tcW w:w="1267" w:type="dxa"/>
            <w:vMerge/>
          </w:tcPr>
          <w:p w14:paraId="4B1D8C07" w14:textId="77777777" w:rsidR="00C04495" w:rsidRPr="00EF65E0" w:rsidRDefault="00C04495" w:rsidP="00C04495">
            <w:pPr>
              <w:rPr>
                <w:rFonts w:eastAsia="Times New Roman" w:cs="Times New Roman"/>
                <w:b/>
                <w:sz w:val="20"/>
                <w:szCs w:val="20"/>
                <w:lang w:eastAsia="ru-RU"/>
              </w:rPr>
            </w:pPr>
          </w:p>
        </w:tc>
        <w:tc>
          <w:tcPr>
            <w:tcW w:w="1134" w:type="dxa"/>
            <w:vMerge/>
          </w:tcPr>
          <w:p w14:paraId="4791D317" w14:textId="77777777" w:rsidR="00C04495" w:rsidRPr="00EF65E0" w:rsidRDefault="00C04495" w:rsidP="00C04495">
            <w:pPr>
              <w:jc w:val="center"/>
              <w:rPr>
                <w:rFonts w:eastAsia="Times New Roman" w:cs="Times New Roman"/>
                <w:b/>
                <w:sz w:val="20"/>
                <w:szCs w:val="20"/>
                <w:lang w:eastAsia="ru-RU"/>
              </w:rPr>
            </w:pPr>
          </w:p>
        </w:tc>
        <w:tc>
          <w:tcPr>
            <w:tcW w:w="1339" w:type="dxa"/>
            <w:gridSpan w:val="7"/>
            <w:vMerge/>
          </w:tcPr>
          <w:p w14:paraId="405BFE6F" w14:textId="77777777" w:rsidR="00C04495" w:rsidRPr="00EF65E0" w:rsidRDefault="00C04495" w:rsidP="00C04495">
            <w:pPr>
              <w:jc w:val="center"/>
              <w:rPr>
                <w:rFonts w:eastAsia="Times New Roman" w:cs="Times New Roman"/>
                <w:b/>
                <w:sz w:val="20"/>
                <w:szCs w:val="20"/>
                <w:lang w:eastAsia="ru-RU"/>
              </w:rPr>
            </w:pPr>
          </w:p>
        </w:tc>
        <w:tc>
          <w:tcPr>
            <w:tcW w:w="624" w:type="dxa"/>
            <w:gridSpan w:val="9"/>
            <w:vAlign w:val="center"/>
          </w:tcPr>
          <w:p w14:paraId="5586B2B9" w14:textId="77777777" w:rsidR="00C04495" w:rsidRPr="00EF65E0" w:rsidRDefault="00C04495" w:rsidP="00C04495">
            <w:pPr>
              <w:rPr>
                <w:rFonts w:eastAsia="Times New Roman" w:cs="Times New Roman"/>
                <w:sz w:val="20"/>
                <w:szCs w:val="20"/>
                <w:lang w:eastAsia="ru-RU"/>
              </w:rPr>
            </w:pPr>
            <w:r w:rsidRPr="00EF65E0">
              <w:rPr>
                <w:rFonts w:eastAsia="Times New Roman" w:cs="Times New Roman"/>
                <w:sz w:val="20"/>
                <w:szCs w:val="20"/>
                <w:lang w:eastAsia="ru-RU"/>
              </w:rPr>
              <w:t>1</w:t>
            </w:r>
          </w:p>
          <w:p w14:paraId="15864A85" w14:textId="2B833AA6" w:rsidR="00C04495" w:rsidRPr="00EF65E0" w:rsidRDefault="00C04495" w:rsidP="00C04495">
            <w:pPr>
              <w:jc w:val="center"/>
              <w:rPr>
                <w:rFonts w:eastAsia="Times New Roman" w:cs="Times New Roman"/>
                <w:b/>
                <w:sz w:val="20"/>
                <w:szCs w:val="20"/>
                <w:lang w:eastAsia="ru-RU"/>
              </w:rPr>
            </w:pPr>
            <w:r w:rsidRPr="00EF65E0">
              <w:rPr>
                <w:rFonts w:eastAsia="Times New Roman" w:cs="Times New Roman"/>
                <w:sz w:val="20"/>
                <w:szCs w:val="20"/>
                <w:lang w:eastAsia="ru-RU"/>
              </w:rPr>
              <w:t>квартал</w:t>
            </w:r>
          </w:p>
        </w:tc>
        <w:tc>
          <w:tcPr>
            <w:tcW w:w="625" w:type="dxa"/>
            <w:gridSpan w:val="7"/>
          </w:tcPr>
          <w:p w14:paraId="646DCB2B" w14:textId="77777777" w:rsidR="00C04495" w:rsidRPr="00EF65E0" w:rsidRDefault="00C04495" w:rsidP="00C04495">
            <w:pPr>
              <w:rPr>
                <w:rFonts w:eastAsia="Times New Roman" w:cs="Times New Roman"/>
                <w:sz w:val="20"/>
                <w:szCs w:val="20"/>
                <w:lang w:eastAsia="ru-RU"/>
              </w:rPr>
            </w:pPr>
            <w:r w:rsidRPr="00EF65E0">
              <w:rPr>
                <w:rFonts w:eastAsia="Times New Roman" w:cs="Times New Roman"/>
                <w:sz w:val="20"/>
                <w:szCs w:val="20"/>
                <w:lang w:eastAsia="ru-RU"/>
              </w:rPr>
              <w:t>1</w:t>
            </w:r>
          </w:p>
          <w:p w14:paraId="5BE5965F" w14:textId="63181ACB" w:rsidR="00C04495" w:rsidRPr="00EF65E0" w:rsidRDefault="00C04495" w:rsidP="00C04495">
            <w:pPr>
              <w:jc w:val="center"/>
              <w:rPr>
                <w:rFonts w:eastAsia="Times New Roman" w:cs="Times New Roman"/>
                <w:b/>
                <w:sz w:val="20"/>
                <w:szCs w:val="20"/>
                <w:lang w:eastAsia="ru-RU"/>
              </w:rPr>
            </w:pPr>
            <w:r w:rsidRPr="00EF65E0">
              <w:rPr>
                <w:rFonts w:eastAsia="Times New Roman" w:cs="Times New Roman"/>
                <w:sz w:val="20"/>
                <w:szCs w:val="20"/>
                <w:lang w:eastAsia="ru-RU"/>
              </w:rPr>
              <w:t>полугодие</w:t>
            </w:r>
          </w:p>
        </w:tc>
        <w:tc>
          <w:tcPr>
            <w:tcW w:w="625" w:type="dxa"/>
            <w:gridSpan w:val="9"/>
          </w:tcPr>
          <w:p w14:paraId="11C6B459" w14:textId="2EC8C659" w:rsidR="00C04495" w:rsidRPr="00EF65E0" w:rsidRDefault="00C04495" w:rsidP="00C04495">
            <w:pPr>
              <w:jc w:val="center"/>
              <w:rPr>
                <w:rFonts w:eastAsia="Times New Roman" w:cs="Times New Roman"/>
                <w:b/>
                <w:sz w:val="20"/>
                <w:szCs w:val="20"/>
                <w:lang w:eastAsia="ru-RU"/>
              </w:rPr>
            </w:pPr>
            <w:r w:rsidRPr="00EF65E0">
              <w:rPr>
                <w:rFonts w:eastAsia="Times New Roman" w:cs="Times New Roman"/>
                <w:sz w:val="20"/>
                <w:szCs w:val="20"/>
                <w:lang w:eastAsia="ru-RU"/>
              </w:rPr>
              <w:t>9 месяцев</w:t>
            </w:r>
          </w:p>
        </w:tc>
        <w:tc>
          <w:tcPr>
            <w:tcW w:w="625" w:type="dxa"/>
          </w:tcPr>
          <w:p w14:paraId="243CC370" w14:textId="676E0DAF" w:rsidR="00C04495" w:rsidRPr="00EF65E0" w:rsidRDefault="00C04495" w:rsidP="00C04495">
            <w:pPr>
              <w:jc w:val="center"/>
              <w:rPr>
                <w:rFonts w:eastAsia="Times New Roman" w:cs="Times New Roman"/>
                <w:b/>
                <w:sz w:val="20"/>
                <w:szCs w:val="20"/>
                <w:lang w:eastAsia="ru-RU"/>
              </w:rPr>
            </w:pPr>
            <w:r w:rsidRPr="00EF65E0">
              <w:rPr>
                <w:rFonts w:eastAsia="Times New Roman" w:cs="Times New Roman"/>
                <w:sz w:val="20"/>
                <w:szCs w:val="20"/>
                <w:lang w:eastAsia="ru-RU"/>
              </w:rPr>
              <w:t>12 месяцев</w:t>
            </w:r>
          </w:p>
        </w:tc>
        <w:tc>
          <w:tcPr>
            <w:tcW w:w="992" w:type="dxa"/>
            <w:vMerge/>
          </w:tcPr>
          <w:p w14:paraId="4A2274BB" w14:textId="77777777" w:rsidR="00C04495" w:rsidRPr="00EF65E0" w:rsidRDefault="00C04495" w:rsidP="00C04495">
            <w:pPr>
              <w:jc w:val="center"/>
              <w:rPr>
                <w:rFonts w:eastAsia="Times New Roman" w:cs="Times New Roman"/>
                <w:b/>
                <w:sz w:val="20"/>
                <w:szCs w:val="20"/>
                <w:lang w:eastAsia="ru-RU"/>
              </w:rPr>
            </w:pPr>
          </w:p>
        </w:tc>
        <w:tc>
          <w:tcPr>
            <w:tcW w:w="845" w:type="dxa"/>
            <w:vMerge/>
          </w:tcPr>
          <w:p w14:paraId="26E509FE" w14:textId="77777777" w:rsidR="00C04495" w:rsidRPr="00EF65E0" w:rsidRDefault="00C04495" w:rsidP="00C04495">
            <w:pPr>
              <w:jc w:val="center"/>
              <w:rPr>
                <w:rFonts w:eastAsia="Times New Roman" w:cs="Times New Roman"/>
                <w:b/>
                <w:sz w:val="20"/>
                <w:szCs w:val="20"/>
                <w:lang w:eastAsia="ru-RU"/>
              </w:rPr>
            </w:pPr>
          </w:p>
        </w:tc>
        <w:tc>
          <w:tcPr>
            <w:tcW w:w="1138" w:type="dxa"/>
            <w:vMerge/>
          </w:tcPr>
          <w:p w14:paraId="3BBD29DE" w14:textId="77777777" w:rsidR="00C04495" w:rsidRPr="00151DC3" w:rsidRDefault="00C04495" w:rsidP="00C04495">
            <w:pPr>
              <w:rPr>
                <w:rFonts w:eastAsia="Times New Roman" w:cs="Times New Roman"/>
                <w:sz w:val="20"/>
                <w:szCs w:val="20"/>
                <w:lang w:eastAsia="ru-RU"/>
              </w:rPr>
            </w:pPr>
          </w:p>
        </w:tc>
      </w:tr>
      <w:tr w:rsidR="00C04495" w:rsidRPr="00151DC3" w14:paraId="3C6A7A4F" w14:textId="77777777" w:rsidTr="00B47B67">
        <w:trPr>
          <w:trHeight w:val="690"/>
          <w:jc w:val="center"/>
        </w:trPr>
        <w:tc>
          <w:tcPr>
            <w:tcW w:w="701" w:type="dxa"/>
            <w:vMerge/>
          </w:tcPr>
          <w:p w14:paraId="5BBCAC34" w14:textId="77777777" w:rsidR="00C04495" w:rsidRPr="00151DC3" w:rsidRDefault="00C04495" w:rsidP="00C04495">
            <w:pPr>
              <w:rPr>
                <w:rFonts w:eastAsia="Times New Roman" w:cs="Times New Roman"/>
                <w:sz w:val="20"/>
                <w:szCs w:val="20"/>
                <w:lang w:eastAsia="ru-RU"/>
              </w:rPr>
            </w:pPr>
          </w:p>
        </w:tc>
        <w:tc>
          <w:tcPr>
            <w:tcW w:w="2264" w:type="dxa"/>
            <w:vMerge/>
          </w:tcPr>
          <w:p w14:paraId="702723F3" w14:textId="77777777" w:rsidR="00C04495" w:rsidRPr="00EF65E0" w:rsidRDefault="00C04495" w:rsidP="00C04495">
            <w:pPr>
              <w:rPr>
                <w:ins w:id="5" w:author="G8323" w:date="2025-09-15T11:54:00Z"/>
                <w:rFonts w:cs="Times New Roman"/>
                <w:sz w:val="20"/>
                <w:szCs w:val="20"/>
              </w:rPr>
            </w:pPr>
          </w:p>
        </w:tc>
        <w:tc>
          <w:tcPr>
            <w:tcW w:w="849" w:type="dxa"/>
            <w:vMerge/>
          </w:tcPr>
          <w:p w14:paraId="289B120C" w14:textId="77777777" w:rsidR="00C04495" w:rsidRPr="00EF65E0" w:rsidRDefault="00C04495" w:rsidP="00C04495">
            <w:pPr>
              <w:jc w:val="center"/>
              <w:rPr>
                <w:rFonts w:eastAsia="Times New Roman" w:cs="Times New Roman"/>
                <w:sz w:val="20"/>
                <w:szCs w:val="20"/>
                <w:lang w:eastAsia="ru-RU"/>
              </w:rPr>
            </w:pPr>
          </w:p>
        </w:tc>
        <w:tc>
          <w:tcPr>
            <w:tcW w:w="1426" w:type="dxa"/>
            <w:vMerge/>
          </w:tcPr>
          <w:p w14:paraId="60101812" w14:textId="77777777" w:rsidR="00C04495" w:rsidRPr="00EF65E0" w:rsidRDefault="00C04495" w:rsidP="00C04495">
            <w:pPr>
              <w:jc w:val="center"/>
              <w:rPr>
                <w:rFonts w:eastAsia="Times New Roman" w:cs="Times New Roman"/>
                <w:sz w:val="20"/>
                <w:szCs w:val="20"/>
                <w:lang w:eastAsia="ru-RU"/>
              </w:rPr>
            </w:pPr>
          </w:p>
        </w:tc>
        <w:tc>
          <w:tcPr>
            <w:tcW w:w="1559" w:type="dxa"/>
          </w:tcPr>
          <w:p w14:paraId="64784FD7" w14:textId="0D290B7F" w:rsidR="00C04495" w:rsidRPr="00EF65E0" w:rsidRDefault="00C04495" w:rsidP="00C04495">
            <w:pPr>
              <w:jc w:val="center"/>
              <w:rPr>
                <w:rFonts w:eastAsia="Times New Roman" w:cs="Times New Roman"/>
                <w:b/>
                <w:sz w:val="20"/>
                <w:szCs w:val="20"/>
                <w:lang w:eastAsia="ru-RU"/>
              </w:rPr>
            </w:pPr>
            <w:r w:rsidRPr="00EF65E0">
              <w:rPr>
                <w:rFonts w:eastAsia="Times New Roman" w:cs="Times New Roman"/>
                <w:sz w:val="20"/>
                <w:szCs w:val="20"/>
                <w:lang w:eastAsia="ru-RU"/>
              </w:rPr>
              <w:t>Х</w:t>
            </w:r>
          </w:p>
        </w:tc>
        <w:tc>
          <w:tcPr>
            <w:tcW w:w="1267" w:type="dxa"/>
          </w:tcPr>
          <w:p w14:paraId="769BDB1F" w14:textId="7AAAAD1F" w:rsidR="00C04495" w:rsidRPr="00EF65E0" w:rsidRDefault="00C04495" w:rsidP="00C04495">
            <w:pPr>
              <w:rPr>
                <w:rFonts w:eastAsia="Times New Roman" w:cs="Times New Roman"/>
                <w:b/>
                <w:sz w:val="20"/>
                <w:szCs w:val="20"/>
                <w:lang w:eastAsia="ru-RU"/>
              </w:rPr>
            </w:pPr>
            <w:r w:rsidRPr="00EF65E0">
              <w:rPr>
                <w:rFonts w:eastAsia="Times New Roman" w:cs="Times New Roman"/>
                <w:sz w:val="20"/>
                <w:szCs w:val="20"/>
                <w:lang w:eastAsia="ru-RU"/>
              </w:rPr>
              <w:t>Х</w:t>
            </w:r>
          </w:p>
        </w:tc>
        <w:tc>
          <w:tcPr>
            <w:tcW w:w="1134" w:type="dxa"/>
          </w:tcPr>
          <w:p w14:paraId="5432234E" w14:textId="00C081FD" w:rsidR="00C04495" w:rsidRPr="00EF65E0" w:rsidRDefault="00C04495" w:rsidP="00C04495">
            <w:pPr>
              <w:jc w:val="center"/>
              <w:rPr>
                <w:rFonts w:eastAsia="Times New Roman" w:cs="Times New Roman"/>
                <w:b/>
                <w:sz w:val="20"/>
                <w:szCs w:val="20"/>
                <w:lang w:eastAsia="ru-RU"/>
              </w:rPr>
            </w:pPr>
            <w:r w:rsidRPr="00EF65E0">
              <w:rPr>
                <w:rFonts w:eastAsia="Times New Roman" w:cs="Times New Roman"/>
                <w:sz w:val="20"/>
                <w:szCs w:val="20"/>
                <w:lang w:eastAsia="ru-RU"/>
              </w:rPr>
              <w:t>Х</w:t>
            </w:r>
          </w:p>
        </w:tc>
        <w:tc>
          <w:tcPr>
            <w:tcW w:w="1339" w:type="dxa"/>
            <w:gridSpan w:val="7"/>
          </w:tcPr>
          <w:p w14:paraId="228148AB" w14:textId="5810D975"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1</w:t>
            </w:r>
          </w:p>
        </w:tc>
        <w:tc>
          <w:tcPr>
            <w:tcW w:w="624" w:type="dxa"/>
            <w:gridSpan w:val="9"/>
          </w:tcPr>
          <w:p w14:paraId="73FD075F" w14:textId="3CF52DC7"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Х</w:t>
            </w:r>
          </w:p>
        </w:tc>
        <w:tc>
          <w:tcPr>
            <w:tcW w:w="625" w:type="dxa"/>
            <w:gridSpan w:val="7"/>
          </w:tcPr>
          <w:p w14:paraId="4D10B4D5" w14:textId="24EA0522"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Х</w:t>
            </w:r>
          </w:p>
        </w:tc>
        <w:tc>
          <w:tcPr>
            <w:tcW w:w="625" w:type="dxa"/>
            <w:gridSpan w:val="9"/>
          </w:tcPr>
          <w:p w14:paraId="14F629D2" w14:textId="40D3BB06"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Х</w:t>
            </w:r>
          </w:p>
        </w:tc>
        <w:tc>
          <w:tcPr>
            <w:tcW w:w="625" w:type="dxa"/>
          </w:tcPr>
          <w:p w14:paraId="54CDA016" w14:textId="19733446"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1</w:t>
            </w:r>
          </w:p>
        </w:tc>
        <w:tc>
          <w:tcPr>
            <w:tcW w:w="992" w:type="dxa"/>
          </w:tcPr>
          <w:p w14:paraId="6F834F45" w14:textId="671A1A4F"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Х</w:t>
            </w:r>
          </w:p>
        </w:tc>
        <w:tc>
          <w:tcPr>
            <w:tcW w:w="845" w:type="dxa"/>
          </w:tcPr>
          <w:p w14:paraId="1B84FDC2" w14:textId="6F702981" w:rsidR="00C04495" w:rsidRPr="00EF65E0" w:rsidRDefault="00651380" w:rsidP="00C04495">
            <w:pPr>
              <w:jc w:val="center"/>
              <w:rPr>
                <w:rFonts w:eastAsia="Times New Roman" w:cs="Times New Roman"/>
                <w:bCs/>
                <w:sz w:val="20"/>
                <w:szCs w:val="20"/>
                <w:lang w:eastAsia="ru-RU"/>
              </w:rPr>
            </w:pPr>
            <w:r w:rsidRPr="00EF65E0">
              <w:rPr>
                <w:rFonts w:eastAsia="Times New Roman" w:cs="Times New Roman"/>
                <w:bCs/>
                <w:sz w:val="20"/>
                <w:szCs w:val="20"/>
                <w:lang w:eastAsia="ru-RU"/>
              </w:rPr>
              <w:t>Х</w:t>
            </w:r>
          </w:p>
        </w:tc>
        <w:tc>
          <w:tcPr>
            <w:tcW w:w="1138" w:type="dxa"/>
            <w:vMerge/>
          </w:tcPr>
          <w:p w14:paraId="5807C056" w14:textId="77777777" w:rsidR="00C04495" w:rsidRPr="00151DC3" w:rsidRDefault="00C04495" w:rsidP="00C04495">
            <w:pPr>
              <w:rPr>
                <w:rFonts w:eastAsia="Times New Roman" w:cs="Times New Roman"/>
                <w:sz w:val="20"/>
                <w:szCs w:val="20"/>
                <w:lang w:eastAsia="ru-RU"/>
              </w:rPr>
            </w:pPr>
          </w:p>
        </w:tc>
      </w:tr>
      <w:tr w:rsidR="00B82E6D" w:rsidRPr="0030189D" w14:paraId="46C5ACFE" w14:textId="77777777" w:rsidTr="00B47B67">
        <w:trPr>
          <w:trHeight w:val="252"/>
          <w:jc w:val="center"/>
        </w:trPr>
        <w:tc>
          <w:tcPr>
            <w:tcW w:w="701" w:type="dxa"/>
            <w:vMerge w:val="restart"/>
          </w:tcPr>
          <w:p w14:paraId="67A89D52" w14:textId="741852DD" w:rsidR="00B82E6D" w:rsidRPr="0030189D" w:rsidRDefault="0079029A" w:rsidP="00B82E6D">
            <w:pPr>
              <w:jc w:val="center"/>
              <w:rPr>
                <w:rFonts w:eastAsia="Times New Roman" w:cs="Times New Roman"/>
                <w:sz w:val="20"/>
                <w:szCs w:val="20"/>
                <w:lang w:val="en-US" w:eastAsia="ru-RU"/>
              </w:rPr>
            </w:pPr>
            <w:r>
              <w:rPr>
                <w:rFonts w:eastAsia="Times New Roman" w:cs="Times New Roman"/>
                <w:sz w:val="20"/>
                <w:szCs w:val="20"/>
                <w:lang w:eastAsia="ru-RU"/>
              </w:rPr>
              <w:t>1.5</w:t>
            </w:r>
          </w:p>
        </w:tc>
        <w:tc>
          <w:tcPr>
            <w:tcW w:w="2264" w:type="dxa"/>
            <w:vMerge w:val="restart"/>
          </w:tcPr>
          <w:p w14:paraId="6DA3287E"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b/>
                <w:sz w:val="20"/>
                <w:szCs w:val="20"/>
                <w:lang w:eastAsia="ru-RU"/>
              </w:rPr>
              <w:t>Мероприятие 01.20.</w:t>
            </w:r>
            <w:r w:rsidRPr="0030189D">
              <w:rPr>
                <w:rFonts w:eastAsia="Times New Roman" w:cs="Times New Roman"/>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27555632" w14:textId="77777777" w:rsidR="00B82E6D" w:rsidRPr="0030189D" w:rsidRDefault="00B82E6D" w:rsidP="00B82E6D">
            <w:pPr>
              <w:rPr>
                <w:rFonts w:eastAsia="Times New Roman" w:cs="Times New Roman"/>
                <w:sz w:val="20"/>
                <w:szCs w:val="20"/>
                <w:lang w:eastAsia="ru-RU"/>
              </w:rPr>
            </w:pPr>
          </w:p>
          <w:p w14:paraId="0FD88FB6" w14:textId="77777777" w:rsidR="00B82E6D" w:rsidRPr="0030189D" w:rsidRDefault="00B82E6D" w:rsidP="00B82E6D">
            <w:pPr>
              <w:rPr>
                <w:rFonts w:eastAsia="Times New Roman" w:cs="Times New Roman"/>
                <w:sz w:val="20"/>
                <w:szCs w:val="20"/>
                <w:lang w:eastAsia="ru-RU"/>
              </w:rPr>
            </w:pPr>
          </w:p>
          <w:p w14:paraId="020E00E7" w14:textId="77777777" w:rsidR="00B82E6D" w:rsidRPr="0030189D" w:rsidRDefault="00B82E6D" w:rsidP="00B82E6D">
            <w:pPr>
              <w:rPr>
                <w:rFonts w:eastAsia="Times New Roman" w:cs="Times New Roman"/>
                <w:sz w:val="20"/>
                <w:szCs w:val="20"/>
                <w:lang w:eastAsia="ru-RU"/>
              </w:rPr>
            </w:pPr>
          </w:p>
          <w:p w14:paraId="6E4551D7" w14:textId="77777777" w:rsidR="00B82E6D" w:rsidRPr="0030189D" w:rsidRDefault="00B82E6D" w:rsidP="00B82E6D">
            <w:pPr>
              <w:rPr>
                <w:rFonts w:eastAsia="Times New Roman" w:cs="Times New Roman"/>
                <w:sz w:val="20"/>
                <w:szCs w:val="20"/>
                <w:lang w:eastAsia="ru-RU"/>
              </w:rPr>
            </w:pPr>
          </w:p>
          <w:p w14:paraId="7461A096" w14:textId="77777777" w:rsidR="00B82E6D" w:rsidRPr="0030189D" w:rsidRDefault="00B82E6D" w:rsidP="00B82E6D">
            <w:pPr>
              <w:rPr>
                <w:rFonts w:eastAsia="Times New Roman" w:cs="Times New Roman"/>
                <w:sz w:val="20"/>
                <w:szCs w:val="20"/>
                <w:lang w:eastAsia="ru-RU"/>
              </w:rPr>
            </w:pPr>
          </w:p>
          <w:p w14:paraId="605A9898" w14:textId="77777777" w:rsidR="00B82E6D" w:rsidRPr="0030189D" w:rsidRDefault="00B82E6D" w:rsidP="00B82E6D">
            <w:pPr>
              <w:rPr>
                <w:rFonts w:eastAsia="Times New Roman" w:cs="Times New Roman"/>
                <w:sz w:val="20"/>
                <w:szCs w:val="20"/>
                <w:lang w:eastAsia="ru-RU"/>
              </w:rPr>
            </w:pPr>
          </w:p>
          <w:p w14:paraId="0E9CF409" w14:textId="77777777" w:rsidR="00B82E6D" w:rsidRPr="0030189D" w:rsidRDefault="00B82E6D" w:rsidP="00B82E6D">
            <w:pPr>
              <w:rPr>
                <w:rFonts w:eastAsia="Times New Roman" w:cs="Times New Roman"/>
                <w:sz w:val="20"/>
                <w:szCs w:val="20"/>
                <w:lang w:eastAsia="ru-RU"/>
              </w:rPr>
            </w:pPr>
          </w:p>
          <w:p w14:paraId="364AB791" w14:textId="77777777" w:rsidR="00B82E6D" w:rsidRPr="0030189D" w:rsidRDefault="00B82E6D" w:rsidP="00B82E6D">
            <w:pPr>
              <w:rPr>
                <w:rFonts w:eastAsia="Times New Roman" w:cs="Times New Roman"/>
                <w:sz w:val="20"/>
                <w:szCs w:val="20"/>
                <w:lang w:eastAsia="ru-RU"/>
              </w:rPr>
            </w:pPr>
          </w:p>
          <w:p w14:paraId="6B70F54A" w14:textId="77777777" w:rsidR="00B82E6D" w:rsidRPr="0030189D" w:rsidRDefault="00B82E6D" w:rsidP="00B82E6D">
            <w:pPr>
              <w:rPr>
                <w:rFonts w:eastAsia="Times New Roman" w:cs="Times New Roman"/>
                <w:sz w:val="20"/>
                <w:szCs w:val="20"/>
                <w:lang w:eastAsia="ru-RU"/>
              </w:rPr>
            </w:pPr>
          </w:p>
          <w:p w14:paraId="677EF9E3" w14:textId="77777777" w:rsidR="00B82E6D" w:rsidRPr="0030189D" w:rsidRDefault="00B82E6D" w:rsidP="00B82E6D">
            <w:pPr>
              <w:rPr>
                <w:rFonts w:eastAsia="Times New Roman" w:cs="Times New Roman"/>
                <w:sz w:val="20"/>
                <w:szCs w:val="20"/>
                <w:lang w:eastAsia="ru-RU"/>
              </w:rPr>
            </w:pPr>
          </w:p>
          <w:p w14:paraId="0D4569C9" w14:textId="77777777" w:rsidR="00B82E6D" w:rsidRPr="0030189D" w:rsidRDefault="00B82E6D" w:rsidP="00B82E6D">
            <w:pPr>
              <w:rPr>
                <w:rFonts w:eastAsia="Times New Roman" w:cs="Times New Roman"/>
                <w:sz w:val="20"/>
                <w:szCs w:val="20"/>
                <w:lang w:eastAsia="ru-RU"/>
              </w:rPr>
            </w:pPr>
          </w:p>
          <w:p w14:paraId="3AF80236" w14:textId="77777777" w:rsidR="00B82E6D" w:rsidRPr="0030189D" w:rsidRDefault="00B82E6D" w:rsidP="00B82E6D">
            <w:pPr>
              <w:rPr>
                <w:rFonts w:eastAsia="Times New Roman" w:cs="Times New Roman"/>
                <w:sz w:val="20"/>
                <w:szCs w:val="20"/>
                <w:lang w:eastAsia="ru-RU"/>
              </w:rPr>
            </w:pPr>
          </w:p>
          <w:p w14:paraId="5779A250" w14:textId="77777777" w:rsidR="00B82E6D" w:rsidRPr="0030189D" w:rsidRDefault="00B82E6D" w:rsidP="00B82E6D">
            <w:pPr>
              <w:rPr>
                <w:rFonts w:eastAsia="Times New Roman" w:cs="Times New Roman"/>
                <w:sz w:val="20"/>
                <w:szCs w:val="20"/>
                <w:lang w:eastAsia="ru-RU"/>
              </w:rPr>
            </w:pPr>
          </w:p>
          <w:p w14:paraId="7054C8F3" w14:textId="77777777" w:rsidR="00B82E6D" w:rsidRPr="0030189D" w:rsidRDefault="00B82E6D" w:rsidP="00B82E6D">
            <w:pPr>
              <w:rPr>
                <w:rFonts w:eastAsia="Times New Roman" w:cs="Times New Roman"/>
                <w:sz w:val="20"/>
                <w:szCs w:val="20"/>
                <w:lang w:eastAsia="ru-RU"/>
              </w:rPr>
            </w:pPr>
          </w:p>
          <w:p w14:paraId="7FAE1613" w14:textId="77777777" w:rsidR="00B82E6D" w:rsidRPr="0030189D" w:rsidRDefault="00B82E6D" w:rsidP="00B82E6D">
            <w:pPr>
              <w:rPr>
                <w:rFonts w:eastAsia="Times New Roman" w:cs="Times New Roman"/>
                <w:sz w:val="20"/>
                <w:szCs w:val="20"/>
                <w:lang w:eastAsia="ru-RU"/>
              </w:rPr>
            </w:pPr>
          </w:p>
          <w:p w14:paraId="5491C439" w14:textId="77777777" w:rsidR="00B82E6D" w:rsidRPr="0030189D" w:rsidRDefault="00B82E6D" w:rsidP="00B82E6D">
            <w:pPr>
              <w:rPr>
                <w:rFonts w:eastAsia="Times New Roman" w:cs="Times New Roman"/>
                <w:sz w:val="20"/>
                <w:szCs w:val="20"/>
                <w:lang w:eastAsia="ru-RU"/>
              </w:rPr>
            </w:pPr>
          </w:p>
          <w:p w14:paraId="77219924" w14:textId="77777777" w:rsidR="00B82E6D" w:rsidRPr="0030189D" w:rsidRDefault="00B82E6D" w:rsidP="00B82E6D">
            <w:pPr>
              <w:rPr>
                <w:rFonts w:eastAsia="Times New Roman" w:cs="Times New Roman"/>
                <w:sz w:val="20"/>
                <w:szCs w:val="20"/>
                <w:lang w:eastAsia="ru-RU"/>
              </w:rPr>
            </w:pPr>
          </w:p>
          <w:p w14:paraId="5EFD037F" w14:textId="77777777" w:rsidR="00B82E6D" w:rsidRPr="0030189D" w:rsidRDefault="00B82E6D" w:rsidP="00B82E6D">
            <w:pPr>
              <w:rPr>
                <w:rFonts w:eastAsia="Times New Roman" w:cs="Times New Roman"/>
                <w:sz w:val="20"/>
                <w:szCs w:val="20"/>
                <w:lang w:eastAsia="ru-RU"/>
              </w:rPr>
            </w:pPr>
          </w:p>
          <w:p w14:paraId="2B7BFE13" w14:textId="77777777" w:rsidR="00B82E6D" w:rsidRPr="0030189D" w:rsidRDefault="00B82E6D" w:rsidP="00B82E6D">
            <w:pPr>
              <w:rPr>
                <w:rFonts w:eastAsia="Times New Roman" w:cs="Times New Roman"/>
                <w:sz w:val="20"/>
                <w:szCs w:val="20"/>
                <w:lang w:eastAsia="ru-RU"/>
              </w:rPr>
            </w:pPr>
          </w:p>
          <w:p w14:paraId="4ECED7B3" w14:textId="77777777" w:rsidR="00B82E6D" w:rsidRPr="0030189D" w:rsidRDefault="00B82E6D" w:rsidP="00B82E6D">
            <w:pPr>
              <w:rPr>
                <w:rFonts w:eastAsia="Times New Roman" w:cs="Times New Roman"/>
                <w:sz w:val="20"/>
                <w:szCs w:val="20"/>
                <w:lang w:eastAsia="ru-RU"/>
              </w:rPr>
            </w:pPr>
          </w:p>
          <w:p w14:paraId="7035BBBA" w14:textId="77777777" w:rsidR="00B82E6D" w:rsidRPr="0030189D" w:rsidRDefault="00B82E6D" w:rsidP="00B82E6D">
            <w:pPr>
              <w:rPr>
                <w:rFonts w:eastAsia="Times New Roman" w:cs="Times New Roman"/>
                <w:sz w:val="20"/>
                <w:szCs w:val="20"/>
                <w:lang w:eastAsia="ru-RU"/>
              </w:rPr>
            </w:pPr>
          </w:p>
          <w:p w14:paraId="586FB645" w14:textId="77777777" w:rsidR="00B82E6D" w:rsidRPr="0030189D" w:rsidRDefault="00B82E6D" w:rsidP="00B82E6D">
            <w:pPr>
              <w:rPr>
                <w:rFonts w:eastAsia="Times New Roman" w:cs="Times New Roman"/>
                <w:sz w:val="20"/>
                <w:szCs w:val="20"/>
                <w:lang w:eastAsia="ru-RU"/>
              </w:rPr>
            </w:pPr>
          </w:p>
          <w:p w14:paraId="50B05DE4" w14:textId="77777777" w:rsidR="00B82E6D" w:rsidRPr="0030189D" w:rsidRDefault="00B82E6D" w:rsidP="00B82E6D">
            <w:pPr>
              <w:rPr>
                <w:rFonts w:eastAsia="Times New Roman" w:cs="Times New Roman"/>
                <w:sz w:val="20"/>
                <w:szCs w:val="20"/>
                <w:lang w:eastAsia="ru-RU"/>
              </w:rPr>
            </w:pPr>
          </w:p>
          <w:p w14:paraId="190ED217" w14:textId="77777777" w:rsidR="00B82E6D" w:rsidRPr="0030189D" w:rsidRDefault="00B82E6D" w:rsidP="00B82E6D">
            <w:pPr>
              <w:rPr>
                <w:rFonts w:eastAsia="Times New Roman" w:cs="Times New Roman"/>
                <w:sz w:val="20"/>
                <w:szCs w:val="20"/>
                <w:lang w:eastAsia="ru-RU"/>
              </w:rPr>
            </w:pPr>
          </w:p>
          <w:p w14:paraId="4AA846B4" w14:textId="20A0998E" w:rsidR="00B82E6D" w:rsidRPr="0030189D" w:rsidRDefault="00B82E6D" w:rsidP="00B82E6D">
            <w:pPr>
              <w:rPr>
                <w:rFonts w:eastAsia="Times New Roman" w:cs="Times New Roman"/>
                <w:sz w:val="20"/>
                <w:szCs w:val="20"/>
                <w:lang w:eastAsia="ru-RU"/>
              </w:rPr>
            </w:pPr>
          </w:p>
        </w:tc>
        <w:tc>
          <w:tcPr>
            <w:tcW w:w="849" w:type="dxa"/>
            <w:vMerge w:val="restart"/>
          </w:tcPr>
          <w:p w14:paraId="34AD4128" w14:textId="70C7EC7B" w:rsidR="00B82E6D" w:rsidRPr="0030189D" w:rsidRDefault="00B82E6D" w:rsidP="00B82E6D">
            <w:pPr>
              <w:rPr>
                <w:rFonts w:eastAsia="Times New Roman" w:cs="Times New Roman"/>
                <w:sz w:val="20"/>
                <w:szCs w:val="20"/>
                <w:lang w:val="en-US" w:eastAsia="ru-RU"/>
              </w:rPr>
            </w:pPr>
            <w:r w:rsidRPr="0030189D">
              <w:rPr>
                <w:rFonts w:eastAsia="Times New Roman" w:cs="Times New Roman"/>
                <w:sz w:val="20"/>
                <w:szCs w:val="20"/>
                <w:lang w:eastAsia="ru-RU"/>
              </w:rPr>
              <w:t>2023-202</w:t>
            </w:r>
            <w:r w:rsidRPr="0030189D">
              <w:rPr>
                <w:rFonts w:eastAsia="Times New Roman" w:cs="Times New Roman"/>
                <w:sz w:val="20"/>
                <w:szCs w:val="20"/>
                <w:lang w:val="en-US" w:eastAsia="ru-RU"/>
              </w:rPr>
              <w:t>4</w:t>
            </w:r>
          </w:p>
        </w:tc>
        <w:tc>
          <w:tcPr>
            <w:tcW w:w="1426" w:type="dxa"/>
          </w:tcPr>
          <w:p w14:paraId="75A9663B" w14:textId="77777777" w:rsidR="00B82E6D" w:rsidRPr="007D043E" w:rsidRDefault="00B82E6D" w:rsidP="00B82E6D">
            <w:pPr>
              <w:rPr>
                <w:rFonts w:eastAsia="Times New Roman" w:cs="Times New Roman"/>
                <w:b/>
                <w:sz w:val="20"/>
                <w:szCs w:val="20"/>
                <w:lang w:eastAsia="ru-RU"/>
              </w:rPr>
            </w:pPr>
            <w:r w:rsidRPr="007D043E">
              <w:rPr>
                <w:rFonts w:eastAsia="Times New Roman" w:cs="Times New Roman"/>
                <w:b/>
                <w:sz w:val="20"/>
                <w:szCs w:val="20"/>
                <w:lang w:eastAsia="ru-RU"/>
              </w:rPr>
              <w:t>Итого</w:t>
            </w:r>
          </w:p>
        </w:tc>
        <w:tc>
          <w:tcPr>
            <w:tcW w:w="1559" w:type="dxa"/>
            <w:vAlign w:val="center"/>
          </w:tcPr>
          <w:p w14:paraId="7EC3E94E" w14:textId="0995A9B4" w:rsidR="00B82E6D" w:rsidRPr="007D043E" w:rsidRDefault="00F71970" w:rsidP="00B82E6D">
            <w:pPr>
              <w:rPr>
                <w:b/>
                <w:bCs/>
                <w:sz w:val="20"/>
                <w:szCs w:val="20"/>
              </w:rPr>
            </w:pPr>
            <w:r>
              <w:rPr>
                <w:rFonts w:cs="Times New Roman"/>
                <w:b/>
                <w:bCs/>
                <w:sz w:val="20"/>
                <w:szCs w:val="20"/>
              </w:rPr>
              <w:t>691136,27124</w:t>
            </w:r>
          </w:p>
        </w:tc>
        <w:tc>
          <w:tcPr>
            <w:tcW w:w="1267" w:type="dxa"/>
            <w:vAlign w:val="center"/>
          </w:tcPr>
          <w:p w14:paraId="3CDA498D" w14:textId="73678EF5" w:rsidR="00B82E6D" w:rsidRPr="0030189D" w:rsidRDefault="0079029A" w:rsidP="00B82E6D">
            <w:pPr>
              <w:rPr>
                <w:rFonts w:cs="Times New Roman"/>
                <w:b/>
                <w:bCs/>
                <w:sz w:val="20"/>
                <w:szCs w:val="20"/>
              </w:rPr>
            </w:pPr>
            <w:r>
              <w:rPr>
                <w:rFonts w:cs="Times New Roman"/>
                <w:b/>
                <w:bCs/>
                <w:sz w:val="20"/>
                <w:szCs w:val="20"/>
              </w:rPr>
              <w:t>29931,00662</w:t>
            </w:r>
          </w:p>
        </w:tc>
        <w:tc>
          <w:tcPr>
            <w:tcW w:w="1134" w:type="dxa"/>
            <w:vAlign w:val="center"/>
          </w:tcPr>
          <w:p w14:paraId="1D447593" w14:textId="44AA2A69" w:rsidR="00B82E6D" w:rsidRPr="0030189D" w:rsidRDefault="00B82E6D" w:rsidP="00B82E6D">
            <w:pPr>
              <w:rPr>
                <w:b/>
                <w:bCs/>
                <w:sz w:val="20"/>
                <w:szCs w:val="20"/>
              </w:rPr>
            </w:pPr>
            <w:r w:rsidRPr="00E660A5">
              <w:rPr>
                <w:rFonts w:cs="Times New Roman"/>
                <w:b/>
                <w:bCs/>
                <w:sz w:val="20"/>
                <w:szCs w:val="20"/>
              </w:rPr>
              <w:t>233728,67352</w:t>
            </w:r>
          </w:p>
        </w:tc>
        <w:tc>
          <w:tcPr>
            <w:tcW w:w="3838" w:type="dxa"/>
            <w:gridSpan w:val="33"/>
            <w:vAlign w:val="center"/>
          </w:tcPr>
          <w:p w14:paraId="665F4997" w14:textId="0BAFEA10" w:rsidR="00B82E6D" w:rsidRPr="0030189D" w:rsidRDefault="00A65FBE" w:rsidP="00B82E6D">
            <w:pPr>
              <w:jc w:val="center"/>
              <w:rPr>
                <w:b/>
                <w:bCs/>
                <w:sz w:val="20"/>
                <w:szCs w:val="20"/>
              </w:rPr>
            </w:pPr>
            <w:r>
              <w:rPr>
                <w:rFonts w:cs="Times New Roman"/>
                <w:b/>
                <w:bCs/>
                <w:sz w:val="20"/>
                <w:szCs w:val="20"/>
              </w:rPr>
              <w:t>336357,30817</w:t>
            </w:r>
          </w:p>
        </w:tc>
        <w:tc>
          <w:tcPr>
            <w:tcW w:w="992" w:type="dxa"/>
            <w:vAlign w:val="center"/>
          </w:tcPr>
          <w:p w14:paraId="709700BE" w14:textId="23C1C4DF" w:rsidR="00B82E6D" w:rsidRPr="0030189D" w:rsidRDefault="0079029A" w:rsidP="00B82E6D">
            <w:pPr>
              <w:rPr>
                <w:rFonts w:eastAsia="Times New Roman" w:cs="Times New Roman"/>
                <w:b/>
                <w:sz w:val="20"/>
                <w:szCs w:val="20"/>
                <w:lang w:eastAsia="ru-RU"/>
              </w:rPr>
            </w:pPr>
            <w:r>
              <w:rPr>
                <w:rFonts w:cs="Times New Roman"/>
                <w:b/>
                <w:bCs/>
                <w:sz w:val="20"/>
                <w:szCs w:val="20"/>
              </w:rPr>
              <w:t>83319,28293</w:t>
            </w:r>
          </w:p>
        </w:tc>
        <w:tc>
          <w:tcPr>
            <w:tcW w:w="845" w:type="dxa"/>
            <w:vAlign w:val="center"/>
          </w:tcPr>
          <w:p w14:paraId="6C045F86" w14:textId="28651542" w:rsidR="00B82E6D" w:rsidRPr="0030189D" w:rsidRDefault="0079029A" w:rsidP="00B82E6D">
            <w:pPr>
              <w:rPr>
                <w:rFonts w:eastAsia="Times New Roman" w:cs="Times New Roman"/>
                <w:b/>
                <w:sz w:val="20"/>
                <w:szCs w:val="20"/>
                <w:lang w:eastAsia="ru-RU"/>
              </w:rPr>
            </w:pPr>
            <w:r>
              <w:rPr>
                <w:rFonts w:cs="Times New Roman"/>
                <w:b/>
                <w:bCs/>
                <w:sz w:val="20"/>
                <w:szCs w:val="20"/>
              </w:rPr>
              <w:t>7800,00000</w:t>
            </w:r>
          </w:p>
        </w:tc>
        <w:tc>
          <w:tcPr>
            <w:tcW w:w="1138" w:type="dxa"/>
          </w:tcPr>
          <w:p w14:paraId="7ED18419" w14:textId="1DC7B56F" w:rsidR="00B82E6D" w:rsidRPr="0030189D" w:rsidRDefault="00B82E6D" w:rsidP="00B82E6D">
            <w:pPr>
              <w:rPr>
                <w:rFonts w:eastAsia="Times New Roman" w:cs="Times New Roman"/>
                <w:sz w:val="20"/>
                <w:szCs w:val="20"/>
                <w:lang w:eastAsia="ru-RU"/>
              </w:rPr>
            </w:pPr>
            <w:r w:rsidRPr="0030189D">
              <w:rPr>
                <w:rFonts w:eastAsia="Calibri" w:cs="Times New Roman"/>
                <w:sz w:val="20"/>
                <w:szCs w:val="20"/>
              </w:rPr>
              <w:t>Управление благоустройства, МКУ «парки Красногорска», МБУ «КГС»</w:t>
            </w:r>
          </w:p>
        </w:tc>
      </w:tr>
      <w:tr w:rsidR="00B82E6D" w:rsidRPr="0030189D" w14:paraId="7FC087C3" w14:textId="77777777" w:rsidTr="00B47B67">
        <w:trPr>
          <w:trHeight w:val="300"/>
          <w:jc w:val="center"/>
        </w:trPr>
        <w:tc>
          <w:tcPr>
            <w:tcW w:w="701" w:type="dxa"/>
            <w:vMerge/>
          </w:tcPr>
          <w:p w14:paraId="288A5422" w14:textId="77777777" w:rsidR="00B82E6D" w:rsidRPr="0030189D" w:rsidRDefault="00B82E6D" w:rsidP="00B82E6D">
            <w:pPr>
              <w:rPr>
                <w:rFonts w:eastAsia="Times New Roman" w:cs="Times New Roman"/>
                <w:sz w:val="20"/>
                <w:szCs w:val="20"/>
                <w:lang w:eastAsia="ru-RU"/>
              </w:rPr>
            </w:pPr>
          </w:p>
        </w:tc>
        <w:tc>
          <w:tcPr>
            <w:tcW w:w="2264" w:type="dxa"/>
            <w:vMerge/>
          </w:tcPr>
          <w:p w14:paraId="5DCA573E" w14:textId="77777777" w:rsidR="00B82E6D" w:rsidRPr="0030189D" w:rsidRDefault="00B82E6D" w:rsidP="00B82E6D">
            <w:pPr>
              <w:rPr>
                <w:rFonts w:eastAsia="Times New Roman" w:cs="Times New Roman"/>
                <w:sz w:val="20"/>
                <w:szCs w:val="20"/>
                <w:lang w:eastAsia="ru-RU"/>
              </w:rPr>
            </w:pPr>
          </w:p>
        </w:tc>
        <w:tc>
          <w:tcPr>
            <w:tcW w:w="849" w:type="dxa"/>
            <w:vMerge/>
          </w:tcPr>
          <w:p w14:paraId="3681DCE3" w14:textId="77777777" w:rsidR="00B82E6D" w:rsidRPr="0030189D" w:rsidRDefault="00B82E6D" w:rsidP="00B82E6D">
            <w:pPr>
              <w:rPr>
                <w:rFonts w:eastAsia="Times New Roman" w:cs="Times New Roman"/>
                <w:sz w:val="20"/>
                <w:szCs w:val="20"/>
                <w:lang w:eastAsia="ru-RU"/>
              </w:rPr>
            </w:pPr>
          </w:p>
        </w:tc>
        <w:tc>
          <w:tcPr>
            <w:tcW w:w="1426" w:type="dxa"/>
          </w:tcPr>
          <w:p w14:paraId="2F03B181" w14:textId="2C6BDAB3"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3BBD6ED1" w14:textId="03928AED"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vAlign w:val="center"/>
          </w:tcPr>
          <w:p w14:paraId="6D51104E" w14:textId="1734546A"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vAlign w:val="center"/>
          </w:tcPr>
          <w:p w14:paraId="59EB6C02" w14:textId="3A3F7989"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3"/>
          </w:tcPr>
          <w:p w14:paraId="379B6351" w14:textId="4A9607AE"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5F3DE50E" w14:textId="4A23CA3B"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648920A0" w14:textId="05431608"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7BB59275" w14:textId="77777777" w:rsidR="00B82E6D" w:rsidRPr="0030189D" w:rsidRDefault="00B82E6D" w:rsidP="00B82E6D">
            <w:pPr>
              <w:rPr>
                <w:rFonts w:eastAsia="Times New Roman" w:cs="Times New Roman"/>
                <w:sz w:val="20"/>
                <w:szCs w:val="20"/>
                <w:lang w:eastAsia="ru-RU"/>
              </w:rPr>
            </w:pPr>
          </w:p>
        </w:tc>
      </w:tr>
      <w:tr w:rsidR="00B82E6D" w:rsidRPr="0030189D" w14:paraId="1D59BBB7" w14:textId="77777777" w:rsidTr="00B47B67">
        <w:trPr>
          <w:trHeight w:val="266"/>
          <w:jc w:val="center"/>
        </w:trPr>
        <w:tc>
          <w:tcPr>
            <w:tcW w:w="701" w:type="dxa"/>
            <w:vMerge/>
          </w:tcPr>
          <w:p w14:paraId="18254E63" w14:textId="77777777" w:rsidR="00B82E6D" w:rsidRPr="0030189D" w:rsidRDefault="00B82E6D" w:rsidP="00B82E6D">
            <w:pPr>
              <w:rPr>
                <w:rFonts w:eastAsia="Times New Roman" w:cs="Times New Roman"/>
                <w:sz w:val="20"/>
                <w:szCs w:val="20"/>
                <w:lang w:eastAsia="ru-RU"/>
              </w:rPr>
            </w:pPr>
          </w:p>
        </w:tc>
        <w:tc>
          <w:tcPr>
            <w:tcW w:w="2264" w:type="dxa"/>
            <w:vMerge/>
          </w:tcPr>
          <w:p w14:paraId="6A3CD9E5" w14:textId="77777777" w:rsidR="00B82E6D" w:rsidRPr="0030189D" w:rsidRDefault="00B82E6D" w:rsidP="00B82E6D">
            <w:pPr>
              <w:rPr>
                <w:rFonts w:eastAsia="Times New Roman" w:cs="Times New Roman"/>
                <w:sz w:val="20"/>
                <w:szCs w:val="20"/>
                <w:lang w:eastAsia="ru-RU"/>
              </w:rPr>
            </w:pPr>
          </w:p>
        </w:tc>
        <w:tc>
          <w:tcPr>
            <w:tcW w:w="849" w:type="dxa"/>
            <w:vMerge/>
          </w:tcPr>
          <w:p w14:paraId="3B800D4B" w14:textId="77777777" w:rsidR="00B82E6D" w:rsidRPr="0030189D" w:rsidRDefault="00B82E6D" w:rsidP="00B82E6D">
            <w:pPr>
              <w:rPr>
                <w:rFonts w:eastAsia="Times New Roman" w:cs="Times New Roman"/>
                <w:sz w:val="20"/>
                <w:szCs w:val="20"/>
                <w:lang w:eastAsia="ru-RU"/>
              </w:rPr>
            </w:pPr>
          </w:p>
        </w:tc>
        <w:tc>
          <w:tcPr>
            <w:tcW w:w="1426" w:type="dxa"/>
          </w:tcPr>
          <w:p w14:paraId="3A8ACDB0" w14:textId="622941E5"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7A01B1CD" w14:textId="1435FE42"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vAlign w:val="center"/>
          </w:tcPr>
          <w:p w14:paraId="2E0EEFA6" w14:textId="08E4059C"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vAlign w:val="center"/>
          </w:tcPr>
          <w:p w14:paraId="0E0C759F" w14:textId="6193A0D1"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3"/>
          </w:tcPr>
          <w:p w14:paraId="0F08FEBA" w14:textId="066C042B"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6720CE41" w14:textId="0C6EBAF8"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709585A7" w14:textId="29111F94"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3335430B" w14:textId="77777777" w:rsidR="00B82E6D" w:rsidRPr="0030189D" w:rsidRDefault="00B82E6D" w:rsidP="00B82E6D">
            <w:pPr>
              <w:rPr>
                <w:rFonts w:eastAsia="Times New Roman" w:cs="Times New Roman"/>
                <w:sz w:val="20"/>
                <w:szCs w:val="20"/>
                <w:lang w:eastAsia="ru-RU"/>
              </w:rPr>
            </w:pPr>
          </w:p>
        </w:tc>
      </w:tr>
      <w:tr w:rsidR="00B82E6D" w:rsidRPr="0030189D" w14:paraId="410FC510" w14:textId="77777777" w:rsidTr="00B47B67">
        <w:trPr>
          <w:trHeight w:val="256"/>
          <w:jc w:val="center"/>
        </w:trPr>
        <w:tc>
          <w:tcPr>
            <w:tcW w:w="701" w:type="dxa"/>
            <w:vMerge/>
          </w:tcPr>
          <w:p w14:paraId="1683103C" w14:textId="77777777" w:rsidR="00B82E6D" w:rsidRPr="0030189D" w:rsidRDefault="00B82E6D" w:rsidP="00B82E6D">
            <w:pPr>
              <w:rPr>
                <w:rFonts w:eastAsia="Times New Roman" w:cs="Times New Roman"/>
                <w:sz w:val="20"/>
                <w:szCs w:val="20"/>
                <w:lang w:eastAsia="ru-RU"/>
              </w:rPr>
            </w:pPr>
          </w:p>
        </w:tc>
        <w:tc>
          <w:tcPr>
            <w:tcW w:w="2264" w:type="dxa"/>
            <w:vMerge/>
          </w:tcPr>
          <w:p w14:paraId="3D127C7A" w14:textId="77777777" w:rsidR="00B82E6D" w:rsidRPr="0030189D" w:rsidRDefault="00B82E6D" w:rsidP="00B82E6D">
            <w:pPr>
              <w:rPr>
                <w:rFonts w:eastAsia="Times New Roman" w:cs="Times New Roman"/>
                <w:sz w:val="20"/>
                <w:szCs w:val="20"/>
                <w:lang w:eastAsia="ru-RU"/>
              </w:rPr>
            </w:pPr>
          </w:p>
        </w:tc>
        <w:tc>
          <w:tcPr>
            <w:tcW w:w="849" w:type="dxa"/>
            <w:vMerge/>
          </w:tcPr>
          <w:p w14:paraId="093E3462" w14:textId="77777777" w:rsidR="00B82E6D" w:rsidRPr="0030189D" w:rsidRDefault="00B82E6D" w:rsidP="00B82E6D">
            <w:pPr>
              <w:rPr>
                <w:rFonts w:eastAsia="Times New Roman" w:cs="Times New Roman"/>
                <w:sz w:val="20"/>
                <w:szCs w:val="20"/>
                <w:lang w:eastAsia="ru-RU"/>
              </w:rPr>
            </w:pPr>
          </w:p>
        </w:tc>
        <w:tc>
          <w:tcPr>
            <w:tcW w:w="1426" w:type="dxa"/>
            <w:vMerge w:val="restart"/>
          </w:tcPr>
          <w:p w14:paraId="6AE72C13"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6C41D5" w14:textId="4192CB3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7E2664FD" w14:textId="063966F1" w:rsidR="00B82E6D" w:rsidRPr="0030189D" w:rsidRDefault="00A65FBE" w:rsidP="00B82E6D">
            <w:pPr>
              <w:rPr>
                <w:bCs/>
                <w:sz w:val="20"/>
                <w:szCs w:val="20"/>
              </w:rPr>
            </w:pPr>
            <w:r>
              <w:rPr>
                <w:bCs/>
                <w:sz w:val="20"/>
                <w:szCs w:val="20"/>
              </w:rPr>
              <w:t>50869,09973</w:t>
            </w:r>
          </w:p>
        </w:tc>
        <w:tc>
          <w:tcPr>
            <w:tcW w:w="1267" w:type="dxa"/>
            <w:vAlign w:val="center"/>
          </w:tcPr>
          <w:p w14:paraId="21FD2B3C" w14:textId="148531E2"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eastAsia="ru-RU"/>
              </w:rPr>
              <w:t>548,77000</w:t>
            </w:r>
          </w:p>
        </w:tc>
        <w:tc>
          <w:tcPr>
            <w:tcW w:w="1134" w:type="dxa"/>
            <w:vAlign w:val="center"/>
          </w:tcPr>
          <w:p w14:paraId="087050E0" w14:textId="67BB49C2" w:rsidR="00B82E6D" w:rsidRPr="0030189D" w:rsidRDefault="00B82E6D" w:rsidP="00B82E6D">
            <w:pP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3"/>
          </w:tcPr>
          <w:p w14:paraId="57DB5E11" w14:textId="222A951B" w:rsidR="00B82E6D" w:rsidRPr="0030189D" w:rsidRDefault="00F71970" w:rsidP="00B82E6D">
            <w:pPr>
              <w:jc w:val="center"/>
              <w:rPr>
                <w:sz w:val="20"/>
                <w:szCs w:val="20"/>
              </w:rPr>
            </w:pPr>
            <w:r>
              <w:rPr>
                <w:sz w:val="20"/>
                <w:szCs w:val="20"/>
              </w:rPr>
              <w:t>50320,32973</w:t>
            </w:r>
          </w:p>
        </w:tc>
        <w:tc>
          <w:tcPr>
            <w:tcW w:w="992" w:type="dxa"/>
          </w:tcPr>
          <w:p w14:paraId="15B490F7" w14:textId="744721FF"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4B29FE97" w14:textId="02E5292B"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2518BCCD" w14:textId="4891B7DE"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МБУ «КГС»</w:t>
            </w:r>
          </w:p>
        </w:tc>
      </w:tr>
      <w:tr w:rsidR="00B82E6D" w:rsidRPr="0030189D" w14:paraId="434346E4" w14:textId="77777777" w:rsidTr="00B47B67">
        <w:trPr>
          <w:trHeight w:val="261"/>
          <w:jc w:val="center"/>
        </w:trPr>
        <w:tc>
          <w:tcPr>
            <w:tcW w:w="701" w:type="dxa"/>
            <w:vMerge/>
          </w:tcPr>
          <w:p w14:paraId="4215E344" w14:textId="77777777" w:rsidR="00B82E6D" w:rsidRPr="0030189D" w:rsidRDefault="00B82E6D" w:rsidP="00B82E6D">
            <w:pPr>
              <w:rPr>
                <w:rFonts w:eastAsia="Times New Roman" w:cs="Times New Roman"/>
                <w:sz w:val="20"/>
                <w:szCs w:val="20"/>
                <w:lang w:eastAsia="ru-RU"/>
              </w:rPr>
            </w:pPr>
          </w:p>
        </w:tc>
        <w:tc>
          <w:tcPr>
            <w:tcW w:w="2264" w:type="dxa"/>
            <w:vMerge/>
          </w:tcPr>
          <w:p w14:paraId="5CBC8330" w14:textId="77777777" w:rsidR="00B82E6D" w:rsidRPr="0030189D" w:rsidRDefault="00B82E6D" w:rsidP="00B82E6D">
            <w:pPr>
              <w:rPr>
                <w:rFonts w:eastAsia="Times New Roman" w:cs="Times New Roman"/>
                <w:sz w:val="20"/>
                <w:szCs w:val="20"/>
                <w:lang w:eastAsia="ru-RU"/>
              </w:rPr>
            </w:pPr>
          </w:p>
        </w:tc>
        <w:tc>
          <w:tcPr>
            <w:tcW w:w="849" w:type="dxa"/>
            <w:vMerge/>
          </w:tcPr>
          <w:p w14:paraId="4701C053" w14:textId="77777777" w:rsidR="00B82E6D" w:rsidRPr="0030189D" w:rsidRDefault="00B82E6D" w:rsidP="00B82E6D">
            <w:pPr>
              <w:rPr>
                <w:rFonts w:eastAsia="Times New Roman" w:cs="Times New Roman"/>
                <w:sz w:val="20"/>
                <w:szCs w:val="20"/>
                <w:lang w:eastAsia="ru-RU"/>
              </w:rPr>
            </w:pPr>
          </w:p>
        </w:tc>
        <w:tc>
          <w:tcPr>
            <w:tcW w:w="1426" w:type="dxa"/>
            <w:vMerge/>
          </w:tcPr>
          <w:p w14:paraId="293BFB9B" w14:textId="77777777" w:rsidR="00B82E6D" w:rsidRPr="0030189D" w:rsidRDefault="00B82E6D" w:rsidP="00B82E6D">
            <w:pPr>
              <w:rPr>
                <w:rFonts w:eastAsia="Times New Roman" w:cs="Times New Roman"/>
                <w:sz w:val="20"/>
                <w:szCs w:val="20"/>
                <w:lang w:eastAsia="ru-RU"/>
              </w:rPr>
            </w:pPr>
          </w:p>
        </w:tc>
        <w:tc>
          <w:tcPr>
            <w:tcW w:w="1559" w:type="dxa"/>
            <w:vAlign w:val="center"/>
          </w:tcPr>
          <w:p w14:paraId="7D303FC6" w14:textId="56CEBA92" w:rsidR="00B82E6D" w:rsidRPr="0030189D" w:rsidRDefault="00B82E6D" w:rsidP="00B82E6D">
            <w:pPr>
              <w:rPr>
                <w:bCs/>
                <w:sz w:val="20"/>
                <w:szCs w:val="20"/>
              </w:rPr>
            </w:pPr>
            <w:r w:rsidRPr="00E660A5">
              <w:rPr>
                <w:rFonts w:cs="Times New Roman"/>
                <w:bCs/>
                <w:sz w:val="20"/>
                <w:szCs w:val="20"/>
              </w:rPr>
              <w:t>26628,32597</w:t>
            </w:r>
          </w:p>
        </w:tc>
        <w:tc>
          <w:tcPr>
            <w:tcW w:w="1267" w:type="dxa"/>
            <w:vAlign w:val="center"/>
          </w:tcPr>
          <w:p w14:paraId="3F0B804C" w14:textId="7505D9FE" w:rsidR="00B82E6D" w:rsidRPr="0030189D" w:rsidRDefault="00B82E6D" w:rsidP="00334423">
            <w:pPr>
              <w:rPr>
                <w:rFonts w:cs="Times New Roman"/>
                <w:bCs/>
                <w:sz w:val="20"/>
                <w:szCs w:val="20"/>
              </w:rPr>
            </w:pPr>
            <w:r w:rsidRPr="00E660A5">
              <w:rPr>
                <w:rFonts w:eastAsia="Times New Roman" w:cs="Times New Roman"/>
                <w:sz w:val="20"/>
                <w:szCs w:val="20"/>
                <w:lang w:eastAsia="ru-RU"/>
              </w:rPr>
              <w:t>4828,70600</w:t>
            </w:r>
          </w:p>
        </w:tc>
        <w:tc>
          <w:tcPr>
            <w:tcW w:w="1134" w:type="dxa"/>
            <w:vAlign w:val="center"/>
          </w:tcPr>
          <w:p w14:paraId="3745B6B5" w14:textId="018F6442" w:rsidR="00B82E6D" w:rsidRPr="0030189D" w:rsidRDefault="00334423" w:rsidP="00B82E6D">
            <w:pPr>
              <w:rPr>
                <w:bCs/>
                <w:sz w:val="20"/>
                <w:szCs w:val="20"/>
              </w:rPr>
            </w:pPr>
            <w:r>
              <w:rPr>
                <w:rFonts w:eastAsia="Times New Roman" w:cs="Times New Roman"/>
                <w:sz w:val="20"/>
                <w:szCs w:val="20"/>
                <w:lang w:eastAsia="ru-RU"/>
              </w:rPr>
              <w:t>21</w:t>
            </w:r>
            <w:r w:rsidR="00B82E6D" w:rsidRPr="00E660A5">
              <w:rPr>
                <w:rFonts w:eastAsia="Times New Roman" w:cs="Times New Roman"/>
                <w:sz w:val="20"/>
                <w:szCs w:val="20"/>
                <w:lang w:eastAsia="ru-RU"/>
              </w:rPr>
              <w:t>799,61997</w:t>
            </w:r>
          </w:p>
        </w:tc>
        <w:tc>
          <w:tcPr>
            <w:tcW w:w="3838" w:type="dxa"/>
            <w:gridSpan w:val="33"/>
          </w:tcPr>
          <w:p w14:paraId="087F0218" w14:textId="1D41455B" w:rsidR="00B82E6D" w:rsidRPr="0030189D" w:rsidRDefault="00B82E6D" w:rsidP="00B82E6D">
            <w:pPr>
              <w:jc w:val="center"/>
              <w:rPr>
                <w:rFonts w:cs="Times New Roman"/>
                <w:b/>
                <w:bCs/>
                <w:sz w:val="20"/>
                <w:szCs w:val="20"/>
              </w:rPr>
            </w:pPr>
            <w:r w:rsidRPr="00E660A5">
              <w:rPr>
                <w:rFonts w:eastAsia="Times New Roman" w:cs="Times New Roman"/>
                <w:sz w:val="20"/>
                <w:szCs w:val="20"/>
                <w:lang w:eastAsia="ru-RU"/>
              </w:rPr>
              <w:t>0,00000</w:t>
            </w:r>
          </w:p>
        </w:tc>
        <w:tc>
          <w:tcPr>
            <w:tcW w:w="992" w:type="dxa"/>
          </w:tcPr>
          <w:p w14:paraId="0B7FF903" w14:textId="0394D72E" w:rsidR="00B82E6D" w:rsidRPr="0030189D" w:rsidRDefault="00B82E6D" w:rsidP="00B82E6D">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47809499" w14:textId="7798F03E" w:rsidR="00B82E6D" w:rsidRPr="0030189D" w:rsidRDefault="00B82E6D" w:rsidP="00B82E6D">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2AD18760" w14:textId="19479389"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МКУ «ЕСЗ»</w:t>
            </w:r>
          </w:p>
        </w:tc>
      </w:tr>
      <w:tr w:rsidR="00B82E6D" w:rsidRPr="0030189D" w14:paraId="3B5F959A" w14:textId="77777777" w:rsidTr="00B47B67">
        <w:trPr>
          <w:trHeight w:val="367"/>
          <w:jc w:val="center"/>
        </w:trPr>
        <w:tc>
          <w:tcPr>
            <w:tcW w:w="701" w:type="dxa"/>
            <w:vMerge/>
          </w:tcPr>
          <w:p w14:paraId="3CBF18CD" w14:textId="77777777" w:rsidR="00B82E6D" w:rsidRPr="0030189D" w:rsidRDefault="00B82E6D" w:rsidP="00B82E6D">
            <w:pPr>
              <w:rPr>
                <w:rFonts w:eastAsia="Times New Roman" w:cs="Times New Roman"/>
                <w:sz w:val="20"/>
                <w:szCs w:val="20"/>
                <w:lang w:eastAsia="ru-RU"/>
              </w:rPr>
            </w:pPr>
          </w:p>
        </w:tc>
        <w:tc>
          <w:tcPr>
            <w:tcW w:w="2264" w:type="dxa"/>
            <w:vMerge/>
          </w:tcPr>
          <w:p w14:paraId="0A2747EB" w14:textId="77777777" w:rsidR="00B82E6D" w:rsidRPr="0030189D" w:rsidRDefault="00B82E6D" w:rsidP="00B82E6D">
            <w:pPr>
              <w:rPr>
                <w:rFonts w:eastAsia="Times New Roman" w:cs="Times New Roman"/>
                <w:sz w:val="20"/>
                <w:szCs w:val="20"/>
                <w:lang w:eastAsia="ru-RU"/>
              </w:rPr>
            </w:pPr>
          </w:p>
        </w:tc>
        <w:tc>
          <w:tcPr>
            <w:tcW w:w="849" w:type="dxa"/>
            <w:vMerge/>
          </w:tcPr>
          <w:p w14:paraId="1FFEB4E0" w14:textId="77777777" w:rsidR="00B82E6D" w:rsidRPr="0030189D" w:rsidRDefault="00B82E6D" w:rsidP="00B82E6D">
            <w:pPr>
              <w:rPr>
                <w:rFonts w:eastAsia="Times New Roman" w:cs="Times New Roman"/>
                <w:sz w:val="20"/>
                <w:szCs w:val="20"/>
                <w:lang w:eastAsia="ru-RU"/>
              </w:rPr>
            </w:pPr>
          </w:p>
        </w:tc>
        <w:tc>
          <w:tcPr>
            <w:tcW w:w="1426" w:type="dxa"/>
            <w:vMerge/>
          </w:tcPr>
          <w:p w14:paraId="096DB930" w14:textId="77777777" w:rsidR="00B82E6D" w:rsidRPr="0030189D" w:rsidRDefault="00B82E6D" w:rsidP="00B82E6D">
            <w:pPr>
              <w:rPr>
                <w:rFonts w:eastAsia="Times New Roman" w:cs="Times New Roman"/>
                <w:sz w:val="20"/>
                <w:szCs w:val="20"/>
                <w:lang w:eastAsia="ru-RU"/>
              </w:rPr>
            </w:pPr>
          </w:p>
        </w:tc>
        <w:tc>
          <w:tcPr>
            <w:tcW w:w="1559" w:type="dxa"/>
            <w:vAlign w:val="center"/>
          </w:tcPr>
          <w:p w14:paraId="516628AC" w14:textId="4D06B287" w:rsidR="00B82E6D" w:rsidRPr="0030189D" w:rsidRDefault="00A65FBE" w:rsidP="00B82E6D">
            <w:pPr>
              <w:rPr>
                <w:bCs/>
                <w:sz w:val="20"/>
                <w:szCs w:val="20"/>
              </w:rPr>
            </w:pPr>
            <w:r>
              <w:rPr>
                <w:bCs/>
                <w:sz w:val="20"/>
                <w:szCs w:val="20"/>
              </w:rPr>
              <w:t>201478,01284</w:t>
            </w:r>
          </w:p>
        </w:tc>
        <w:tc>
          <w:tcPr>
            <w:tcW w:w="1267" w:type="dxa"/>
            <w:vAlign w:val="center"/>
          </w:tcPr>
          <w:p w14:paraId="57333E34" w14:textId="52560FB9" w:rsidR="00B82E6D" w:rsidRPr="0030189D" w:rsidRDefault="00B82E6D" w:rsidP="00B82E6D">
            <w:pPr>
              <w:rPr>
                <w:rFonts w:cs="Times New Roman"/>
                <w:bCs/>
                <w:sz w:val="20"/>
                <w:szCs w:val="20"/>
              </w:rPr>
            </w:pPr>
            <w:r w:rsidRPr="00E660A5">
              <w:rPr>
                <w:rFonts w:cs="Times New Roman"/>
                <w:bCs/>
                <w:sz w:val="20"/>
                <w:szCs w:val="20"/>
              </w:rPr>
              <w:t>5 000,00000</w:t>
            </w:r>
          </w:p>
        </w:tc>
        <w:tc>
          <w:tcPr>
            <w:tcW w:w="1134" w:type="dxa"/>
            <w:vAlign w:val="center"/>
          </w:tcPr>
          <w:p w14:paraId="63E6240F" w14:textId="5CBEBD7D" w:rsidR="00B82E6D" w:rsidRPr="0030189D" w:rsidRDefault="00B82E6D" w:rsidP="00B82E6D">
            <w:pPr>
              <w:rPr>
                <w:bCs/>
                <w:sz w:val="20"/>
                <w:szCs w:val="20"/>
              </w:rPr>
            </w:pPr>
            <w:r w:rsidRPr="00E660A5">
              <w:rPr>
                <w:rFonts w:cs="Times New Roman"/>
                <w:bCs/>
                <w:sz w:val="20"/>
                <w:szCs w:val="20"/>
              </w:rPr>
              <w:t>91185,80639</w:t>
            </w:r>
          </w:p>
        </w:tc>
        <w:tc>
          <w:tcPr>
            <w:tcW w:w="3838" w:type="dxa"/>
            <w:gridSpan w:val="33"/>
          </w:tcPr>
          <w:p w14:paraId="0F02451E" w14:textId="1532D036" w:rsidR="00B82E6D" w:rsidRPr="0030189D" w:rsidRDefault="00A65FBE" w:rsidP="00B82E6D">
            <w:pPr>
              <w:jc w:val="center"/>
              <w:rPr>
                <w:rFonts w:cs="Times New Roman"/>
                <w:bCs/>
                <w:sz w:val="20"/>
                <w:szCs w:val="20"/>
              </w:rPr>
            </w:pPr>
            <w:r>
              <w:rPr>
                <w:rFonts w:cs="Times New Roman"/>
                <w:bCs/>
                <w:sz w:val="20"/>
                <w:szCs w:val="20"/>
              </w:rPr>
              <w:t>30850,11645</w:t>
            </w:r>
          </w:p>
        </w:tc>
        <w:tc>
          <w:tcPr>
            <w:tcW w:w="992" w:type="dxa"/>
          </w:tcPr>
          <w:p w14:paraId="6522586D" w14:textId="5B0C6D92" w:rsidR="00B82E6D" w:rsidRPr="0030189D" w:rsidRDefault="003B4316" w:rsidP="00B82E6D">
            <w:pPr>
              <w:rPr>
                <w:rFonts w:cs="Times New Roman"/>
                <w:b/>
                <w:bCs/>
                <w:sz w:val="20"/>
                <w:szCs w:val="20"/>
              </w:rPr>
            </w:pPr>
            <w:r>
              <w:rPr>
                <w:rFonts w:cs="Times New Roman"/>
                <w:bCs/>
                <w:sz w:val="20"/>
                <w:szCs w:val="20"/>
              </w:rPr>
              <w:t>71642,09000</w:t>
            </w:r>
          </w:p>
        </w:tc>
        <w:tc>
          <w:tcPr>
            <w:tcW w:w="845" w:type="dxa"/>
          </w:tcPr>
          <w:p w14:paraId="71A74734" w14:textId="12282FC6" w:rsidR="00B82E6D" w:rsidRPr="0030189D" w:rsidRDefault="00B82E6D" w:rsidP="00B82E6D">
            <w:pPr>
              <w:rPr>
                <w:rFonts w:cs="Times New Roman"/>
                <w:b/>
                <w:bCs/>
                <w:sz w:val="20"/>
                <w:szCs w:val="20"/>
              </w:rPr>
            </w:pPr>
            <w:r w:rsidRPr="00E660A5">
              <w:rPr>
                <w:rFonts w:cs="Times New Roman"/>
                <w:bCs/>
                <w:sz w:val="20"/>
                <w:szCs w:val="20"/>
              </w:rPr>
              <w:t>2800,00000</w:t>
            </w:r>
          </w:p>
        </w:tc>
        <w:tc>
          <w:tcPr>
            <w:tcW w:w="1138" w:type="dxa"/>
          </w:tcPr>
          <w:p w14:paraId="39638E87" w14:textId="69F39C53"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МАУК «Парки Красногорска»</w:t>
            </w:r>
          </w:p>
        </w:tc>
      </w:tr>
      <w:tr w:rsidR="00B82E6D" w:rsidRPr="0030189D" w14:paraId="3F8A9751" w14:textId="77777777" w:rsidTr="00B47B67">
        <w:trPr>
          <w:trHeight w:val="462"/>
          <w:jc w:val="center"/>
        </w:trPr>
        <w:tc>
          <w:tcPr>
            <w:tcW w:w="701" w:type="dxa"/>
            <w:vMerge/>
          </w:tcPr>
          <w:p w14:paraId="1BD7C915" w14:textId="77777777" w:rsidR="00B82E6D" w:rsidRPr="0030189D" w:rsidRDefault="00B82E6D" w:rsidP="00B82E6D">
            <w:pPr>
              <w:rPr>
                <w:rFonts w:eastAsia="Times New Roman" w:cs="Times New Roman"/>
                <w:sz w:val="20"/>
                <w:szCs w:val="20"/>
                <w:lang w:eastAsia="ru-RU"/>
              </w:rPr>
            </w:pPr>
          </w:p>
        </w:tc>
        <w:tc>
          <w:tcPr>
            <w:tcW w:w="2264" w:type="dxa"/>
            <w:vMerge/>
          </w:tcPr>
          <w:p w14:paraId="4049F183" w14:textId="77777777" w:rsidR="00B82E6D" w:rsidRPr="0030189D" w:rsidRDefault="00B82E6D" w:rsidP="00B82E6D">
            <w:pPr>
              <w:rPr>
                <w:rFonts w:eastAsia="Times New Roman" w:cs="Times New Roman"/>
                <w:sz w:val="20"/>
                <w:szCs w:val="20"/>
                <w:lang w:eastAsia="ru-RU"/>
              </w:rPr>
            </w:pPr>
          </w:p>
        </w:tc>
        <w:tc>
          <w:tcPr>
            <w:tcW w:w="849" w:type="dxa"/>
            <w:vMerge/>
          </w:tcPr>
          <w:p w14:paraId="6FC301FC" w14:textId="77777777" w:rsidR="00B82E6D" w:rsidRPr="0030189D" w:rsidRDefault="00B82E6D" w:rsidP="00B82E6D">
            <w:pPr>
              <w:rPr>
                <w:rFonts w:eastAsia="Times New Roman" w:cs="Times New Roman"/>
                <w:sz w:val="20"/>
                <w:szCs w:val="20"/>
                <w:lang w:eastAsia="ru-RU"/>
              </w:rPr>
            </w:pPr>
          </w:p>
        </w:tc>
        <w:tc>
          <w:tcPr>
            <w:tcW w:w="1426" w:type="dxa"/>
            <w:vMerge/>
          </w:tcPr>
          <w:p w14:paraId="273000C2" w14:textId="77777777" w:rsidR="00B82E6D" w:rsidRPr="0030189D" w:rsidRDefault="00B82E6D" w:rsidP="00B82E6D">
            <w:pPr>
              <w:rPr>
                <w:rFonts w:eastAsia="Times New Roman" w:cs="Times New Roman"/>
                <w:sz w:val="20"/>
                <w:szCs w:val="20"/>
                <w:lang w:eastAsia="ru-RU"/>
              </w:rPr>
            </w:pPr>
          </w:p>
        </w:tc>
        <w:tc>
          <w:tcPr>
            <w:tcW w:w="1559" w:type="dxa"/>
            <w:vAlign w:val="center"/>
          </w:tcPr>
          <w:p w14:paraId="7799CEA4" w14:textId="4361945B" w:rsidR="00B82E6D" w:rsidRPr="0030189D" w:rsidRDefault="00B82E6D" w:rsidP="00B82E6D">
            <w:pPr>
              <w:rPr>
                <w:bCs/>
                <w:sz w:val="20"/>
                <w:szCs w:val="20"/>
              </w:rPr>
            </w:pPr>
            <w:r w:rsidRPr="00E660A5">
              <w:rPr>
                <w:rFonts w:cs="Times New Roman"/>
                <w:bCs/>
                <w:sz w:val="20"/>
                <w:szCs w:val="20"/>
              </w:rPr>
              <w:t>4962,19717</w:t>
            </w:r>
          </w:p>
        </w:tc>
        <w:tc>
          <w:tcPr>
            <w:tcW w:w="1267" w:type="dxa"/>
            <w:vAlign w:val="center"/>
          </w:tcPr>
          <w:p w14:paraId="6299644F" w14:textId="3F0C3541" w:rsidR="00B82E6D" w:rsidRPr="0030189D" w:rsidRDefault="00B82E6D" w:rsidP="00B82E6D">
            <w:pPr>
              <w:rPr>
                <w:rFonts w:cs="Times New Roman"/>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vAlign w:val="center"/>
          </w:tcPr>
          <w:p w14:paraId="31AA18EC" w14:textId="5B540D3C" w:rsidR="00B82E6D" w:rsidRPr="0030189D" w:rsidRDefault="00B82E6D" w:rsidP="00B82E6D">
            <w:pPr>
              <w:rPr>
                <w:bCs/>
                <w:sz w:val="20"/>
                <w:szCs w:val="20"/>
              </w:rPr>
            </w:pPr>
            <w:r w:rsidRPr="00E660A5">
              <w:rPr>
                <w:rFonts w:cs="Times New Roman"/>
                <w:bCs/>
                <w:sz w:val="20"/>
                <w:szCs w:val="20"/>
              </w:rPr>
              <w:t>4962,19717</w:t>
            </w:r>
          </w:p>
        </w:tc>
        <w:tc>
          <w:tcPr>
            <w:tcW w:w="3838" w:type="dxa"/>
            <w:gridSpan w:val="33"/>
          </w:tcPr>
          <w:p w14:paraId="658AD0A0" w14:textId="268FA3A3" w:rsidR="00B82E6D" w:rsidRPr="0030189D" w:rsidRDefault="00B82E6D" w:rsidP="00B82E6D">
            <w:pPr>
              <w:jc w:val="cente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1972817D" w14:textId="6D33A86C" w:rsidR="00B82E6D" w:rsidRPr="0030189D" w:rsidRDefault="00B82E6D" w:rsidP="00B82E6D">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58DE5972" w14:textId="00432CB8" w:rsidR="00B82E6D" w:rsidRPr="0030189D" w:rsidRDefault="00B82E6D" w:rsidP="00B82E6D">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651A5DBA" w14:textId="41C106C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ДК «Подмосковье»</w:t>
            </w:r>
          </w:p>
        </w:tc>
      </w:tr>
      <w:tr w:rsidR="00B82E6D" w:rsidRPr="0030189D" w14:paraId="47D28AB0" w14:textId="77777777" w:rsidTr="00B47B67">
        <w:trPr>
          <w:trHeight w:val="343"/>
          <w:jc w:val="center"/>
        </w:trPr>
        <w:tc>
          <w:tcPr>
            <w:tcW w:w="701" w:type="dxa"/>
            <w:vMerge/>
          </w:tcPr>
          <w:p w14:paraId="558D2F9E" w14:textId="77777777" w:rsidR="00B82E6D" w:rsidRPr="0030189D" w:rsidRDefault="00B82E6D" w:rsidP="00B82E6D">
            <w:pPr>
              <w:rPr>
                <w:rFonts w:eastAsia="Times New Roman" w:cs="Times New Roman"/>
                <w:sz w:val="20"/>
                <w:szCs w:val="20"/>
                <w:lang w:eastAsia="ru-RU"/>
              </w:rPr>
            </w:pPr>
          </w:p>
        </w:tc>
        <w:tc>
          <w:tcPr>
            <w:tcW w:w="2264" w:type="dxa"/>
            <w:vMerge/>
          </w:tcPr>
          <w:p w14:paraId="2468912C" w14:textId="77777777" w:rsidR="00B82E6D" w:rsidRPr="0030189D" w:rsidRDefault="00B82E6D" w:rsidP="00B82E6D">
            <w:pPr>
              <w:rPr>
                <w:rFonts w:eastAsia="Times New Roman" w:cs="Times New Roman"/>
                <w:sz w:val="20"/>
                <w:szCs w:val="20"/>
                <w:lang w:eastAsia="ru-RU"/>
              </w:rPr>
            </w:pPr>
          </w:p>
        </w:tc>
        <w:tc>
          <w:tcPr>
            <w:tcW w:w="849" w:type="dxa"/>
            <w:vMerge/>
          </w:tcPr>
          <w:p w14:paraId="5A96177B" w14:textId="77777777" w:rsidR="00B82E6D" w:rsidRPr="0030189D" w:rsidRDefault="00B82E6D" w:rsidP="00B82E6D">
            <w:pPr>
              <w:rPr>
                <w:rFonts w:eastAsia="Times New Roman" w:cs="Times New Roman"/>
                <w:sz w:val="20"/>
                <w:szCs w:val="20"/>
                <w:lang w:eastAsia="ru-RU"/>
              </w:rPr>
            </w:pPr>
          </w:p>
        </w:tc>
        <w:tc>
          <w:tcPr>
            <w:tcW w:w="1426" w:type="dxa"/>
            <w:vMerge/>
          </w:tcPr>
          <w:p w14:paraId="4B0FA2FF" w14:textId="77777777" w:rsidR="00B82E6D" w:rsidRPr="0030189D" w:rsidRDefault="00B82E6D" w:rsidP="00B82E6D">
            <w:pPr>
              <w:rPr>
                <w:rFonts w:eastAsia="Times New Roman" w:cs="Times New Roman"/>
                <w:sz w:val="20"/>
                <w:szCs w:val="20"/>
                <w:lang w:eastAsia="ru-RU"/>
              </w:rPr>
            </w:pPr>
          </w:p>
        </w:tc>
        <w:tc>
          <w:tcPr>
            <w:tcW w:w="1559" w:type="dxa"/>
            <w:vAlign w:val="center"/>
          </w:tcPr>
          <w:p w14:paraId="31ECFE42" w14:textId="21382E7A" w:rsidR="00B82E6D" w:rsidRPr="0030189D" w:rsidRDefault="008C09F7" w:rsidP="00B82E6D">
            <w:pPr>
              <w:rPr>
                <w:bCs/>
                <w:sz w:val="20"/>
                <w:szCs w:val="20"/>
              </w:rPr>
            </w:pPr>
            <w:r>
              <w:rPr>
                <w:bCs/>
                <w:sz w:val="20"/>
                <w:szCs w:val="20"/>
              </w:rPr>
              <w:t>79210,71792</w:t>
            </w:r>
          </w:p>
        </w:tc>
        <w:tc>
          <w:tcPr>
            <w:tcW w:w="1267" w:type="dxa"/>
            <w:vAlign w:val="center"/>
          </w:tcPr>
          <w:p w14:paraId="6BE2F9D9" w14:textId="23108B47" w:rsidR="00B82E6D" w:rsidRPr="0030189D" w:rsidRDefault="00B82E6D" w:rsidP="00B82E6D">
            <w:pPr>
              <w:rPr>
                <w:rFonts w:cs="Times New Roman"/>
                <w:bCs/>
                <w:sz w:val="20"/>
                <w:szCs w:val="20"/>
              </w:rPr>
            </w:pPr>
            <w:r w:rsidRPr="00E660A5">
              <w:rPr>
                <w:rFonts w:cs="Times New Roman"/>
                <w:bCs/>
                <w:sz w:val="20"/>
                <w:szCs w:val="20"/>
              </w:rPr>
              <w:t>19262,92290</w:t>
            </w:r>
          </w:p>
        </w:tc>
        <w:tc>
          <w:tcPr>
            <w:tcW w:w="1134" w:type="dxa"/>
            <w:vAlign w:val="center"/>
          </w:tcPr>
          <w:p w14:paraId="7D97EBCB" w14:textId="5DE6DD6D" w:rsidR="00B82E6D" w:rsidRPr="0030189D" w:rsidRDefault="00B82E6D" w:rsidP="00B82E6D">
            <w:pPr>
              <w:rPr>
                <w:bCs/>
                <w:sz w:val="20"/>
                <w:szCs w:val="20"/>
              </w:rPr>
            </w:pPr>
            <w:r w:rsidRPr="00E660A5">
              <w:rPr>
                <w:rFonts w:cs="Times New Roman"/>
                <w:bCs/>
                <w:sz w:val="20"/>
                <w:szCs w:val="20"/>
              </w:rPr>
              <w:t>994,72763</w:t>
            </w:r>
          </w:p>
        </w:tc>
        <w:tc>
          <w:tcPr>
            <w:tcW w:w="3838" w:type="dxa"/>
            <w:gridSpan w:val="33"/>
          </w:tcPr>
          <w:p w14:paraId="483DD597" w14:textId="3D20F607" w:rsidR="00B82E6D" w:rsidRPr="0030189D" w:rsidRDefault="007D043E" w:rsidP="00B82E6D">
            <w:pPr>
              <w:jc w:val="center"/>
              <w:rPr>
                <w:sz w:val="20"/>
                <w:szCs w:val="20"/>
              </w:rPr>
            </w:pPr>
            <w:r>
              <w:rPr>
                <w:sz w:val="20"/>
                <w:szCs w:val="20"/>
              </w:rPr>
              <w:t>49949,99219</w:t>
            </w:r>
          </w:p>
        </w:tc>
        <w:tc>
          <w:tcPr>
            <w:tcW w:w="992" w:type="dxa"/>
          </w:tcPr>
          <w:p w14:paraId="0737CBAA" w14:textId="4E4E44A6" w:rsidR="00B82E6D" w:rsidRPr="001301EF" w:rsidRDefault="00EF65E0" w:rsidP="00B82E6D">
            <w:pPr>
              <w:rPr>
                <w:rFonts w:cs="Times New Roman"/>
                <w:b/>
                <w:bCs/>
                <w:sz w:val="20"/>
                <w:szCs w:val="20"/>
              </w:rPr>
            </w:pPr>
            <w:r w:rsidRPr="001301EF">
              <w:rPr>
                <w:rFonts w:eastAsia="Times New Roman" w:cs="Times New Roman"/>
                <w:sz w:val="20"/>
                <w:szCs w:val="20"/>
                <w:lang w:eastAsia="ru-RU"/>
              </w:rPr>
              <w:t>9003,07520</w:t>
            </w:r>
          </w:p>
        </w:tc>
        <w:tc>
          <w:tcPr>
            <w:tcW w:w="845" w:type="dxa"/>
          </w:tcPr>
          <w:p w14:paraId="028CE904" w14:textId="6860AE87" w:rsidR="00B82E6D" w:rsidRPr="0030189D" w:rsidRDefault="00B82E6D" w:rsidP="00B82E6D">
            <w:pPr>
              <w:rPr>
                <w:rFonts w:cs="Times New Roman"/>
                <w:b/>
                <w:bCs/>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72D3F107" w14:textId="252DC5FA"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МКУ «УКС»</w:t>
            </w:r>
          </w:p>
        </w:tc>
      </w:tr>
      <w:tr w:rsidR="00334423" w:rsidRPr="0030189D" w14:paraId="0DA84D26" w14:textId="77777777" w:rsidTr="00B47B67">
        <w:trPr>
          <w:trHeight w:val="421"/>
          <w:jc w:val="center"/>
        </w:trPr>
        <w:tc>
          <w:tcPr>
            <w:tcW w:w="701" w:type="dxa"/>
            <w:vMerge/>
          </w:tcPr>
          <w:p w14:paraId="1DCB3A72" w14:textId="77777777" w:rsidR="00334423" w:rsidRPr="0030189D" w:rsidRDefault="00334423" w:rsidP="00334423">
            <w:pPr>
              <w:rPr>
                <w:rFonts w:eastAsia="Times New Roman" w:cs="Times New Roman"/>
                <w:sz w:val="20"/>
                <w:szCs w:val="20"/>
                <w:lang w:eastAsia="ru-RU"/>
              </w:rPr>
            </w:pPr>
          </w:p>
        </w:tc>
        <w:tc>
          <w:tcPr>
            <w:tcW w:w="2264" w:type="dxa"/>
            <w:vMerge/>
          </w:tcPr>
          <w:p w14:paraId="188DDE57" w14:textId="77777777" w:rsidR="00334423" w:rsidRPr="0030189D" w:rsidRDefault="00334423" w:rsidP="00334423">
            <w:pPr>
              <w:rPr>
                <w:rFonts w:eastAsia="Times New Roman" w:cs="Times New Roman"/>
                <w:sz w:val="20"/>
                <w:szCs w:val="20"/>
                <w:lang w:eastAsia="ru-RU"/>
              </w:rPr>
            </w:pPr>
          </w:p>
        </w:tc>
        <w:tc>
          <w:tcPr>
            <w:tcW w:w="849" w:type="dxa"/>
            <w:vMerge/>
          </w:tcPr>
          <w:p w14:paraId="1597688E" w14:textId="77777777" w:rsidR="00334423" w:rsidRPr="0030189D" w:rsidRDefault="00334423" w:rsidP="00334423">
            <w:pPr>
              <w:rPr>
                <w:rFonts w:eastAsia="Times New Roman" w:cs="Times New Roman"/>
                <w:sz w:val="20"/>
                <w:szCs w:val="20"/>
                <w:lang w:eastAsia="ru-RU"/>
              </w:rPr>
            </w:pPr>
          </w:p>
        </w:tc>
        <w:tc>
          <w:tcPr>
            <w:tcW w:w="1426" w:type="dxa"/>
            <w:vMerge/>
          </w:tcPr>
          <w:p w14:paraId="6C92C4DC" w14:textId="77777777" w:rsidR="00334423" w:rsidRPr="0030189D" w:rsidRDefault="00334423" w:rsidP="00334423">
            <w:pPr>
              <w:rPr>
                <w:rFonts w:eastAsia="Times New Roman" w:cs="Times New Roman"/>
                <w:sz w:val="20"/>
                <w:szCs w:val="20"/>
                <w:lang w:eastAsia="ru-RU"/>
              </w:rPr>
            </w:pPr>
          </w:p>
        </w:tc>
        <w:tc>
          <w:tcPr>
            <w:tcW w:w="1559" w:type="dxa"/>
            <w:vAlign w:val="center"/>
          </w:tcPr>
          <w:p w14:paraId="55970B61" w14:textId="1E79B977" w:rsidR="00334423" w:rsidRPr="0030189D" w:rsidRDefault="008C09F7" w:rsidP="00334423">
            <w:pPr>
              <w:rPr>
                <w:bCs/>
                <w:sz w:val="20"/>
                <w:szCs w:val="20"/>
              </w:rPr>
            </w:pPr>
            <w:r>
              <w:rPr>
                <w:bCs/>
                <w:sz w:val="20"/>
                <w:szCs w:val="20"/>
              </w:rPr>
              <w:t>3737,48452</w:t>
            </w:r>
          </w:p>
        </w:tc>
        <w:tc>
          <w:tcPr>
            <w:tcW w:w="1267" w:type="dxa"/>
            <w:vAlign w:val="center"/>
          </w:tcPr>
          <w:p w14:paraId="1E9C71F7" w14:textId="6E625C2A" w:rsidR="00334423" w:rsidRPr="0030189D" w:rsidRDefault="00334423" w:rsidP="00334423">
            <w:pPr>
              <w:rPr>
                <w:rFonts w:cs="Times New Roman"/>
                <w:bCs/>
                <w:sz w:val="20"/>
                <w:szCs w:val="20"/>
              </w:rPr>
            </w:pPr>
            <w:r w:rsidRPr="00AC197B">
              <w:rPr>
                <w:rFonts w:eastAsia="Times New Roman" w:cs="Times New Roman"/>
                <w:sz w:val="20"/>
                <w:szCs w:val="20"/>
                <w:lang w:val="en-US" w:eastAsia="ru-RU"/>
              </w:rPr>
              <w:t>0</w:t>
            </w:r>
            <w:r w:rsidRPr="00AC197B">
              <w:rPr>
                <w:rFonts w:eastAsia="Times New Roman" w:cs="Times New Roman"/>
                <w:sz w:val="20"/>
                <w:szCs w:val="20"/>
                <w:lang w:eastAsia="ru-RU"/>
              </w:rPr>
              <w:t>,00000</w:t>
            </w:r>
          </w:p>
        </w:tc>
        <w:tc>
          <w:tcPr>
            <w:tcW w:w="1134" w:type="dxa"/>
            <w:vAlign w:val="center"/>
          </w:tcPr>
          <w:p w14:paraId="72CCCF85" w14:textId="65AD019A" w:rsidR="00334423" w:rsidRPr="0030189D" w:rsidRDefault="00334423" w:rsidP="00334423">
            <w:pPr>
              <w:rPr>
                <w:bCs/>
                <w:sz w:val="20"/>
                <w:szCs w:val="20"/>
              </w:rPr>
            </w:pPr>
            <w:r w:rsidRPr="00AC197B">
              <w:rPr>
                <w:rFonts w:cs="Times New Roman"/>
                <w:bCs/>
                <w:sz w:val="20"/>
                <w:szCs w:val="20"/>
              </w:rPr>
              <w:t>2459,85236</w:t>
            </w:r>
          </w:p>
        </w:tc>
        <w:tc>
          <w:tcPr>
            <w:tcW w:w="3838" w:type="dxa"/>
            <w:gridSpan w:val="33"/>
          </w:tcPr>
          <w:p w14:paraId="36420366" w14:textId="7955AFE1" w:rsidR="00334423" w:rsidRPr="007D043E" w:rsidRDefault="007D043E" w:rsidP="00334423">
            <w:pPr>
              <w:jc w:val="center"/>
              <w:rPr>
                <w:rFonts w:cs="Times New Roman"/>
                <w:bCs/>
                <w:sz w:val="20"/>
                <w:szCs w:val="20"/>
              </w:rPr>
            </w:pPr>
            <w:r>
              <w:rPr>
                <w:rFonts w:cs="Times New Roman"/>
                <w:bCs/>
                <w:sz w:val="20"/>
                <w:szCs w:val="20"/>
              </w:rPr>
              <w:t>127</w:t>
            </w:r>
            <w:r w:rsidRPr="007D043E">
              <w:rPr>
                <w:rFonts w:cs="Times New Roman"/>
                <w:bCs/>
                <w:sz w:val="20"/>
                <w:szCs w:val="20"/>
              </w:rPr>
              <w:t>7,63216</w:t>
            </w:r>
          </w:p>
        </w:tc>
        <w:tc>
          <w:tcPr>
            <w:tcW w:w="992" w:type="dxa"/>
          </w:tcPr>
          <w:p w14:paraId="1D89310E" w14:textId="707CF97E" w:rsidR="00334423" w:rsidRPr="001301EF" w:rsidRDefault="00334423" w:rsidP="00334423">
            <w:pPr>
              <w:rPr>
                <w:rFonts w:cs="Times New Roman"/>
                <w:b/>
                <w:bCs/>
                <w:sz w:val="20"/>
                <w:szCs w:val="20"/>
              </w:rPr>
            </w:pPr>
            <w:r w:rsidRPr="001301EF">
              <w:rPr>
                <w:rFonts w:eastAsia="Times New Roman" w:cs="Times New Roman"/>
                <w:sz w:val="20"/>
                <w:szCs w:val="20"/>
                <w:lang w:val="en-US" w:eastAsia="ru-RU"/>
              </w:rPr>
              <w:t>0</w:t>
            </w:r>
            <w:r w:rsidRPr="001301EF">
              <w:rPr>
                <w:rFonts w:eastAsia="Times New Roman" w:cs="Times New Roman"/>
                <w:sz w:val="20"/>
                <w:szCs w:val="20"/>
                <w:lang w:eastAsia="ru-RU"/>
              </w:rPr>
              <w:t>,00000</w:t>
            </w:r>
          </w:p>
        </w:tc>
        <w:tc>
          <w:tcPr>
            <w:tcW w:w="845" w:type="dxa"/>
          </w:tcPr>
          <w:p w14:paraId="332BA720" w14:textId="0DF388A4" w:rsidR="00334423" w:rsidRPr="0030189D" w:rsidRDefault="00334423" w:rsidP="00334423">
            <w:pPr>
              <w:rPr>
                <w:sz w:val="20"/>
                <w:szCs w:val="20"/>
              </w:rPr>
            </w:pPr>
            <w:r w:rsidRPr="00AC197B">
              <w:rPr>
                <w:rFonts w:eastAsia="Times New Roman" w:cs="Times New Roman"/>
                <w:sz w:val="20"/>
                <w:szCs w:val="20"/>
                <w:lang w:val="en-US" w:eastAsia="ru-RU"/>
              </w:rPr>
              <w:t>0</w:t>
            </w:r>
            <w:r w:rsidRPr="00AC197B">
              <w:rPr>
                <w:rFonts w:eastAsia="Times New Roman" w:cs="Times New Roman"/>
                <w:sz w:val="20"/>
                <w:szCs w:val="20"/>
                <w:lang w:eastAsia="ru-RU"/>
              </w:rPr>
              <w:t>,00000</w:t>
            </w:r>
          </w:p>
        </w:tc>
        <w:tc>
          <w:tcPr>
            <w:tcW w:w="1138" w:type="dxa"/>
          </w:tcPr>
          <w:p w14:paraId="2CB74394" w14:textId="6810DECF" w:rsidR="00334423" w:rsidRPr="0030189D" w:rsidRDefault="00334423" w:rsidP="00334423">
            <w:pPr>
              <w:rPr>
                <w:rFonts w:eastAsia="Times New Roman" w:cs="Times New Roman"/>
                <w:sz w:val="16"/>
                <w:szCs w:val="16"/>
                <w:lang w:eastAsia="ru-RU"/>
              </w:rPr>
            </w:pPr>
            <w:r w:rsidRPr="0030189D">
              <w:rPr>
                <w:rFonts w:eastAsia="Times New Roman" w:cs="Times New Roman"/>
                <w:sz w:val="16"/>
                <w:szCs w:val="16"/>
                <w:lang w:eastAsia="ru-RU"/>
              </w:rPr>
              <w:t>Администрация</w:t>
            </w:r>
          </w:p>
        </w:tc>
      </w:tr>
      <w:tr w:rsidR="00334423" w:rsidRPr="0030189D" w14:paraId="1B9D3EB9" w14:textId="77777777" w:rsidTr="00B47B67">
        <w:trPr>
          <w:trHeight w:val="385"/>
          <w:jc w:val="center"/>
        </w:trPr>
        <w:tc>
          <w:tcPr>
            <w:tcW w:w="701" w:type="dxa"/>
            <w:vMerge/>
          </w:tcPr>
          <w:p w14:paraId="1E2AD189" w14:textId="54598220" w:rsidR="00334423" w:rsidRPr="0030189D" w:rsidRDefault="00334423" w:rsidP="00334423">
            <w:pPr>
              <w:rPr>
                <w:rFonts w:eastAsia="Times New Roman" w:cs="Times New Roman"/>
                <w:sz w:val="20"/>
                <w:szCs w:val="20"/>
                <w:lang w:eastAsia="ru-RU"/>
              </w:rPr>
            </w:pPr>
          </w:p>
        </w:tc>
        <w:tc>
          <w:tcPr>
            <w:tcW w:w="2264" w:type="dxa"/>
            <w:vMerge/>
          </w:tcPr>
          <w:p w14:paraId="6BB528C4" w14:textId="77777777" w:rsidR="00334423" w:rsidRPr="0030189D" w:rsidRDefault="00334423" w:rsidP="00334423">
            <w:pPr>
              <w:rPr>
                <w:rFonts w:eastAsia="Times New Roman" w:cs="Times New Roman"/>
                <w:sz w:val="20"/>
                <w:szCs w:val="20"/>
                <w:lang w:eastAsia="ru-RU"/>
              </w:rPr>
            </w:pPr>
          </w:p>
        </w:tc>
        <w:tc>
          <w:tcPr>
            <w:tcW w:w="849" w:type="dxa"/>
            <w:vMerge/>
          </w:tcPr>
          <w:p w14:paraId="1FE9E9A8" w14:textId="77777777" w:rsidR="00334423" w:rsidRPr="0030189D" w:rsidRDefault="00334423" w:rsidP="00334423">
            <w:pPr>
              <w:rPr>
                <w:rFonts w:eastAsia="Times New Roman" w:cs="Times New Roman"/>
                <w:sz w:val="20"/>
                <w:szCs w:val="20"/>
                <w:lang w:eastAsia="ru-RU"/>
              </w:rPr>
            </w:pPr>
          </w:p>
        </w:tc>
        <w:tc>
          <w:tcPr>
            <w:tcW w:w="1426" w:type="dxa"/>
            <w:vMerge/>
          </w:tcPr>
          <w:p w14:paraId="6BB58EA5" w14:textId="77777777" w:rsidR="00334423" w:rsidRPr="0030189D" w:rsidRDefault="00334423" w:rsidP="00334423">
            <w:pPr>
              <w:rPr>
                <w:rFonts w:eastAsia="Times New Roman" w:cs="Times New Roman"/>
                <w:sz w:val="20"/>
                <w:szCs w:val="20"/>
                <w:lang w:eastAsia="ru-RU"/>
              </w:rPr>
            </w:pPr>
          </w:p>
        </w:tc>
        <w:tc>
          <w:tcPr>
            <w:tcW w:w="1559" w:type="dxa"/>
            <w:vAlign w:val="center"/>
          </w:tcPr>
          <w:p w14:paraId="2F2E4E1F" w14:textId="7164EAFB" w:rsidR="00334423" w:rsidRPr="0030189D" w:rsidRDefault="00A65FBE" w:rsidP="00334423">
            <w:pPr>
              <w:rPr>
                <w:bCs/>
                <w:sz w:val="20"/>
                <w:szCs w:val="20"/>
              </w:rPr>
            </w:pPr>
            <w:r>
              <w:rPr>
                <w:bCs/>
                <w:sz w:val="20"/>
                <w:szCs w:val="20"/>
              </w:rPr>
              <w:t>114250,43309</w:t>
            </w:r>
          </w:p>
        </w:tc>
        <w:tc>
          <w:tcPr>
            <w:tcW w:w="1267" w:type="dxa"/>
            <w:vAlign w:val="center"/>
          </w:tcPr>
          <w:p w14:paraId="1E77D09B" w14:textId="0715316A" w:rsidR="00334423" w:rsidRPr="0030189D" w:rsidRDefault="00334423" w:rsidP="00334423">
            <w:pPr>
              <w:rPr>
                <w:rFonts w:cs="Times New Roman"/>
                <w:bCs/>
                <w:sz w:val="20"/>
                <w:szCs w:val="20"/>
              </w:rPr>
            </w:pPr>
            <w:r>
              <w:rPr>
                <w:bCs/>
                <w:color w:val="000000"/>
                <w:sz w:val="20"/>
                <w:szCs w:val="20"/>
              </w:rPr>
              <w:t>290,60772</w:t>
            </w:r>
          </w:p>
        </w:tc>
        <w:tc>
          <w:tcPr>
            <w:tcW w:w="1134" w:type="dxa"/>
            <w:vAlign w:val="center"/>
          </w:tcPr>
          <w:p w14:paraId="758A9FE0" w14:textId="70FD89FE" w:rsidR="00334423" w:rsidRPr="0030189D" w:rsidRDefault="00334423" w:rsidP="00334423">
            <w:pPr>
              <w:rPr>
                <w:bCs/>
                <w:sz w:val="20"/>
                <w:szCs w:val="20"/>
              </w:rPr>
            </w:pPr>
            <w:r>
              <w:rPr>
                <w:color w:val="000000"/>
                <w:sz w:val="20"/>
                <w:szCs w:val="20"/>
              </w:rPr>
              <w:t>102326,47000</w:t>
            </w:r>
          </w:p>
        </w:tc>
        <w:tc>
          <w:tcPr>
            <w:tcW w:w="3838" w:type="dxa"/>
            <w:gridSpan w:val="33"/>
            <w:vAlign w:val="center"/>
          </w:tcPr>
          <w:p w14:paraId="62243ED9" w14:textId="10152C7E" w:rsidR="00334423" w:rsidRPr="007D043E" w:rsidRDefault="00A65FBE" w:rsidP="00334423">
            <w:pPr>
              <w:jc w:val="center"/>
              <w:rPr>
                <w:rFonts w:cs="Times New Roman"/>
                <w:bCs/>
                <w:sz w:val="20"/>
                <w:szCs w:val="20"/>
              </w:rPr>
            </w:pPr>
            <w:r>
              <w:rPr>
                <w:rFonts w:cs="Times New Roman"/>
                <w:bCs/>
                <w:sz w:val="20"/>
                <w:szCs w:val="20"/>
              </w:rPr>
              <w:t>3959,23764</w:t>
            </w:r>
          </w:p>
        </w:tc>
        <w:tc>
          <w:tcPr>
            <w:tcW w:w="992" w:type="dxa"/>
            <w:vAlign w:val="center"/>
          </w:tcPr>
          <w:p w14:paraId="238BE905" w14:textId="3A213E65" w:rsidR="00334423" w:rsidRPr="001301EF" w:rsidRDefault="00EF65E0" w:rsidP="00334423">
            <w:pPr>
              <w:rPr>
                <w:rFonts w:cs="Times New Roman"/>
                <w:b/>
                <w:bCs/>
                <w:sz w:val="20"/>
                <w:szCs w:val="20"/>
              </w:rPr>
            </w:pPr>
            <w:r w:rsidRPr="001301EF">
              <w:rPr>
                <w:color w:val="000000"/>
                <w:sz w:val="20"/>
                <w:szCs w:val="20"/>
              </w:rPr>
              <w:t>2674,11773</w:t>
            </w:r>
          </w:p>
        </w:tc>
        <w:tc>
          <w:tcPr>
            <w:tcW w:w="845" w:type="dxa"/>
            <w:vAlign w:val="center"/>
          </w:tcPr>
          <w:p w14:paraId="497724A8" w14:textId="49A3C178" w:rsidR="00334423" w:rsidRPr="0030189D" w:rsidRDefault="00334423" w:rsidP="00334423">
            <w:pPr>
              <w:rPr>
                <w:rFonts w:cs="Times New Roman"/>
                <w:b/>
                <w:bCs/>
                <w:sz w:val="20"/>
                <w:szCs w:val="20"/>
              </w:rPr>
            </w:pPr>
            <w:r>
              <w:rPr>
                <w:color w:val="000000"/>
                <w:sz w:val="20"/>
                <w:szCs w:val="20"/>
              </w:rPr>
              <w:t>5000,00000</w:t>
            </w:r>
          </w:p>
        </w:tc>
        <w:tc>
          <w:tcPr>
            <w:tcW w:w="1138" w:type="dxa"/>
          </w:tcPr>
          <w:p w14:paraId="7AC61193" w14:textId="6A40A6FA" w:rsidR="00334423" w:rsidRPr="0030189D" w:rsidRDefault="00334423" w:rsidP="00334423">
            <w:pPr>
              <w:rPr>
                <w:rFonts w:eastAsia="Times New Roman" w:cs="Times New Roman"/>
                <w:sz w:val="16"/>
                <w:szCs w:val="16"/>
                <w:lang w:eastAsia="ru-RU"/>
              </w:rPr>
            </w:pPr>
            <w:r w:rsidRPr="0030189D">
              <w:rPr>
                <w:rFonts w:eastAsia="Times New Roman" w:cs="Times New Roman"/>
                <w:sz w:val="16"/>
                <w:szCs w:val="16"/>
                <w:lang w:eastAsia="ru-RU"/>
              </w:rPr>
              <w:t>УЖКХ</w:t>
            </w:r>
          </w:p>
        </w:tc>
      </w:tr>
      <w:tr w:rsidR="00477894" w:rsidRPr="0030189D" w14:paraId="6BA65BFB" w14:textId="77777777" w:rsidTr="00B47B67">
        <w:trPr>
          <w:trHeight w:val="553"/>
          <w:jc w:val="center"/>
        </w:trPr>
        <w:tc>
          <w:tcPr>
            <w:tcW w:w="701" w:type="dxa"/>
            <w:vMerge/>
          </w:tcPr>
          <w:p w14:paraId="770CC32A" w14:textId="77777777" w:rsidR="00477894" w:rsidRPr="0030189D" w:rsidRDefault="00477894" w:rsidP="00477894">
            <w:pPr>
              <w:rPr>
                <w:rFonts w:eastAsia="Times New Roman" w:cs="Times New Roman"/>
                <w:sz w:val="20"/>
                <w:szCs w:val="20"/>
                <w:lang w:eastAsia="ru-RU"/>
              </w:rPr>
            </w:pPr>
          </w:p>
        </w:tc>
        <w:tc>
          <w:tcPr>
            <w:tcW w:w="2264" w:type="dxa"/>
            <w:vMerge/>
          </w:tcPr>
          <w:p w14:paraId="3FA824DC" w14:textId="77777777" w:rsidR="00477894" w:rsidRPr="0030189D" w:rsidRDefault="00477894" w:rsidP="00477894">
            <w:pPr>
              <w:rPr>
                <w:rFonts w:eastAsia="Times New Roman" w:cs="Times New Roman"/>
                <w:sz w:val="20"/>
                <w:szCs w:val="20"/>
                <w:lang w:eastAsia="ru-RU"/>
              </w:rPr>
            </w:pPr>
          </w:p>
        </w:tc>
        <w:tc>
          <w:tcPr>
            <w:tcW w:w="849" w:type="dxa"/>
            <w:vMerge/>
          </w:tcPr>
          <w:p w14:paraId="309AD67A" w14:textId="77777777" w:rsidR="00477894" w:rsidRPr="0030189D" w:rsidRDefault="00477894" w:rsidP="00477894">
            <w:pPr>
              <w:rPr>
                <w:rFonts w:eastAsia="Times New Roman" w:cs="Times New Roman"/>
                <w:sz w:val="20"/>
                <w:szCs w:val="20"/>
                <w:lang w:eastAsia="ru-RU"/>
              </w:rPr>
            </w:pPr>
          </w:p>
        </w:tc>
        <w:tc>
          <w:tcPr>
            <w:tcW w:w="1426" w:type="dxa"/>
          </w:tcPr>
          <w:p w14:paraId="3F22D5E5" w14:textId="46584F50" w:rsidR="00477894" w:rsidRPr="0030189D" w:rsidRDefault="00477894" w:rsidP="00477894">
            <w:pPr>
              <w:rPr>
                <w:rFonts w:eastAsia="Times New Roman" w:cs="Times New Roman"/>
                <w:sz w:val="16"/>
                <w:szCs w:val="16"/>
                <w:lang w:eastAsia="ru-RU"/>
              </w:rPr>
            </w:pPr>
            <w:r w:rsidRPr="0030189D">
              <w:rPr>
                <w:rFonts w:eastAsia="Times New Roman" w:cs="Times New Roman"/>
                <w:sz w:val="16"/>
                <w:szCs w:val="16"/>
                <w:lang w:eastAsia="ru-RU"/>
              </w:rPr>
              <w:t>Внебюджетные средства</w:t>
            </w:r>
          </w:p>
        </w:tc>
        <w:tc>
          <w:tcPr>
            <w:tcW w:w="1559" w:type="dxa"/>
            <w:vAlign w:val="center"/>
          </w:tcPr>
          <w:p w14:paraId="36748849" w14:textId="095AEC5E" w:rsidR="00477894" w:rsidRPr="0030189D" w:rsidRDefault="00477894" w:rsidP="00477894">
            <w:pPr>
              <w:rPr>
                <w:rFonts w:cs="Times New Roman"/>
                <w:sz w:val="20"/>
                <w:szCs w:val="20"/>
              </w:rPr>
            </w:pPr>
            <w:r w:rsidRPr="00E660A5">
              <w:rPr>
                <w:rFonts w:cs="Times New Roman"/>
                <w:bCs/>
                <w:sz w:val="20"/>
                <w:szCs w:val="20"/>
              </w:rPr>
              <w:t>210000,00000</w:t>
            </w:r>
          </w:p>
        </w:tc>
        <w:tc>
          <w:tcPr>
            <w:tcW w:w="1267" w:type="dxa"/>
            <w:vAlign w:val="center"/>
          </w:tcPr>
          <w:p w14:paraId="2F9D270C" w14:textId="7BD64B77" w:rsidR="00477894" w:rsidRPr="0030189D" w:rsidRDefault="00477894" w:rsidP="00477894">
            <w:pPr>
              <w:rPr>
                <w:rFonts w:cs="Times New Roman"/>
                <w:sz w:val="20"/>
                <w:szCs w:val="20"/>
              </w:rPr>
            </w:pPr>
            <w:r w:rsidRPr="00E660A5">
              <w:rPr>
                <w:rFonts w:cs="Times New Roman"/>
                <w:sz w:val="20"/>
                <w:szCs w:val="20"/>
              </w:rPr>
              <w:t>0,00000</w:t>
            </w:r>
          </w:p>
        </w:tc>
        <w:tc>
          <w:tcPr>
            <w:tcW w:w="1134" w:type="dxa"/>
            <w:vAlign w:val="center"/>
          </w:tcPr>
          <w:p w14:paraId="3AEFB89F" w14:textId="6C38E15B" w:rsidR="00477894" w:rsidRPr="0030189D" w:rsidRDefault="00477894" w:rsidP="00477894">
            <w:pPr>
              <w:rPr>
                <w:rFonts w:cs="Times New Roman"/>
                <w:sz w:val="20"/>
                <w:szCs w:val="20"/>
              </w:rPr>
            </w:pPr>
            <w:r w:rsidRPr="00E660A5">
              <w:rPr>
                <w:rFonts w:cs="Times New Roman"/>
                <w:sz w:val="20"/>
                <w:szCs w:val="20"/>
              </w:rPr>
              <w:t>10000,00000</w:t>
            </w:r>
          </w:p>
        </w:tc>
        <w:tc>
          <w:tcPr>
            <w:tcW w:w="3838" w:type="dxa"/>
            <w:gridSpan w:val="33"/>
            <w:vAlign w:val="center"/>
          </w:tcPr>
          <w:p w14:paraId="198A8D9F" w14:textId="787D16C6" w:rsidR="00477894" w:rsidRPr="0030189D" w:rsidRDefault="00F71970" w:rsidP="00477894">
            <w:pPr>
              <w:jc w:val="center"/>
              <w:rPr>
                <w:rFonts w:cs="Times New Roman"/>
                <w:sz w:val="20"/>
                <w:szCs w:val="20"/>
              </w:rPr>
            </w:pPr>
            <w:r>
              <w:rPr>
                <w:rFonts w:eastAsia="Times New Roman" w:cs="Times New Roman"/>
                <w:sz w:val="20"/>
                <w:szCs w:val="20"/>
                <w:lang w:eastAsia="ru-RU"/>
              </w:rPr>
              <w:t>200</w:t>
            </w:r>
            <w:r w:rsidR="00477894" w:rsidRPr="00E660A5">
              <w:rPr>
                <w:rFonts w:eastAsia="Times New Roman" w:cs="Times New Roman"/>
                <w:sz w:val="20"/>
                <w:szCs w:val="20"/>
                <w:lang w:eastAsia="ru-RU"/>
              </w:rPr>
              <w:t>000,00000</w:t>
            </w:r>
          </w:p>
        </w:tc>
        <w:tc>
          <w:tcPr>
            <w:tcW w:w="992" w:type="dxa"/>
            <w:vAlign w:val="center"/>
          </w:tcPr>
          <w:p w14:paraId="7367C8C7" w14:textId="12AD393A" w:rsidR="00477894" w:rsidRPr="0030189D" w:rsidRDefault="00477894" w:rsidP="00477894">
            <w:pPr>
              <w:rPr>
                <w:rFonts w:cs="Times New Roman"/>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vAlign w:val="center"/>
          </w:tcPr>
          <w:p w14:paraId="6F8E6716" w14:textId="350C280E" w:rsidR="00477894" w:rsidRPr="0030189D" w:rsidRDefault="00477894" w:rsidP="00477894">
            <w:pPr>
              <w:rPr>
                <w:rFonts w:cs="Times New Roman"/>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tcPr>
          <w:p w14:paraId="4515AD4E" w14:textId="77777777" w:rsidR="00477894" w:rsidRPr="0030189D" w:rsidRDefault="00477894" w:rsidP="00477894">
            <w:pPr>
              <w:rPr>
                <w:rFonts w:eastAsia="Times New Roman" w:cs="Times New Roman"/>
                <w:sz w:val="20"/>
                <w:szCs w:val="20"/>
                <w:lang w:eastAsia="ru-RU"/>
              </w:rPr>
            </w:pPr>
          </w:p>
        </w:tc>
      </w:tr>
      <w:tr w:rsidR="00EB3AB0" w:rsidRPr="0030189D" w14:paraId="5B211A5F" w14:textId="77777777" w:rsidTr="00B47B67">
        <w:trPr>
          <w:trHeight w:val="428"/>
          <w:jc w:val="center"/>
        </w:trPr>
        <w:tc>
          <w:tcPr>
            <w:tcW w:w="701" w:type="dxa"/>
            <w:vMerge/>
          </w:tcPr>
          <w:p w14:paraId="463709F4"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4885B673" w14:textId="5EE77278" w:rsidR="00EB3AB0" w:rsidRPr="0030189D" w:rsidRDefault="00EB3AB0" w:rsidP="00EB3AB0">
            <w:pPr>
              <w:ind w:left="-63"/>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без привлечения средств федерального бюджета и бюджета Московской области, единица</w:t>
            </w:r>
          </w:p>
        </w:tc>
        <w:tc>
          <w:tcPr>
            <w:tcW w:w="849" w:type="dxa"/>
            <w:vMerge w:val="restart"/>
          </w:tcPr>
          <w:p w14:paraId="4CB52754" w14:textId="45215D3B"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5CB29B47" w14:textId="2C0288A9"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4AFBE3DC"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17D26EC4"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F51B203" w14:textId="7EF023F3"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2138FF50" w14:textId="77777777" w:rsidR="00EB3AB0" w:rsidRPr="0030189D" w:rsidRDefault="00EB3AB0" w:rsidP="00EB3AB0">
            <w:pPr>
              <w:jc w:val="center"/>
              <w:rPr>
                <w:rFonts w:eastAsia="Times New Roman" w:cs="Times New Roman"/>
                <w:b/>
                <w:sz w:val="20"/>
                <w:szCs w:val="20"/>
                <w:lang w:eastAsia="ru-RU"/>
              </w:rPr>
            </w:pPr>
          </w:p>
        </w:tc>
        <w:tc>
          <w:tcPr>
            <w:tcW w:w="1134" w:type="dxa"/>
            <w:vMerge w:val="restart"/>
          </w:tcPr>
          <w:p w14:paraId="2FC4CEAA"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2FA9F7A" w14:textId="2C392C39"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4440CAAB"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C5BB944"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164BAAD2" w14:textId="65DF6E25"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738" w:type="dxa"/>
            <w:gridSpan w:val="30"/>
          </w:tcPr>
          <w:p w14:paraId="4340597F" w14:textId="51C8CB0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1A0B484B"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2026</w:t>
            </w:r>
          </w:p>
          <w:p w14:paraId="16B623B9" w14:textId="3DE117C0"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7F58E48E"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2027</w:t>
            </w:r>
          </w:p>
          <w:p w14:paraId="648527BA" w14:textId="10452A8D"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8" w:type="dxa"/>
            <w:vMerge w:val="restart"/>
          </w:tcPr>
          <w:p w14:paraId="6351FB43" w14:textId="3A435BB1"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121DD421" w14:textId="77777777" w:rsidTr="00B47B67">
        <w:trPr>
          <w:trHeight w:val="427"/>
          <w:jc w:val="center"/>
        </w:trPr>
        <w:tc>
          <w:tcPr>
            <w:tcW w:w="701" w:type="dxa"/>
            <w:vMerge/>
          </w:tcPr>
          <w:p w14:paraId="7865AFF7" w14:textId="77777777" w:rsidR="00EB3AB0" w:rsidRPr="0030189D" w:rsidRDefault="00EB3AB0" w:rsidP="00EB3AB0">
            <w:pPr>
              <w:rPr>
                <w:rFonts w:eastAsia="Times New Roman" w:cs="Times New Roman"/>
                <w:sz w:val="20"/>
                <w:szCs w:val="20"/>
                <w:lang w:eastAsia="ru-RU"/>
              </w:rPr>
            </w:pPr>
          </w:p>
        </w:tc>
        <w:tc>
          <w:tcPr>
            <w:tcW w:w="2264" w:type="dxa"/>
            <w:vMerge/>
          </w:tcPr>
          <w:p w14:paraId="701C94FB" w14:textId="77777777" w:rsidR="00EB3AB0" w:rsidRPr="0030189D" w:rsidRDefault="00EB3AB0" w:rsidP="00EB3AB0">
            <w:pPr>
              <w:ind w:left="-63"/>
              <w:rPr>
                <w:rFonts w:eastAsia="Times New Roman" w:cs="Times New Roman"/>
                <w:sz w:val="20"/>
                <w:szCs w:val="20"/>
                <w:lang w:eastAsia="ru-RU"/>
              </w:rPr>
            </w:pPr>
          </w:p>
        </w:tc>
        <w:tc>
          <w:tcPr>
            <w:tcW w:w="849" w:type="dxa"/>
            <w:vMerge/>
          </w:tcPr>
          <w:p w14:paraId="138C63F0" w14:textId="77777777" w:rsidR="00EB3AB0" w:rsidRPr="0030189D" w:rsidRDefault="00EB3AB0" w:rsidP="00EB3AB0">
            <w:pPr>
              <w:rPr>
                <w:rFonts w:eastAsia="Times New Roman" w:cs="Times New Roman"/>
                <w:sz w:val="20"/>
                <w:szCs w:val="20"/>
                <w:lang w:eastAsia="ru-RU"/>
              </w:rPr>
            </w:pPr>
          </w:p>
        </w:tc>
        <w:tc>
          <w:tcPr>
            <w:tcW w:w="1426" w:type="dxa"/>
            <w:vMerge/>
          </w:tcPr>
          <w:p w14:paraId="0BE2A051" w14:textId="77777777" w:rsidR="00EB3AB0" w:rsidRPr="0030189D" w:rsidRDefault="00EB3AB0" w:rsidP="00EB3AB0">
            <w:pPr>
              <w:rPr>
                <w:rFonts w:eastAsia="Times New Roman" w:cs="Times New Roman"/>
                <w:sz w:val="20"/>
                <w:szCs w:val="20"/>
                <w:lang w:eastAsia="ru-RU"/>
              </w:rPr>
            </w:pPr>
          </w:p>
        </w:tc>
        <w:tc>
          <w:tcPr>
            <w:tcW w:w="1559" w:type="dxa"/>
            <w:vMerge/>
          </w:tcPr>
          <w:p w14:paraId="102D0AC3"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2B028B52"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1BA79046" w14:textId="77777777" w:rsidR="00EB3AB0" w:rsidRPr="0030189D" w:rsidRDefault="00EB3AB0" w:rsidP="00EB3AB0">
            <w:pPr>
              <w:jc w:val="center"/>
              <w:rPr>
                <w:rFonts w:eastAsia="Times New Roman" w:cs="Times New Roman"/>
                <w:b/>
                <w:sz w:val="20"/>
                <w:szCs w:val="20"/>
                <w:lang w:eastAsia="ru-RU"/>
              </w:rPr>
            </w:pPr>
          </w:p>
        </w:tc>
        <w:tc>
          <w:tcPr>
            <w:tcW w:w="1100" w:type="dxa"/>
            <w:gridSpan w:val="3"/>
            <w:vMerge/>
          </w:tcPr>
          <w:p w14:paraId="06568BD9" w14:textId="77777777" w:rsidR="00EB3AB0" w:rsidRPr="0030189D" w:rsidRDefault="00EB3AB0" w:rsidP="00EB3AB0">
            <w:pPr>
              <w:jc w:val="center"/>
              <w:rPr>
                <w:rFonts w:eastAsia="Times New Roman" w:cs="Times New Roman"/>
                <w:b/>
                <w:sz w:val="20"/>
                <w:szCs w:val="20"/>
                <w:lang w:eastAsia="ru-RU"/>
              </w:rPr>
            </w:pPr>
          </w:p>
        </w:tc>
        <w:tc>
          <w:tcPr>
            <w:tcW w:w="523" w:type="dxa"/>
            <w:gridSpan w:val="6"/>
            <w:vAlign w:val="center"/>
          </w:tcPr>
          <w:p w14:paraId="018AEDF5"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3FED4E3A" w14:textId="49D78E32"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8" w:type="dxa"/>
            <w:gridSpan w:val="8"/>
          </w:tcPr>
          <w:p w14:paraId="6D76E4DC"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0DDEE82E" w14:textId="0536C948"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69" w:type="dxa"/>
            <w:gridSpan w:val="8"/>
          </w:tcPr>
          <w:p w14:paraId="3B7DEFC6" w14:textId="21D47E4A"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68" w:type="dxa"/>
            <w:gridSpan w:val="8"/>
          </w:tcPr>
          <w:p w14:paraId="413FC312" w14:textId="6FFD9A06"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462B6F11"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0B50BDBD"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338BB7FB" w14:textId="77777777" w:rsidR="00EB3AB0" w:rsidRPr="0030189D" w:rsidRDefault="00EB3AB0" w:rsidP="00EB3AB0">
            <w:pPr>
              <w:rPr>
                <w:rFonts w:eastAsia="Times New Roman" w:cs="Times New Roman"/>
                <w:sz w:val="20"/>
                <w:szCs w:val="20"/>
                <w:lang w:eastAsia="ru-RU"/>
              </w:rPr>
            </w:pPr>
          </w:p>
        </w:tc>
      </w:tr>
      <w:tr w:rsidR="00EB3AB0" w:rsidRPr="0030189D" w14:paraId="3C31A87E" w14:textId="77777777" w:rsidTr="00B47B67">
        <w:trPr>
          <w:trHeight w:val="300"/>
          <w:jc w:val="center"/>
        </w:trPr>
        <w:tc>
          <w:tcPr>
            <w:tcW w:w="701" w:type="dxa"/>
            <w:vMerge/>
          </w:tcPr>
          <w:p w14:paraId="6E2529CA" w14:textId="77777777" w:rsidR="00EB3AB0" w:rsidRPr="0030189D" w:rsidRDefault="00EB3AB0" w:rsidP="00EB3AB0">
            <w:pPr>
              <w:rPr>
                <w:rFonts w:eastAsia="Times New Roman" w:cs="Times New Roman"/>
                <w:sz w:val="20"/>
                <w:szCs w:val="20"/>
                <w:lang w:eastAsia="ru-RU"/>
              </w:rPr>
            </w:pPr>
          </w:p>
        </w:tc>
        <w:tc>
          <w:tcPr>
            <w:tcW w:w="2264" w:type="dxa"/>
            <w:vMerge/>
          </w:tcPr>
          <w:p w14:paraId="22C11382" w14:textId="77777777" w:rsidR="00EB3AB0" w:rsidRPr="0030189D" w:rsidRDefault="00EB3AB0" w:rsidP="00EB3AB0">
            <w:pPr>
              <w:ind w:left="-63"/>
              <w:rPr>
                <w:rFonts w:eastAsia="Times New Roman" w:cs="Times New Roman"/>
                <w:sz w:val="20"/>
                <w:szCs w:val="20"/>
                <w:lang w:eastAsia="ru-RU"/>
              </w:rPr>
            </w:pPr>
          </w:p>
        </w:tc>
        <w:tc>
          <w:tcPr>
            <w:tcW w:w="849" w:type="dxa"/>
            <w:vMerge/>
          </w:tcPr>
          <w:p w14:paraId="64163612" w14:textId="77777777" w:rsidR="00EB3AB0" w:rsidRPr="0030189D" w:rsidRDefault="00EB3AB0" w:rsidP="00EB3AB0">
            <w:pPr>
              <w:rPr>
                <w:rFonts w:eastAsia="Times New Roman" w:cs="Times New Roman"/>
                <w:sz w:val="20"/>
                <w:szCs w:val="20"/>
                <w:lang w:eastAsia="ru-RU"/>
              </w:rPr>
            </w:pPr>
          </w:p>
        </w:tc>
        <w:tc>
          <w:tcPr>
            <w:tcW w:w="1426" w:type="dxa"/>
            <w:vMerge/>
          </w:tcPr>
          <w:p w14:paraId="43253432" w14:textId="77777777" w:rsidR="00EB3AB0" w:rsidRPr="0030189D" w:rsidRDefault="00EB3AB0" w:rsidP="00EB3AB0">
            <w:pPr>
              <w:rPr>
                <w:rFonts w:eastAsia="Times New Roman" w:cs="Times New Roman"/>
                <w:sz w:val="20"/>
                <w:szCs w:val="20"/>
                <w:lang w:eastAsia="ru-RU"/>
              </w:rPr>
            </w:pPr>
          </w:p>
        </w:tc>
        <w:tc>
          <w:tcPr>
            <w:tcW w:w="1559" w:type="dxa"/>
          </w:tcPr>
          <w:p w14:paraId="05502BF9" w14:textId="78418845"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5EA7244D" w14:textId="3A6CAAEC" w:rsidR="00EB3AB0" w:rsidRPr="0030189D" w:rsidRDefault="00EB3AB0" w:rsidP="00EB3AB0">
            <w:pPr>
              <w:jc w:val="center"/>
              <w:rPr>
                <w:rFonts w:eastAsia="Times New Roman" w:cs="Times New Roman"/>
                <w:sz w:val="20"/>
                <w:szCs w:val="20"/>
                <w:lang w:val="en-US" w:eastAsia="ru-RU"/>
              </w:rPr>
            </w:pPr>
            <w:r w:rsidRPr="0030189D">
              <w:rPr>
                <w:rFonts w:eastAsia="Times New Roman" w:cs="Times New Roman"/>
                <w:sz w:val="20"/>
                <w:szCs w:val="20"/>
                <w:lang w:val="en-US" w:eastAsia="ru-RU"/>
              </w:rPr>
              <w:t>3</w:t>
            </w:r>
          </w:p>
        </w:tc>
        <w:tc>
          <w:tcPr>
            <w:tcW w:w="1134" w:type="dxa"/>
          </w:tcPr>
          <w:p w14:paraId="55AE2245" w14:textId="149181D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00" w:type="dxa"/>
            <w:gridSpan w:val="3"/>
          </w:tcPr>
          <w:p w14:paraId="00C0F57B" w14:textId="5CE0444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523" w:type="dxa"/>
            <w:gridSpan w:val="6"/>
          </w:tcPr>
          <w:p w14:paraId="7B110D0F" w14:textId="2F1F904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8"/>
          </w:tcPr>
          <w:p w14:paraId="582EE159" w14:textId="3F8134A3"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8"/>
          </w:tcPr>
          <w:p w14:paraId="1987F890" w14:textId="092AEA1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8"/>
          </w:tcPr>
          <w:p w14:paraId="7D0FB24F" w14:textId="3537FD0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992" w:type="dxa"/>
          </w:tcPr>
          <w:p w14:paraId="5E38834C" w14:textId="3F1DFEE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3911EB87" w14:textId="1CBF76B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7F85699D" w14:textId="77777777" w:rsidR="00EB3AB0" w:rsidRPr="0030189D" w:rsidRDefault="00EB3AB0" w:rsidP="00EB3AB0">
            <w:pPr>
              <w:rPr>
                <w:rFonts w:eastAsia="Times New Roman" w:cs="Times New Roman"/>
                <w:sz w:val="20"/>
                <w:szCs w:val="20"/>
                <w:lang w:eastAsia="ru-RU"/>
              </w:rPr>
            </w:pPr>
          </w:p>
        </w:tc>
      </w:tr>
      <w:tr w:rsidR="00EB3AB0" w:rsidRPr="0030189D" w14:paraId="52B95FF5" w14:textId="77777777" w:rsidTr="00B47B67">
        <w:trPr>
          <w:trHeight w:val="300"/>
          <w:jc w:val="center"/>
        </w:trPr>
        <w:tc>
          <w:tcPr>
            <w:tcW w:w="701" w:type="dxa"/>
            <w:vMerge/>
          </w:tcPr>
          <w:p w14:paraId="2496B1FA" w14:textId="77777777" w:rsidR="00EB3AB0" w:rsidRPr="0030189D" w:rsidRDefault="00EB3AB0" w:rsidP="00EB3AB0">
            <w:pPr>
              <w:rPr>
                <w:rFonts w:eastAsia="Times New Roman" w:cs="Times New Roman"/>
                <w:sz w:val="20"/>
                <w:szCs w:val="20"/>
                <w:lang w:eastAsia="ru-RU"/>
              </w:rPr>
            </w:pPr>
          </w:p>
        </w:tc>
        <w:tc>
          <w:tcPr>
            <w:tcW w:w="2264" w:type="dxa"/>
          </w:tcPr>
          <w:p w14:paraId="4436811D" w14:textId="217BF401" w:rsidR="00EB3AB0" w:rsidRPr="0030189D" w:rsidRDefault="00EB3AB0" w:rsidP="00EB3AB0">
            <w:pPr>
              <w:ind w:left="-63"/>
              <w:rPr>
                <w:rFonts w:eastAsia="Times New Roman" w:cs="Times New Roman"/>
                <w:sz w:val="20"/>
                <w:szCs w:val="20"/>
                <w:lang w:eastAsia="ru-RU"/>
              </w:rPr>
            </w:pPr>
            <w:r w:rsidRPr="0030189D">
              <w:rPr>
                <w:rFonts w:eastAsia="Times New Roman" w:cs="Times New Roman"/>
                <w:sz w:val="20"/>
                <w:szCs w:val="20"/>
                <w:lang w:eastAsia="ru-RU"/>
              </w:rPr>
              <w:t>Разработаны архитектурно-планировочные концепции и проектно-сметная документация по благоустройству общественных территорий, единица</w:t>
            </w:r>
          </w:p>
        </w:tc>
        <w:tc>
          <w:tcPr>
            <w:tcW w:w="849" w:type="dxa"/>
          </w:tcPr>
          <w:p w14:paraId="7A03FF56" w14:textId="0E8CB5E9"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0667833A" w14:textId="472B60EB"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4C21FAA6" w14:textId="43944EF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4E997D15" w14:textId="2BA5C5CD" w:rsidR="00EB3AB0" w:rsidRPr="0030189D" w:rsidRDefault="00EB3AB0" w:rsidP="00EB3AB0">
            <w:pPr>
              <w:jc w:val="center"/>
              <w:rPr>
                <w:rFonts w:eastAsia="Times New Roman" w:cs="Times New Roman"/>
                <w:sz w:val="20"/>
                <w:szCs w:val="20"/>
                <w:lang w:val="en-US" w:eastAsia="ru-RU"/>
              </w:rPr>
            </w:pPr>
            <w:r w:rsidRPr="0030189D">
              <w:rPr>
                <w:rFonts w:eastAsia="Times New Roman" w:cs="Times New Roman"/>
                <w:sz w:val="20"/>
                <w:szCs w:val="20"/>
                <w:lang w:val="en-US" w:eastAsia="ru-RU"/>
              </w:rPr>
              <w:t>1</w:t>
            </w:r>
          </w:p>
        </w:tc>
        <w:tc>
          <w:tcPr>
            <w:tcW w:w="1134" w:type="dxa"/>
          </w:tcPr>
          <w:p w14:paraId="7160731B" w14:textId="11A2172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1C2CC2E7" w14:textId="7E8DF91A"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7C3DE790" w14:textId="644FE99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8"/>
          </w:tcPr>
          <w:p w14:paraId="6DE982BC" w14:textId="51C1466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8"/>
          </w:tcPr>
          <w:p w14:paraId="32495737" w14:textId="3F1A994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8"/>
          </w:tcPr>
          <w:p w14:paraId="42A3A8A1" w14:textId="49D91A5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1B89058D" w14:textId="22AEB87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72A6BCA0" w14:textId="7E8D541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019F2E21" w14:textId="77777777" w:rsidR="00EB3AB0" w:rsidRPr="0030189D" w:rsidRDefault="00EB3AB0" w:rsidP="00EB3AB0">
            <w:pPr>
              <w:rPr>
                <w:rFonts w:eastAsia="Times New Roman" w:cs="Times New Roman"/>
                <w:sz w:val="20"/>
                <w:szCs w:val="20"/>
                <w:lang w:eastAsia="ru-RU"/>
              </w:rPr>
            </w:pPr>
          </w:p>
        </w:tc>
      </w:tr>
      <w:tr w:rsidR="00EB3AB0" w:rsidRPr="0030189D" w14:paraId="4D6E979F" w14:textId="77777777" w:rsidTr="00B47B67">
        <w:trPr>
          <w:trHeight w:val="300"/>
          <w:jc w:val="center"/>
        </w:trPr>
        <w:tc>
          <w:tcPr>
            <w:tcW w:w="701" w:type="dxa"/>
            <w:vMerge/>
          </w:tcPr>
          <w:p w14:paraId="51580292" w14:textId="77777777" w:rsidR="00EB3AB0" w:rsidRPr="0030189D" w:rsidRDefault="00EB3AB0" w:rsidP="00EB3AB0">
            <w:pPr>
              <w:rPr>
                <w:rFonts w:eastAsia="Times New Roman" w:cs="Times New Roman"/>
                <w:sz w:val="20"/>
                <w:szCs w:val="20"/>
                <w:lang w:eastAsia="ru-RU"/>
              </w:rPr>
            </w:pPr>
          </w:p>
        </w:tc>
        <w:tc>
          <w:tcPr>
            <w:tcW w:w="2264" w:type="dxa"/>
          </w:tcPr>
          <w:p w14:paraId="38678D4E" w14:textId="52F940F2" w:rsidR="00EB3AB0" w:rsidRPr="0030189D" w:rsidRDefault="00EB3AB0" w:rsidP="00EB3AB0">
            <w:pPr>
              <w:ind w:left="-63"/>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единица</w:t>
            </w:r>
          </w:p>
        </w:tc>
        <w:tc>
          <w:tcPr>
            <w:tcW w:w="849" w:type="dxa"/>
          </w:tcPr>
          <w:p w14:paraId="77A4C33F" w14:textId="40E4672F"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06E346E5" w14:textId="15575011"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58236E2C" w14:textId="6C610F5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246638D" w14:textId="6295C03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tcPr>
          <w:p w14:paraId="416602B2" w14:textId="25FBC88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018244C7" w14:textId="721585D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7D953F29" w14:textId="5869BAE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8"/>
          </w:tcPr>
          <w:p w14:paraId="61A502ED" w14:textId="26B6003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8"/>
          </w:tcPr>
          <w:p w14:paraId="126E2D38" w14:textId="5E8BC43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8"/>
          </w:tcPr>
          <w:p w14:paraId="27C97F22" w14:textId="5A48321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781F0142" w14:textId="7BF519D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58802CDF" w14:textId="413EFAE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4846566E" w14:textId="77777777" w:rsidR="00EB3AB0" w:rsidRPr="0030189D" w:rsidRDefault="00EB3AB0" w:rsidP="00EB3AB0">
            <w:pPr>
              <w:rPr>
                <w:rFonts w:eastAsia="Times New Roman" w:cs="Times New Roman"/>
                <w:sz w:val="20"/>
                <w:szCs w:val="20"/>
                <w:lang w:eastAsia="ru-RU"/>
              </w:rPr>
            </w:pPr>
          </w:p>
        </w:tc>
      </w:tr>
      <w:tr w:rsidR="00EB3AB0" w:rsidRPr="0030189D" w14:paraId="60376F38" w14:textId="77777777" w:rsidTr="00B47B67">
        <w:trPr>
          <w:trHeight w:val="300"/>
          <w:jc w:val="center"/>
        </w:trPr>
        <w:tc>
          <w:tcPr>
            <w:tcW w:w="701" w:type="dxa"/>
            <w:vMerge/>
          </w:tcPr>
          <w:p w14:paraId="5CD8554D" w14:textId="77777777" w:rsidR="00EB3AB0" w:rsidRPr="0030189D" w:rsidRDefault="00EB3AB0" w:rsidP="00EB3AB0">
            <w:pPr>
              <w:rPr>
                <w:rFonts w:eastAsia="Times New Roman" w:cs="Times New Roman"/>
                <w:sz w:val="20"/>
                <w:szCs w:val="20"/>
                <w:lang w:eastAsia="ru-RU"/>
              </w:rPr>
            </w:pPr>
          </w:p>
        </w:tc>
        <w:tc>
          <w:tcPr>
            <w:tcW w:w="2264" w:type="dxa"/>
          </w:tcPr>
          <w:p w14:paraId="724D4A6E" w14:textId="66C29857" w:rsidR="00EB3AB0" w:rsidRPr="0030189D" w:rsidRDefault="00EB3AB0" w:rsidP="00EB3AB0">
            <w:pPr>
              <w:ind w:left="-63"/>
              <w:rPr>
                <w:rFonts w:eastAsia="Times New Roman" w:cs="Times New Roman"/>
                <w:sz w:val="20"/>
                <w:szCs w:val="20"/>
                <w:lang w:eastAsia="ru-RU"/>
              </w:rPr>
            </w:pPr>
            <w:r w:rsidRPr="0030189D">
              <w:rPr>
                <w:rFonts w:eastAsia="Times New Roman" w:cs="Times New Roman"/>
                <w:sz w:val="20"/>
                <w:szCs w:val="20"/>
                <w:lang w:eastAsia="ru-RU"/>
              </w:rPr>
              <w:t>Осуществлен строительный контроль на объектах благоустройства, единица</w:t>
            </w:r>
          </w:p>
        </w:tc>
        <w:tc>
          <w:tcPr>
            <w:tcW w:w="849" w:type="dxa"/>
          </w:tcPr>
          <w:p w14:paraId="1A2D478A" w14:textId="51A7556C"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561E2A0F" w14:textId="1B84E162"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5E4072BD" w14:textId="7EF7311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97EAF13" w14:textId="6C23FD6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tcPr>
          <w:p w14:paraId="3C0F53C1" w14:textId="3BBE1AF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330CE383" w14:textId="0631977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1080EE9C" w14:textId="28DE209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8"/>
          </w:tcPr>
          <w:p w14:paraId="3D4E9E3B" w14:textId="33D8DA3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8"/>
          </w:tcPr>
          <w:p w14:paraId="0C1902D2" w14:textId="7241C32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8"/>
          </w:tcPr>
          <w:p w14:paraId="368DED69" w14:textId="159AA605"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7DD994AE" w14:textId="6E55B5D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1F29D89D" w14:textId="2688C28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2367CD30" w14:textId="77777777" w:rsidR="00EB3AB0" w:rsidRPr="0030189D" w:rsidRDefault="00EB3AB0" w:rsidP="00EB3AB0">
            <w:pPr>
              <w:rPr>
                <w:rFonts w:eastAsia="Times New Roman" w:cs="Times New Roman"/>
                <w:sz w:val="20"/>
                <w:szCs w:val="20"/>
                <w:lang w:eastAsia="ru-RU"/>
              </w:rPr>
            </w:pPr>
          </w:p>
        </w:tc>
      </w:tr>
      <w:tr w:rsidR="00EB3AB0" w:rsidRPr="0030189D" w14:paraId="5B7B257D" w14:textId="77777777" w:rsidTr="00B47B67">
        <w:trPr>
          <w:trHeight w:val="300"/>
          <w:jc w:val="center"/>
        </w:trPr>
        <w:tc>
          <w:tcPr>
            <w:tcW w:w="701" w:type="dxa"/>
            <w:vMerge/>
          </w:tcPr>
          <w:p w14:paraId="62E091C7" w14:textId="77777777" w:rsidR="00EB3AB0" w:rsidRPr="0030189D" w:rsidRDefault="00EB3AB0" w:rsidP="00EB3AB0">
            <w:pPr>
              <w:rPr>
                <w:rFonts w:eastAsia="Times New Roman" w:cs="Times New Roman"/>
                <w:sz w:val="20"/>
                <w:szCs w:val="20"/>
                <w:lang w:eastAsia="ru-RU"/>
              </w:rPr>
            </w:pPr>
          </w:p>
        </w:tc>
        <w:tc>
          <w:tcPr>
            <w:tcW w:w="2264" w:type="dxa"/>
          </w:tcPr>
          <w:p w14:paraId="5C455F5A" w14:textId="7F63AEC5" w:rsidR="00EB3AB0" w:rsidRPr="0030189D" w:rsidRDefault="00EB3AB0" w:rsidP="00EB3AB0">
            <w:pPr>
              <w:ind w:left="-63"/>
              <w:rPr>
                <w:rFonts w:eastAsia="Times New Roman" w:cs="Times New Roman"/>
                <w:sz w:val="20"/>
                <w:szCs w:val="20"/>
                <w:lang w:eastAsia="ru-RU"/>
              </w:rPr>
            </w:pPr>
            <w:r w:rsidRPr="0030189D">
              <w:rPr>
                <w:rFonts w:eastAsia="Times New Roman" w:cs="Times New Roman"/>
                <w:sz w:val="20"/>
                <w:szCs w:val="20"/>
                <w:lang w:eastAsia="ru-RU"/>
              </w:rPr>
              <w:t>Осуществлен авторский надзор за выполнением работ на объектах благоустройства, единица</w:t>
            </w:r>
          </w:p>
        </w:tc>
        <w:tc>
          <w:tcPr>
            <w:tcW w:w="849" w:type="dxa"/>
          </w:tcPr>
          <w:p w14:paraId="6C67D449" w14:textId="1D45617A"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6647F77E" w14:textId="25037668"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71EE8A17" w14:textId="2EE1AAC5"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7349515" w14:textId="2261108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4" w:type="dxa"/>
          </w:tcPr>
          <w:p w14:paraId="674822DD" w14:textId="00C4A18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556E6920" w14:textId="1C5F28F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07C3DF99" w14:textId="3659ED51"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8"/>
          </w:tcPr>
          <w:p w14:paraId="0065A470" w14:textId="53393DF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8"/>
          </w:tcPr>
          <w:p w14:paraId="56620479" w14:textId="6F837EF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8"/>
          </w:tcPr>
          <w:p w14:paraId="0952811C" w14:textId="11AB4DB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3D2FC74B" w14:textId="3DB91B7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6CFD63F5" w14:textId="6AD8B30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4FF0946E" w14:textId="77777777" w:rsidR="00EB3AB0" w:rsidRPr="0030189D" w:rsidRDefault="00EB3AB0" w:rsidP="00EB3AB0">
            <w:pPr>
              <w:rPr>
                <w:rFonts w:eastAsia="Times New Roman" w:cs="Times New Roman"/>
                <w:sz w:val="20"/>
                <w:szCs w:val="20"/>
                <w:lang w:eastAsia="ru-RU"/>
              </w:rPr>
            </w:pPr>
          </w:p>
        </w:tc>
      </w:tr>
      <w:tr w:rsidR="00EB3AB0" w:rsidRPr="0030189D" w14:paraId="47DBCB17" w14:textId="77777777" w:rsidTr="00B47B67">
        <w:trPr>
          <w:trHeight w:val="300"/>
          <w:jc w:val="center"/>
        </w:trPr>
        <w:tc>
          <w:tcPr>
            <w:tcW w:w="701" w:type="dxa"/>
            <w:vMerge/>
          </w:tcPr>
          <w:p w14:paraId="1239CC41" w14:textId="77777777" w:rsidR="00EB3AB0" w:rsidRPr="0030189D" w:rsidRDefault="00EB3AB0" w:rsidP="00EB3AB0">
            <w:pPr>
              <w:rPr>
                <w:rFonts w:eastAsia="Times New Roman" w:cs="Times New Roman"/>
                <w:sz w:val="20"/>
                <w:szCs w:val="20"/>
                <w:lang w:eastAsia="ru-RU"/>
              </w:rPr>
            </w:pPr>
          </w:p>
        </w:tc>
        <w:tc>
          <w:tcPr>
            <w:tcW w:w="2264" w:type="dxa"/>
          </w:tcPr>
          <w:p w14:paraId="4E5D867F" w14:textId="7EE1E40B" w:rsidR="00EB3AB0" w:rsidRPr="0030189D" w:rsidRDefault="00EB3AB0" w:rsidP="00EB3AB0">
            <w:pPr>
              <w:ind w:left="-63"/>
              <w:rPr>
                <w:rFonts w:eastAsia="Times New Roman" w:cs="Times New Roman"/>
                <w:sz w:val="20"/>
                <w:szCs w:val="20"/>
                <w:lang w:eastAsia="ru-RU"/>
              </w:rPr>
            </w:pPr>
            <w:r w:rsidRPr="0030189D">
              <w:rPr>
                <w:rFonts w:eastAsia="Times New Roman" w:cs="Times New Roman"/>
                <w:sz w:val="20"/>
                <w:szCs w:val="20"/>
                <w:lang w:eastAsia="ru-RU"/>
              </w:rPr>
              <w:t>Проведена проверка достоверности определения сметной стоимости, единица</w:t>
            </w:r>
          </w:p>
        </w:tc>
        <w:tc>
          <w:tcPr>
            <w:tcW w:w="849" w:type="dxa"/>
          </w:tcPr>
          <w:p w14:paraId="74FD8868" w14:textId="10E24B73"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3D66E88E" w14:textId="5475422F"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2FF46348" w14:textId="7A3997C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4D9196E0" w14:textId="0E815CE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4" w:type="dxa"/>
          </w:tcPr>
          <w:p w14:paraId="6555E16B" w14:textId="13D5E40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00" w:type="dxa"/>
            <w:gridSpan w:val="3"/>
          </w:tcPr>
          <w:p w14:paraId="2AB5C21B" w14:textId="0830EFB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523" w:type="dxa"/>
            <w:gridSpan w:val="6"/>
          </w:tcPr>
          <w:p w14:paraId="19E43F6E" w14:textId="493E20B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8" w:type="dxa"/>
            <w:gridSpan w:val="8"/>
          </w:tcPr>
          <w:p w14:paraId="64622C96" w14:textId="705B925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69" w:type="dxa"/>
            <w:gridSpan w:val="8"/>
          </w:tcPr>
          <w:p w14:paraId="2555573A" w14:textId="0092A2B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68" w:type="dxa"/>
            <w:gridSpan w:val="8"/>
          </w:tcPr>
          <w:p w14:paraId="560012A7" w14:textId="672F9CB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992" w:type="dxa"/>
          </w:tcPr>
          <w:p w14:paraId="5BD86E8D" w14:textId="20CC2A7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845" w:type="dxa"/>
          </w:tcPr>
          <w:p w14:paraId="191607EB" w14:textId="6EA5A2C1"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8" w:type="dxa"/>
            <w:vMerge/>
          </w:tcPr>
          <w:p w14:paraId="7D3A7D09" w14:textId="77777777" w:rsidR="00EB3AB0" w:rsidRPr="0030189D" w:rsidRDefault="00EB3AB0" w:rsidP="00EB3AB0">
            <w:pPr>
              <w:rPr>
                <w:rFonts w:eastAsia="Times New Roman" w:cs="Times New Roman"/>
                <w:sz w:val="20"/>
                <w:szCs w:val="20"/>
                <w:lang w:eastAsia="ru-RU"/>
              </w:rPr>
            </w:pPr>
          </w:p>
        </w:tc>
      </w:tr>
      <w:tr w:rsidR="00B82E6D" w:rsidRPr="0030189D" w14:paraId="74E35135" w14:textId="77777777" w:rsidTr="00B47B67">
        <w:trPr>
          <w:trHeight w:val="300"/>
          <w:jc w:val="center"/>
        </w:trPr>
        <w:tc>
          <w:tcPr>
            <w:tcW w:w="701" w:type="dxa"/>
            <w:vMerge w:val="restart"/>
          </w:tcPr>
          <w:p w14:paraId="0F92BC2F" w14:textId="02469BC7" w:rsidR="00B82E6D" w:rsidRPr="0030189D" w:rsidRDefault="00A9413A" w:rsidP="00B82E6D">
            <w:pPr>
              <w:rPr>
                <w:rFonts w:eastAsia="Times New Roman" w:cs="Times New Roman"/>
                <w:sz w:val="20"/>
                <w:szCs w:val="20"/>
                <w:lang w:eastAsia="ru-RU"/>
              </w:rPr>
            </w:pPr>
            <w:r>
              <w:rPr>
                <w:rFonts w:eastAsia="Times New Roman" w:cs="Times New Roman"/>
                <w:sz w:val="20"/>
                <w:szCs w:val="20"/>
                <w:lang w:eastAsia="ru-RU"/>
              </w:rPr>
              <w:t>1.6</w:t>
            </w:r>
          </w:p>
        </w:tc>
        <w:tc>
          <w:tcPr>
            <w:tcW w:w="2264" w:type="dxa"/>
            <w:vMerge w:val="restart"/>
          </w:tcPr>
          <w:p w14:paraId="0B4A1AF6" w14:textId="77777777" w:rsidR="00B82E6D" w:rsidRPr="0030189D" w:rsidRDefault="00B82E6D" w:rsidP="00B82E6D">
            <w:pPr>
              <w:rPr>
                <w:rFonts w:eastAsia="Times New Roman" w:cs="Times New Roman"/>
                <w:b/>
                <w:sz w:val="20"/>
                <w:szCs w:val="20"/>
                <w:lang w:eastAsia="ru-RU"/>
              </w:rPr>
            </w:pPr>
            <w:r w:rsidRPr="0030189D">
              <w:rPr>
                <w:rFonts w:eastAsia="Times New Roman" w:cs="Times New Roman"/>
                <w:sz w:val="20"/>
                <w:szCs w:val="20"/>
                <w:lang w:eastAsia="ru-RU"/>
              </w:rPr>
              <w:t xml:space="preserve"> </w:t>
            </w:r>
            <w:r w:rsidRPr="0030189D">
              <w:rPr>
                <w:rFonts w:eastAsia="Times New Roman" w:cs="Times New Roman"/>
                <w:b/>
                <w:sz w:val="20"/>
                <w:szCs w:val="20"/>
                <w:lang w:eastAsia="ru-RU"/>
              </w:rPr>
              <w:t>Мероприятие 01.21.</w:t>
            </w:r>
          </w:p>
          <w:p w14:paraId="19EACA93"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5F6A2DCF" w14:textId="77777777" w:rsidR="00B82E6D" w:rsidRPr="0030189D" w:rsidRDefault="00B82E6D" w:rsidP="00B82E6D">
            <w:pPr>
              <w:rPr>
                <w:rFonts w:eastAsia="Times New Roman" w:cs="Times New Roman"/>
                <w:sz w:val="20"/>
                <w:szCs w:val="20"/>
                <w:lang w:eastAsia="ru-RU"/>
              </w:rPr>
            </w:pPr>
          </w:p>
          <w:p w14:paraId="076C5830" w14:textId="77777777" w:rsidR="00B82E6D" w:rsidRPr="0030189D" w:rsidRDefault="00B82E6D" w:rsidP="00B82E6D">
            <w:pPr>
              <w:rPr>
                <w:rFonts w:eastAsia="Times New Roman" w:cs="Times New Roman"/>
                <w:sz w:val="20"/>
                <w:szCs w:val="20"/>
                <w:lang w:eastAsia="ru-RU"/>
              </w:rPr>
            </w:pPr>
          </w:p>
          <w:p w14:paraId="627FD1D2" w14:textId="77777777" w:rsidR="00B82E6D" w:rsidRPr="0030189D" w:rsidRDefault="00B82E6D" w:rsidP="00B82E6D">
            <w:pPr>
              <w:rPr>
                <w:rFonts w:eastAsia="Times New Roman" w:cs="Times New Roman"/>
                <w:sz w:val="20"/>
                <w:szCs w:val="20"/>
                <w:lang w:eastAsia="ru-RU"/>
              </w:rPr>
            </w:pPr>
          </w:p>
          <w:p w14:paraId="5CA161D2" w14:textId="77777777" w:rsidR="00B82E6D" w:rsidRPr="0030189D" w:rsidRDefault="00B82E6D" w:rsidP="00B82E6D">
            <w:pPr>
              <w:rPr>
                <w:rFonts w:eastAsia="Times New Roman" w:cs="Times New Roman"/>
                <w:sz w:val="20"/>
                <w:szCs w:val="20"/>
                <w:lang w:eastAsia="ru-RU"/>
              </w:rPr>
            </w:pPr>
          </w:p>
          <w:p w14:paraId="36328AC8" w14:textId="77777777" w:rsidR="00B82E6D" w:rsidRPr="0030189D" w:rsidRDefault="00B82E6D" w:rsidP="00B82E6D">
            <w:pPr>
              <w:rPr>
                <w:rFonts w:eastAsia="Times New Roman" w:cs="Times New Roman"/>
                <w:sz w:val="20"/>
                <w:szCs w:val="20"/>
                <w:lang w:eastAsia="ru-RU"/>
              </w:rPr>
            </w:pPr>
          </w:p>
          <w:p w14:paraId="4C02FE29" w14:textId="77777777" w:rsidR="00B82E6D" w:rsidRPr="0030189D" w:rsidRDefault="00B82E6D" w:rsidP="00B82E6D">
            <w:pPr>
              <w:rPr>
                <w:rFonts w:eastAsia="Times New Roman" w:cs="Times New Roman"/>
                <w:sz w:val="20"/>
                <w:szCs w:val="20"/>
                <w:lang w:eastAsia="ru-RU"/>
              </w:rPr>
            </w:pPr>
          </w:p>
          <w:p w14:paraId="29DD4D21" w14:textId="77777777" w:rsidR="00B82E6D" w:rsidRPr="0030189D" w:rsidRDefault="00B82E6D" w:rsidP="00B82E6D">
            <w:pPr>
              <w:rPr>
                <w:rFonts w:eastAsia="Times New Roman" w:cs="Times New Roman"/>
                <w:sz w:val="20"/>
                <w:szCs w:val="20"/>
                <w:lang w:eastAsia="ru-RU"/>
              </w:rPr>
            </w:pPr>
          </w:p>
          <w:p w14:paraId="29E4A37C" w14:textId="77777777" w:rsidR="00B82E6D" w:rsidRPr="0030189D" w:rsidRDefault="00B82E6D" w:rsidP="00B82E6D">
            <w:pPr>
              <w:rPr>
                <w:rFonts w:eastAsia="Times New Roman" w:cs="Times New Roman"/>
                <w:sz w:val="20"/>
                <w:szCs w:val="20"/>
                <w:lang w:eastAsia="ru-RU"/>
              </w:rPr>
            </w:pPr>
          </w:p>
          <w:p w14:paraId="34F91893" w14:textId="233729CD" w:rsidR="00B82E6D" w:rsidRPr="0030189D" w:rsidRDefault="00B82E6D" w:rsidP="00B82E6D">
            <w:pPr>
              <w:rPr>
                <w:rFonts w:eastAsia="Times New Roman" w:cs="Times New Roman"/>
                <w:sz w:val="20"/>
                <w:szCs w:val="20"/>
                <w:lang w:eastAsia="ru-RU"/>
              </w:rPr>
            </w:pPr>
          </w:p>
        </w:tc>
        <w:tc>
          <w:tcPr>
            <w:tcW w:w="849" w:type="dxa"/>
            <w:vMerge w:val="restart"/>
          </w:tcPr>
          <w:p w14:paraId="533084A3" w14:textId="77777777"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2023-2027</w:t>
            </w:r>
          </w:p>
        </w:tc>
        <w:tc>
          <w:tcPr>
            <w:tcW w:w="1426" w:type="dxa"/>
          </w:tcPr>
          <w:p w14:paraId="075D34C4" w14:textId="77777777" w:rsidR="00B82E6D" w:rsidRPr="0030189D" w:rsidRDefault="00B82E6D" w:rsidP="00B82E6D">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tcPr>
          <w:p w14:paraId="1DBDE4A0" w14:textId="1A76C0A5" w:rsidR="00B82E6D" w:rsidRPr="0030189D" w:rsidRDefault="00B82E6D" w:rsidP="00B82E6D">
            <w:pPr>
              <w:rPr>
                <w:b/>
                <w:bCs/>
                <w:sz w:val="20"/>
                <w:szCs w:val="20"/>
              </w:rPr>
            </w:pPr>
            <w:r>
              <w:rPr>
                <w:rFonts w:cs="Times New Roman"/>
                <w:b/>
                <w:bCs/>
                <w:sz w:val="20"/>
                <w:szCs w:val="20"/>
              </w:rPr>
              <w:t>100187,58234</w:t>
            </w:r>
          </w:p>
        </w:tc>
        <w:tc>
          <w:tcPr>
            <w:tcW w:w="1267" w:type="dxa"/>
          </w:tcPr>
          <w:p w14:paraId="18F8820E" w14:textId="3D0AA390" w:rsidR="00B82E6D" w:rsidRPr="0030189D" w:rsidRDefault="00B82E6D" w:rsidP="00B82E6D">
            <w:pPr>
              <w:rPr>
                <w:rFonts w:eastAsia="Times New Roman" w:cs="Times New Roman"/>
                <w:b/>
                <w:sz w:val="20"/>
                <w:szCs w:val="20"/>
                <w:lang w:val="en-US" w:eastAsia="ru-RU"/>
              </w:rPr>
            </w:pPr>
            <w:r w:rsidRPr="00E660A5">
              <w:rPr>
                <w:rFonts w:cs="Times New Roman"/>
                <w:b/>
                <w:bCs/>
                <w:sz w:val="20"/>
                <w:szCs w:val="20"/>
              </w:rPr>
              <w:t>29768,08000</w:t>
            </w:r>
          </w:p>
        </w:tc>
        <w:tc>
          <w:tcPr>
            <w:tcW w:w="1134" w:type="dxa"/>
          </w:tcPr>
          <w:p w14:paraId="10A201D8" w14:textId="785FF1EA" w:rsidR="00B82E6D" w:rsidRPr="008C09F7" w:rsidRDefault="00B82E6D" w:rsidP="00B82E6D">
            <w:pPr>
              <w:jc w:val="center"/>
              <w:rPr>
                <w:b/>
                <w:bCs/>
                <w:sz w:val="20"/>
                <w:szCs w:val="20"/>
              </w:rPr>
            </w:pPr>
            <w:r w:rsidRPr="008C09F7">
              <w:rPr>
                <w:rFonts w:eastAsia="Times New Roman" w:cs="Times New Roman"/>
                <w:b/>
                <w:sz w:val="20"/>
                <w:szCs w:val="20"/>
                <w:lang w:eastAsia="ru-RU"/>
              </w:rPr>
              <w:t>33225,22158</w:t>
            </w:r>
          </w:p>
        </w:tc>
        <w:tc>
          <w:tcPr>
            <w:tcW w:w="3838" w:type="dxa"/>
            <w:gridSpan w:val="33"/>
          </w:tcPr>
          <w:p w14:paraId="322D7C22" w14:textId="42E28B81" w:rsidR="00B82E6D" w:rsidRPr="0030189D" w:rsidRDefault="00B82E6D" w:rsidP="00B82E6D">
            <w:pPr>
              <w:jc w:val="center"/>
              <w:rPr>
                <w:b/>
                <w:bCs/>
                <w:sz w:val="20"/>
                <w:szCs w:val="20"/>
              </w:rPr>
            </w:pPr>
            <w:r w:rsidRPr="00504F7A">
              <w:rPr>
                <w:rFonts w:cs="Times New Roman"/>
                <w:b/>
                <w:bCs/>
                <w:sz w:val="20"/>
                <w:szCs w:val="20"/>
              </w:rPr>
              <w:t>37194,28076</w:t>
            </w:r>
          </w:p>
        </w:tc>
        <w:tc>
          <w:tcPr>
            <w:tcW w:w="992" w:type="dxa"/>
          </w:tcPr>
          <w:p w14:paraId="15FFF4D4" w14:textId="34395A70" w:rsidR="00B82E6D" w:rsidRPr="0030189D" w:rsidRDefault="00B82E6D" w:rsidP="00B82E6D">
            <w:pP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845" w:type="dxa"/>
          </w:tcPr>
          <w:p w14:paraId="17601FA4" w14:textId="56F50D09" w:rsidR="00B82E6D" w:rsidRPr="0030189D" w:rsidRDefault="00B82E6D" w:rsidP="00B82E6D">
            <w:pP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1138" w:type="dxa"/>
            <w:vMerge w:val="restart"/>
          </w:tcPr>
          <w:p w14:paraId="5DAA9A03" w14:textId="107C19CC" w:rsidR="00B82E6D" w:rsidRPr="0030189D" w:rsidRDefault="00B82E6D" w:rsidP="00B82E6D">
            <w:pPr>
              <w:rPr>
                <w:rFonts w:eastAsia="Times New Roman" w:cs="Times New Roman"/>
                <w:sz w:val="20"/>
                <w:szCs w:val="20"/>
                <w:lang w:eastAsia="ru-RU"/>
              </w:rPr>
            </w:pPr>
            <w:r w:rsidRPr="0030189D">
              <w:rPr>
                <w:rFonts w:eastAsia="Calibri" w:cs="Times New Roman"/>
                <w:sz w:val="20"/>
                <w:szCs w:val="20"/>
              </w:rPr>
              <w:t>Управление благоустройства</w:t>
            </w:r>
          </w:p>
        </w:tc>
      </w:tr>
      <w:tr w:rsidR="00B82E6D" w:rsidRPr="0030189D" w14:paraId="2C8B7276" w14:textId="77777777" w:rsidTr="00B47B67">
        <w:trPr>
          <w:trHeight w:val="300"/>
          <w:jc w:val="center"/>
        </w:trPr>
        <w:tc>
          <w:tcPr>
            <w:tcW w:w="701" w:type="dxa"/>
            <w:vMerge/>
          </w:tcPr>
          <w:p w14:paraId="4FAF6294" w14:textId="77777777" w:rsidR="00B82E6D" w:rsidRPr="0030189D" w:rsidRDefault="00B82E6D" w:rsidP="00B82E6D">
            <w:pPr>
              <w:rPr>
                <w:rFonts w:eastAsia="Times New Roman" w:cs="Times New Roman"/>
                <w:sz w:val="20"/>
                <w:szCs w:val="20"/>
                <w:lang w:eastAsia="ru-RU"/>
              </w:rPr>
            </w:pPr>
          </w:p>
        </w:tc>
        <w:tc>
          <w:tcPr>
            <w:tcW w:w="2264" w:type="dxa"/>
            <w:vMerge/>
          </w:tcPr>
          <w:p w14:paraId="16659937" w14:textId="77777777" w:rsidR="00B82E6D" w:rsidRPr="0030189D" w:rsidRDefault="00B82E6D" w:rsidP="00B82E6D">
            <w:pPr>
              <w:rPr>
                <w:rFonts w:eastAsia="Times New Roman" w:cs="Times New Roman"/>
                <w:sz w:val="20"/>
                <w:szCs w:val="20"/>
                <w:lang w:eastAsia="ru-RU"/>
              </w:rPr>
            </w:pPr>
          </w:p>
        </w:tc>
        <w:tc>
          <w:tcPr>
            <w:tcW w:w="849" w:type="dxa"/>
            <w:vMerge/>
          </w:tcPr>
          <w:p w14:paraId="52B39777" w14:textId="77777777" w:rsidR="00B82E6D" w:rsidRPr="0030189D" w:rsidRDefault="00B82E6D" w:rsidP="00B82E6D">
            <w:pPr>
              <w:rPr>
                <w:rFonts w:eastAsia="Times New Roman" w:cs="Times New Roman"/>
                <w:sz w:val="20"/>
                <w:szCs w:val="20"/>
                <w:lang w:eastAsia="ru-RU"/>
              </w:rPr>
            </w:pPr>
          </w:p>
        </w:tc>
        <w:tc>
          <w:tcPr>
            <w:tcW w:w="1426" w:type="dxa"/>
          </w:tcPr>
          <w:p w14:paraId="4EC68AD1" w14:textId="786EE1C5"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tcPr>
          <w:p w14:paraId="31C864EB" w14:textId="71BFBDD4"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tcPr>
          <w:p w14:paraId="6FD461E9" w14:textId="7F271D79"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tcPr>
          <w:p w14:paraId="41BD1FFB" w14:textId="6A9ED778"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3"/>
          </w:tcPr>
          <w:p w14:paraId="0F80AF3C" w14:textId="6F9CAA42"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56CF5C79" w14:textId="7783FE1E"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6C1B7954" w14:textId="50C8124C"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750A7084" w14:textId="77777777" w:rsidR="00B82E6D" w:rsidRPr="0030189D" w:rsidRDefault="00B82E6D" w:rsidP="00B82E6D">
            <w:pPr>
              <w:rPr>
                <w:rFonts w:eastAsia="Times New Roman" w:cs="Times New Roman"/>
                <w:sz w:val="20"/>
                <w:szCs w:val="20"/>
                <w:lang w:eastAsia="ru-RU"/>
              </w:rPr>
            </w:pPr>
          </w:p>
        </w:tc>
      </w:tr>
      <w:tr w:rsidR="00B82E6D" w:rsidRPr="0030189D" w14:paraId="43E428C2" w14:textId="77777777" w:rsidTr="00B47B67">
        <w:trPr>
          <w:trHeight w:val="300"/>
          <w:jc w:val="center"/>
        </w:trPr>
        <w:tc>
          <w:tcPr>
            <w:tcW w:w="701" w:type="dxa"/>
            <w:vMerge/>
          </w:tcPr>
          <w:p w14:paraId="7CB2F21A" w14:textId="77777777" w:rsidR="00B82E6D" w:rsidRPr="0030189D" w:rsidRDefault="00B82E6D" w:rsidP="00B82E6D">
            <w:pPr>
              <w:rPr>
                <w:rFonts w:eastAsia="Times New Roman" w:cs="Times New Roman"/>
                <w:sz w:val="20"/>
                <w:szCs w:val="20"/>
                <w:lang w:eastAsia="ru-RU"/>
              </w:rPr>
            </w:pPr>
          </w:p>
        </w:tc>
        <w:tc>
          <w:tcPr>
            <w:tcW w:w="2264" w:type="dxa"/>
            <w:vMerge/>
          </w:tcPr>
          <w:p w14:paraId="77FEDC75" w14:textId="77777777" w:rsidR="00B82E6D" w:rsidRPr="0030189D" w:rsidRDefault="00B82E6D" w:rsidP="00B82E6D">
            <w:pPr>
              <w:rPr>
                <w:rFonts w:eastAsia="Times New Roman" w:cs="Times New Roman"/>
                <w:sz w:val="20"/>
                <w:szCs w:val="20"/>
                <w:lang w:eastAsia="ru-RU"/>
              </w:rPr>
            </w:pPr>
          </w:p>
        </w:tc>
        <w:tc>
          <w:tcPr>
            <w:tcW w:w="849" w:type="dxa"/>
            <w:vMerge/>
          </w:tcPr>
          <w:p w14:paraId="075C6F04" w14:textId="77777777" w:rsidR="00B82E6D" w:rsidRPr="0030189D" w:rsidRDefault="00B82E6D" w:rsidP="00B82E6D">
            <w:pPr>
              <w:rPr>
                <w:rFonts w:eastAsia="Times New Roman" w:cs="Times New Roman"/>
                <w:sz w:val="20"/>
                <w:szCs w:val="20"/>
                <w:lang w:eastAsia="ru-RU"/>
              </w:rPr>
            </w:pPr>
          </w:p>
        </w:tc>
        <w:tc>
          <w:tcPr>
            <w:tcW w:w="1426" w:type="dxa"/>
          </w:tcPr>
          <w:p w14:paraId="001B9F55" w14:textId="273486FA"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tcPr>
          <w:p w14:paraId="3EBC402B" w14:textId="1DDE66FE"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267" w:type="dxa"/>
          </w:tcPr>
          <w:p w14:paraId="56F6859E" w14:textId="47444438"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4" w:type="dxa"/>
          </w:tcPr>
          <w:p w14:paraId="4A70D803" w14:textId="313136B6"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3838" w:type="dxa"/>
            <w:gridSpan w:val="33"/>
          </w:tcPr>
          <w:p w14:paraId="661BCE38" w14:textId="29F787AA" w:rsidR="00B82E6D" w:rsidRPr="0030189D" w:rsidRDefault="00B82E6D" w:rsidP="00B82E6D">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992" w:type="dxa"/>
          </w:tcPr>
          <w:p w14:paraId="53C32018" w14:textId="0F1616EB"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7FB32C2E" w14:textId="2A454EBA"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17B2DD65" w14:textId="77777777" w:rsidR="00B82E6D" w:rsidRPr="0030189D" w:rsidRDefault="00B82E6D" w:rsidP="00B82E6D">
            <w:pPr>
              <w:rPr>
                <w:rFonts w:eastAsia="Times New Roman" w:cs="Times New Roman"/>
                <w:sz w:val="20"/>
                <w:szCs w:val="20"/>
                <w:lang w:eastAsia="ru-RU"/>
              </w:rPr>
            </w:pPr>
          </w:p>
        </w:tc>
      </w:tr>
      <w:tr w:rsidR="00B82E6D" w:rsidRPr="0030189D" w14:paraId="0E1B3EF6" w14:textId="77777777" w:rsidTr="00B47B67">
        <w:trPr>
          <w:trHeight w:val="300"/>
          <w:jc w:val="center"/>
        </w:trPr>
        <w:tc>
          <w:tcPr>
            <w:tcW w:w="701" w:type="dxa"/>
            <w:vMerge/>
          </w:tcPr>
          <w:p w14:paraId="22FC75BE" w14:textId="77777777" w:rsidR="00B82E6D" w:rsidRPr="0030189D" w:rsidRDefault="00B82E6D" w:rsidP="00B82E6D">
            <w:pPr>
              <w:rPr>
                <w:rFonts w:eastAsia="Times New Roman" w:cs="Times New Roman"/>
                <w:sz w:val="20"/>
                <w:szCs w:val="20"/>
                <w:lang w:eastAsia="ru-RU"/>
              </w:rPr>
            </w:pPr>
          </w:p>
        </w:tc>
        <w:tc>
          <w:tcPr>
            <w:tcW w:w="2264" w:type="dxa"/>
            <w:vMerge/>
          </w:tcPr>
          <w:p w14:paraId="4A3DB6A4" w14:textId="77777777" w:rsidR="00B82E6D" w:rsidRPr="0030189D" w:rsidRDefault="00B82E6D" w:rsidP="00B82E6D">
            <w:pPr>
              <w:rPr>
                <w:rFonts w:eastAsia="Times New Roman" w:cs="Times New Roman"/>
                <w:sz w:val="20"/>
                <w:szCs w:val="20"/>
                <w:lang w:eastAsia="ru-RU"/>
              </w:rPr>
            </w:pPr>
          </w:p>
        </w:tc>
        <w:tc>
          <w:tcPr>
            <w:tcW w:w="849" w:type="dxa"/>
            <w:vMerge/>
          </w:tcPr>
          <w:p w14:paraId="3C948965" w14:textId="77777777" w:rsidR="00B82E6D" w:rsidRPr="0030189D" w:rsidRDefault="00B82E6D" w:rsidP="00B82E6D">
            <w:pPr>
              <w:rPr>
                <w:rFonts w:eastAsia="Times New Roman" w:cs="Times New Roman"/>
                <w:sz w:val="20"/>
                <w:szCs w:val="20"/>
                <w:lang w:eastAsia="ru-RU"/>
              </w:rPr>
            </w:pPr>
          </w:p>
        </w:tc>
        <w:tc>
          <w:tcPr>
            <w:tcW w:w="1426" w:type="dxa"/>
          </w:tcPr>
          <w:p w14:paraId="634C1460" w14:textId="77777777"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967BD09" w14:textId="78B68C40" w:rsidR="00B82E6D" w:rsidRPr="0030189D" w:rsidRDefault="00B82E6D" w:rsidP="00B82E6D">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tcPr>
          <w:p w14:paraId="0BCBD7D7" w14:textId="10B18894" w:rsidR="00B82E6D" w:rsidRPr="0030189D" w:rsidRDefault="00B82E6D" w:rsidP="00B82E6D">
            <w:pPr>
              <w:rPr>
                <w:bCs/>
                <w:sz w:val="20"/>
                <w:szCs w:val="20"/>
              </w:rPr>
            </w:pPr>
            <w:r w:rsidRPr="00504F7A">
              <w:rPr>
                <w:rFonts w:cs="Times New Roman"/>
                <w:bCs/>
                <w:sz w:val="20"/>
                <w:szCs w:val="20"/>
              </w:rPr>
              <w:t>100187,58234</w:t>
            </w:r>
          </w:p>
        </w:tc>
        <w:tc>
          <w:tcPr>
            <w:tcW w:w="1267" w:type="dxa"/>
          </w:tcPr>
          <w:p w14:paraId="26241738" w14:textId="4B71C47C" w:rsidR="00B82E6D" w:rsidRPr="0030189D" w:rsidRDefault="00B82E6D" w:rsidP="00B82E6D">
            <w:pPr>
              <w:rPr>
                <w:rFonts w:eastAsia="Times New Roman" w:cs="Times New Roman"/>
                <w:sz w:val="20"/>
                <w:szCs w:val="20"/>
                <w:lang w:val="en-US" w:eastAsia="ru-RU"/>
              </w:rPr>
            </w:pPr>
            <w:r w:rsidRPr="00E660A5">
              <w:rPr>
                <w:rFonts w:cs="Times New Roman"/>
                <w:bCs/>
                <w:sz w:val="20"/>
                <w:szCs w:val="20"/>
              </w:rPr>
              <w:t>29768,08000</w:t>
            </w:r>
          </w:p>
        </w:tc>
        <w:tc>
          <w:tcPr>
            <w:tcW w:w="1134" w:type="dxa"/>
          </w:tcPr>
          <w:p w14:paraId="519B7717" w14:textId="16C3A6D4" w:rsidR="00B82E6D" w:rsidRPr="0030189D" w:rsidRDefault="00B82E6D" w:rsidP="00B82E6D">
            <w:pPr>
              <w:jc w:val="center"/>
              <w:rPr>
                <w:bCs/>
                <w:sz w:val="20"/>
                <w:szCs w:val="20"/>
              </w:rPr>
            </w:pPr>
            <w:r w:rsidRPr="00E660A5">
              <w:rPr>
                <w:rFonts w:cs="Times New Roman"/>
                <w:bCs/>
                <w:sz w:val="20"/>
                <w:szCs w:val="20"/>
              </w:rPr>
              <w:t>33225,22158</w:t>
            </w:r>
          </w:p>
        </w:tc>
        <w:tc>
          <w:tcPr>
            <w:tcW w:w="3838" w:type="dxa"/>
            <w:gridSpan w:val="33"/>
          </w:tcPr>
          <w:p w14:paraId="54348C97" w14:textId="40B850A2" w:rsidR="00B82E6D" w:rsidRPr="0030189D" w:rsidRDefault="00B82E6D" w:rsidP="00B82E6D">
            <w:pPr>
              <w:jc w:val="center"/>
              <w:rPr>
                <w:bCs/>
                <w:sz w:val="20"/>
                <w:szCs w:val="20"/>
              </w:rPr>
            </w:pPr>
            <w:r>
              <w:rPr>
                <w:rFonts w:cs="Times New Roman"/>
                <w:bCs/>
                <w:sz w:val="20"/>
                <w:szCs w:val="20"/>
              </w:rPr>
              <w:t>37194,28076</w:t>
            </w:r>
          </w:p>
        </w:tc>
        <w:tc>
          <w:tcPr>
            <w:tcW w:w="992" w:type="dxa"/>
          </w:tcPr>
          <w:p w14:paraId="7F025185" w14:textId="0E4D466D"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45" w:type="dxa"/>
          </w:tcPr>
          <w:p w14:paraId="16FE6543" w14:textId="4396F93B" w:rsidR="00B82E6D" w:rsidRPr="0030189D" w:rsidRDefault="00B82E6D" w:rsidP="00B82E6D">
            <w:pP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38" w:type="dxa"/>
            <w:vMerge/>
          </w:tcPr>
          <w:p w14:paraId="387F7E40" w14:textId="77777777" w:rsidR="00B82E6D" w:rsidRPr="0030189D" w:rsidRDefault="00B82E6D" w:rsidP="00B82E6D">
            <w:pPr>
              <w:rPr>
                <w:rFonts w:eastAsia="Times New Roman" w:cs="Times New Roman"/>
                <w:sz w:val="20"/>
                <w:szCs w:val="20"/>
                <w:lang w:eastAsia="ru-RU"/>
              </w:rPr>
            </w:pPr>
          </w:p>
        </w:tc>
      </w:tr>
      <w:tr w:rsidR="00EB3AB0" w:rsidRPr="0030189D" w14:paraId="13EE4FCB" w14:textId="77777777" w:rsidTr="00B47B67">
        <w:trPr>
          <w:trHeight w:val="405"/>
          <w:jc w:val="center"/>
        </w:trPr>
        <w:tc>
          <w:tcPr>
            <w:tcW w:w="701" w:type="dxa"/>
            <w:vMerge/>
          </w:tcPr>
          <w:p w14:paraId="7DDFB9E9"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0AEC1B94" w14:textId="083AD1CC"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Установлены детские, игровые площадки за счет средств местного бюджета, единица</w:t>
            </w:r>
          </w:p>
        </w:tc>
        <w:tc>
          <w:tcPr>
            <w:tcW w:w="849" w:type="dxa"/>
            <w:vMerge w:val="restart"/>
          </w:tcPr>
          <w:p w14:paraId="1EEAC107" w14:textId="31AD19B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2EFBEF3A" w14:textId="6431C4D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12155B11"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42490ABF"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4820C69" w14:textId="072E087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5108B119" w14:textId="77777777" w:rsidR="00EB3AB0" w:rsidRPr="0030189D" w:rsidRDefault="00EB3AB0" w:rsidP="00EB3AB0">
            <w:pPr>
              <w:jc w:val="center"/>
              <w:rPr>
                <w:rFonts w:eastAsia="Times New Roman" w:cs="Times New Roman"/>
                <w:b/>
                <w:sz w:val="20"/>
                <w:szCs w:val="20"/>
                <w:lang w:eastAsia="ru-RU"/>
              </w:rPr>
            </w:pPr>
          </w:p>
        </w:tc>
        <w:tc>
          <w:tcPr>
            <w:tcW w:w="1134" w:type="dxa"/>
            <w:vMerge w:val="restart"/>
          </w:tcPr>
          <w:p w14:paraId="3FBC0F7C"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57EF4C2" w14:textId="2CAAD201"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0" w:type="dxa"/>
            <w:gridSpan w:val="3"/>
            <w:vMerge w:val="restart"/>
          </w:tcPr>
          <w:p w14:paraId="5D1D5CED"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675ABC95"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18329A54" w14:textId="1F01941F"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738" w:type="dxa"/>
            <w:gridSpan w:val="30"/>
          </w:tcPr>
          <w:p w14:paraId="0A4EC0E7" w14:textId="15DD559F"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50705680"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0A4B1345" w14:textId="00B345F8"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788FE9EC"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2027</w:t>
            </w:r>
          </w:p>
          <w:p w14:paraId="7D2EFE20" w14:textId="440DF0B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8" w:type="dxa"/>
            <w:vMerge w:val="restart"/>
          </w:tcPr>
          <w:p w14:paraId="0ED81D72" w14:textId="4EF8B1FD"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680C4D4A" w14:textId="77777777" w:rsidTr="00B47B67">
        <w:trPr>
          <w:trHeight w:val="405"/>
          <w:jc w:val="center"/>
        </w:trPr>
        <w:tc>
          <w:tcPr>
            <w:tcW w:w="701" w:type="dxa"/>
            <w:vMerge/>
          </w:tcPr>
          <w:p w14:paraId="0DC3DE43" w14:textId="77777777" w:rsidR="00EB3AB0" w:rsidRPr="0030189D" w:rsidRDefault="00EB3AB0" w:rsidP="00EB3AB0">
            <w:pPr>
              <w:rPr>
                <w:rFonts w:eastAsia="Times New Roman" w:cs="Times New Roman"/>
                <w:sz w:val="20"/>
                <w:szCs w:val="20"/>
                <w:lang w:eastAsia="ru-RU"/>
              </w:rPr>
            </w:pPr>
          </w:p>
        </w:tc>
        <w:tc>
          <w:tcPr>
            <w:tcW w:w="2264" w:type="dxa"/>
            <w:vMerge/>
          </w:tcPr>
          <w:p w14:paraId="2E327A38" w14:textId="77777777" w:rsidR="00EB3AB0" w:rsidRPr="0030189D" w:rsidRDefault="00EB3AB0" w:rsidP="00EB3AB0">
            <w:pPr>
              <w:rPr>
                <w:rFonts w:eastAsia="Times New Roman" w:cs="Times New Roman"/>
                <w:sz w:val="20"/>
                <w:szCs w:val="20"/>
                <w:lang w:eastAsia="ru-RU"/>
              </w:rPr>
            </w:pPr>
          </w:p>
        </w:tc>
        <w:tc>
          <w:tcPr>
            <w:tcW w:w="849" w:type="dxa"/>
            <w:vMerge/>
          </w:tcPr>
          <w:p w14:paraId="618793ED" w14:textId="77777777" w:rsidR="00EB3AB0" w:rsidRPr="0030189D" w:rsidRDefault="00EB3AB0" w:rsidP="00EB3AB0">
            <w:pPr>
              <w:rPr>
                <w:rFonts w:eastAsia="Times New Roman" w:cs="Times New Roman"/>
                <w:sz w:val="20"/>
                <w:szCs w:val="20"/>
                <w:lang w:eastAsia="ru-RU"/>
              </w:rPr>
            </w:pPr>
          </w:p>
        </w:tc>
        <w:tc>
          <w:tcPr>
            <w:tcW w:w="1426" w:type="dxa"/>
            <w:vMerge/>
          </w:tcPr>
          <w:p w14:paraId="2942E648" w14:textId="77777777" w:rsidR="00EB3AB0" w:rsidRPr="0030189D" w:rsidRDefault="00EB3AB0" w:rsidP="00EB3AB0">
            <w:pPr>
              <w:rPr>
                <w:rFonts w:eastAsia="Times New Roman" w:cs="Times New Roman"/>
                <w:sz w:val="20"/>
                <w:szCs w:val="20"/>
                <w:lang w:eastAsia="ru-RU"/>
              </w:rPr>
            </w:pPr>
          </w:p>
        </w:tc>
        <w:tc>
          <w:tcPr>
            <w:tcW w:w="1559" w:type="dxa"/>
            <w:vMerge/>
          </w:tcPr>
          <w:p w14:paraId="06892350"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561C6EA8"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1BCDFE85" w14:textId="77777777" w:rsidR="00EB3AB0" w:rsidRPr="0030189D" w:rsidRDefault="00EB3AB0" w:rsidP="00EB3AB0">
            <w:pPr>
              <w:jc w:val="center"/>
              <w:rPr>
                <w:rFonts w:eastAsia="Times New Roman" w:cs="Times New Roman"/>
                <w:b/>
                <w:sz w:val="20"/>
                <w:szCs w:val="20"/>
                <w:lang w:eastAsia="ru-RU"/>
              </w:rPr>
            </w:pPr>
          </w:p>
        </w:tc>
        <w:tc>
          <w:tcPr>
            <w:tcW w:w="1100" w:type="dxa"/>
            <w:gridSpan w:val="3"/>
            <w:vMerge/>
          </w:tcPr>
          <w:p w14:paraId="0FDC67A7" w14:textId="77777777" w:rsidR="00EB3AB0" w:rsidRPr="0030189D" w:rsidRDefault="00EB3AB0" w:rsidP="00EB3AB0">
            <w:pPr>
              <w:jc w:val="center"/>
              <w:rPr>
                <w:rFonts w:eastAsia="Times New Roman" w:cs="Times New Roman"/>
                <w:b/>
                <w:sz w:val="20"/>
                <w:szCs w:val="20"/>
                <w:lang w:eastAsia="ru-RU"/>
              </w:rPr>
            </w:pPr>
          </w:p>
        </w:tc>
        <w:tc>
          <w:tcPr>
            <w:tcW w:w="572" w:type="dxa"/>
            <w:gridSpan w:val="7"/>
            <w:vAlign w:val="center"/>
          </w:tcPr>
          <w:p w14:paraId="690A6FC6"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234F46B6" w14:textId="506EE61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716" w:type="dxa"/>
            <w:gridSpan w:val="8"/>
          </w:tcPr>
          <w:p w14:paraId="497E7838"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3358687E" w14:textId="13D6D11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568" w:type="dxa"/>
            <w:gridSpan w:val="6"/>
          </w:tcPr>
          <w:p w14:paraId="61AD8256" w14:textId="3320238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82" w:type="dxa"/>
            <w:gridSpan w:val="9"/>
          </w:tcPr>
          <w:p w14:paraId="3DAED48F" w14:textId="73004A35"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771D486A"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396FFBE0"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181E9379" w14:textId="77777777" w:rsidR="00EB3AB0" w:rsidRPr="0030189D" w:rsidRDefault="00EB3AB0" w:rsidP="00EB3AB0">
            <w:pPr>
              <w:rPr>
                <w:rFonts w:eastAsia="Times New Roman" w:cs="Times New Roman"/>
                <w:sz w:val="20"/>
                <w:szCs w:val="20"/>
                <w:lang w:eastAsia="ru-RU"/>
              </w:rPr>
            </w:pPr>
          </w:p>
        </w:tc>
      </w:tr>
      <w:tr w:rsidR="00B82E6D" w:rsidRPr="0030189D" w14:paraId="437B9FB1" w14:textId="77777777" w:rsidTr="00B47B67">
        <w:trPr>
          <w:trHeight w:val="300"/>
          <w:jc w:val="center"/>
        </w:trPr>
        <w:tc>
          <w:tcPr>
            <w:tcW w:w="701" w:type="dxa"/>
            <w:vMerge/>
          </w:tcPr>
          <w:p w14:paraId="4286F772" w14:textId="77777777" w:rsidR="00B82E6D" w:rsidRPr="0030189D" w:rsidRDefault="00B82E6D" w:rsidP="00B82E6D">
            <w:pPr>
              <w:rPr>
                <w:rFonts w:eastAsia="Times New Roman" w:cs="Times New Roman"/>
                <w:sz w:val="20"/>
                <w:szCs w:val="20"/>
                <w:lang w:eastAsia="ru-RU"/>
              </w:rPr>
            </w:pPr>
          </w:p>
        </w:tc>
        <w:tc>
          <w:tcPr>
            <w:tcW w:w="2264" w:type="dxa"/>
            <w:vMerge/>
          </w:tcPr>
          <w:p w14:paraId="4ECFA921" w14:textId="77777777" w:rsidR="00B82E6D" w:rsidRPr="0030189D" w:rsidRDefault="00B82E6D" w:rsidP="00B82E6D">
            <w:pPr>
              <w:rPr>
                <w:rFonts w:eastAsia="Times New Roman" w:cs="Times New Roman"/>
                <w:sz w:val="20"/>
                <w:szCs w:val="20"/>
                <w:lang w:eastAsia="ru-RU"/>
              </w:rPr>
            </w:pPr>
          </w:p>
        </w:tc>
        <w:tc>
          <w:tcPr>
            <w:tcW w:w="849" w:type="dxa"/>
            <w:vMerge/>
          </w:tcPr>
          <w:p w14:paraId="0F98333A" w14:textId="77777777" w:rsidR="00B82E6D" w:rsidRPr="0030189D" w:rsidRDefault="00B82E6D" w:rsidP="00B82E6D">
            <w:pPr>
              <w:rPr>
                <w:rFonts w:eastAsia="Times New Roman" w:cs="Times New Roman"/>
                <w:sz w:val="20"/>
                <w:szCs w:val="20"/>
                <w:lang w:eastAsia="ru-RU"/>
              </w:rPr>
            </w:pPr>
          </w:p>
        </w:tc>
        <w:tc>
          <w:tcPr>
            <w:tcW w:w="1426" w:type="dxa"/>
            <w:vMerge/>
          </w:tcPr>
          <w:p w14:paraId="5CF2028C" w14:textId="77777777" w:rsidR="00B82E6D" w:rsidRPr="0030189D" w:rsidRDefault="00B82E6D" w:rsidP="00B82E6D">
            <w:pPr>
              <w:rPr>
                <w:rFonts w:eastAsia="Times New Roman" w:cs="Times New Roman"/>
                <w:sz w:val="20"/>
                <w:szCs w:val="20"/>
                <w:lang w:eastAsia="ru-RU"/>
              </w:rPr>
            </w:pPr>
          </w:p>
        </w:tc>
        <w:tc>
          <w:tcPr>
            <w:tcW w:w="1559" w:type="dxa"/>
          </w:tcPr>
          <w:p w14:paraId="4B58A3D4" w14:textId="16244E6F"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267" w:type="dxa"/>
          </w:tcPr>
          <w:p w14:paraId="21FD3647" w14:textId="34E1429B"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1</w:t>
            </w:r>
          </w:p>
        </w:tc>
        <w:tc>
          <w:tcPr>
            <w:tcW w:w="1134" w:type="dxa"/>
          </w:tcPr>
          <w:p w14:paraId="0A1811E5" w14:textId="629A1B07"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7</w:t>
            </w:r>
          </w:p>
        </w:tc>
        <w:tc>
          <w:tcPr>
            <w:tcW w:w="1100" w:type="dxa"/>
            <w:gridSpan w:val="3"/>
          </w:tcPr>
          <w:p w14:paraId="00EA6FB3" w14:textId="56D26FE8" w:rsidR="00B82E6D" w:rsidRPr="0030189D" w:rsidRDefault="00B82E6D" w:rsidP="00B82E6D">
            <w:pPr>
              <w:jc w:val="center"/>
              <w:rPr>
                <w:rFonts w:eastAsia="Times New Roman" w:cs="Times New Roman"/>
                <w:sz w:val="20"/>
                <w:szCs w:val="20"/>
                <w:lang w:eastAsia="ru-RU"/>
              </w:rPr>
            </w:pPr>
            <w:r>
              <w:rPr>
                <w:rFonts w:eastAsia="Times New Roman" w:cs="Times New Roman"/>
                <w:sz w:val="20"/>
                <w:szCs w:val="20"/>
                <w:lang w:eastAsia="ru-RU"/>
              </w:rPr>
              <w:t>8</w:t>
            </w:r>
          </w:p>
        </w:tc>
        <w:tc>
          <w:tcPr>
            <w:tcW w:w="572" w:type="dxa"/>
            <w:gridSpan w:val="7"/>
          </w:tcPr>
          <w:p w14:paraId="6B29A20B" w14:textId="6936D34E"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716" w:type="dxa"/>
            <w:gridSpan w:val="8"/>
          </w:tcPr>
          <w:p w14:paraId="373A7808" w14:textId="1DBBF573"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68" w:type="dxa"/>
            <w:gridSpan w:val="6"/>
          </w:tcPr>
          <w:p w14:paraId="591BA472" w14:textId="4E913786"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82" w:type="dxa"/>
            <w:gridSpan w:val="9"/>
          </w:tcPr>
          <w:p w14:paraId="10019B68" w14:textId="4B298109" w:rsidR="00B82E6D" w:rsidRPr="0030189D" w:rsidRDefault="00B82E6D" w:rsidP="00B82E6D">
            <w:pPr>
              <w:jc w:val="center"/>
              <w:rPr>
                <w:rFonts w:eastAsia="Times New Roman" w:cs="Times New Roman"/>
                <w:sz w:val="20"/>
                <w:szCs w:val="20"/>
                <w:lang w:eastAsia="ru-RU"/>
              </w:rPr>
            </w:pPr>
            <w:r>
              <w:rPr>
                <w:rFonts w:eastAsia="Times New Roman" w:cs="Times New Roman"/>
                <w:sz w:val="20"/>
                <w:szCs w:val="20"/>
                <w:lang w:eastAsia="ru-RU"/>
              </w:rPr>
              <w:t>8</w:t>
            </w:r>
          </w:p>
        </w:tc>
        <w:tc>
          <w:tcPr>
            <w:tcW w:w="992" w:type="dxa"/>
          </w:tcPr>
          <w:p w14:paraId="28B3ADFD" w14:textId="7256CB90"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45" w:type="dxa"/>
          </w:tcPr>
          <w:p w14:paraId="10268826" w14:textId="68537932"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8" w:type="dxa"/>
            <w:vMerge/>
          </w:tcPr>
          <w:p w14:paraId="3141C6FD" w14:textId="77777777" w:rsidR="00B82E6D" w:rsidRPr="0030189D" w:rsidRDefault="00B82E6D" w:rsidP="00B82E6D">
            <w:pPr>
              <w:rPr>
                <w:rFonts w:eastAsia="Times New Roman" w:cs="Times New Roman"/>
                <w:sz w:val="20"/>
                <w:szCs w:val="20"/>
                <w:lang w:eastAsia="ru-RU"/>
              </w:rPr>
            </w:pPr>
          </w:p>
        </w:tc>
      </w:tr>
      <w:tr w:rsidR="00B82E6D" w:rsidRPr="0030189D" w14:paraId="53D0D197" w14:textId="77777777" w:rsidTr="00B47B67">
        <w:trPr>
          <w:trHeight w:val="300"/>
          <w:jc w:val="center"/>
        </w:trPr>
        <w:tc>
          <w:tcPr>
            <w:tcW w:w="701" w:type="dxa"/>
            <w:vMerge/>
          </w:tcPr>
          <w:p w14:paraId="6762177B" w14:textId="77777777" w:rsidR="00B82E6D" w:rsidRPr="0030189D" w:rsidRDefault="00B82E6D" w:rsidP="00B82E6D">
            <w:pPr>
              <w:rPr>
                <w:rFonts w:eastAsia="Times New Roman" w:cs="Times New Roman"/>
                <w:sz w:val="20"/>
                <w:szCs w:val="20"/>
                <w:lang w:eastAsia="ru-RU"/>
              </w:rPr>
            </w:pPr>
          </w:p>
        </w:tc>
        <w:tc>
          <w:tcPr>
            <w:tcW w:w="2264" w:type="dxa"/>
          </w:tcPr>
          <w:p w14:paraId="392BB01C" w14:textId="263C48BF"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Подготовлено асфальтобетонное покрытие под детские, игровые площадки, единица</w:t>
            </w:r>
          </w:p>
        </w:tc>
        <w:tc>
          <w:tcPr>
            <w:tcW w:w="849" w:type="dxa"/>
          </w:tcPr>
          <w:p w14:paraId="5C1007A0" w14:textId="722577EA"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6E015CB7" w14:textId="22763F8D"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454EBF48" w14:textId="4CC692D4"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267" w:type="dxa"/>
          </w:tcPr>
          <w:p w14:paraId="790D0F16" w14:textId="6B5E3626" w:rsidR="00B82E6D" w:rsidRPr="0030189D" w:rsidRDefault="00B82E6D" w:rsidP="00B82E6D">
            <w:pPr>
              <w:jc w:val="center"/>
              <w:rPr>
                <w:rFonts w:eastAsia="Times New Roman" w:cs="Times New Roman"/>
                <w:sz w:val="20"/>
                <w:szCs w:val="20"/>
                <w:lang w:eastAsia="ru-RU"/>
              </w:rPr>
            </w:pPr>
            <w:r w:rsidRPr="00E660A5">
              <w:rPr>
                <w:rFonts w:eastAsia="Times New Roman" w:cs="Times New Roman"/>
                <w:bCs/>
                <w:sz w:val="20"/>
                <w:szCs w:val="20"/>
                <w:lang w:eastAsia="ru-RU"/>
              </w:rPr>
              <w:t>1</w:t>
            </w:r>
          </w:p>
        </w:tc>
        <w:tc>
          <w:tcPr>
            <w:tcW w:w="1134" w:type="dxa"/>
          </w:tcPr>
          <w:p w14:paraId="0508A858" w14:textId="591D90DF"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00" w:type="dxa"/>
            <w:gridSpan w:val="3"/>
          </w:tcPr>
          <w:p w14:paraId="382EFA6E" w14:textId="18E16F99"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72" w:type="dxa"/>
            <w:gridSpan w:val="7"/>
          </w:tcPr>
          <w:p w14:paraId="7D4A2C38" w14:textId="0A32D11E"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716" w:type="dxa"/>
            <w:gridSpan w:val="8"/>
          </w:tcPr>
          <w:p w14:paraId="218F4D84" w14:textId="71026E2D"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68" w:type="dxa"/>
            <w:gridSpan w:val="6"/>
          </w:tcPr>
          <w:p w14:paraId="119D8D75" w14:textId="76670523"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82" w:type="dxa"/>
            <w:gridSpan w:val="9"/>
          </w:tcPr>
          <w:p w14:paraId="64488670" w14:textId="66F1982E"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992" w:type="dxa"/>
          </w:tcPr>
          <w:p w14:paraId="4D5A54B9" w14:textId="7E49AD41"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45" w:type="dxa"/>
          </w:tcPr>
          <w:p w14:paraId="1D71157A" w14:textId="70F20E66"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8" w:type="dxa"/>
            <w:vMerge/>
          </w:tcPr>
          <w:p w14:paraId="16519BC0" w14:textId="77777777" w:rsidR="00B82E6D" w:rsidRPr="0030189D" w:rsidRDefault="00B82E6D" w:rsidP="00B82E6D">
            <w:pPr>
              <w:rPr>
                <w:rFonts w:eastAsia="Times New Roman" w:cs="Times New Roman"/>
                <w:sz w:val="20"/>
                <w:szCs w:val="20"/>
                <w:lang w:eastAsia="ru-RU"/>
              </w:rPr>
            </w:pPr>
          </w:p>
        </w:tc>
      </w:tr>
      <w:tr w:rsidR="00B82E6D" w:rsidRPr="0030189D" w14:paraId="588642E5" w14:textId="77777777" w:rsidTr="00B47B67">
        <w:trPr>
          <w:trHeight w:val="300"/>
          <w:jc w:val="center"/>
        </w:trPr>
        <w:tc>
          <w:tcPr>
            <w:tcW w:w="701" w:type="dxa"/>
            <w:vMerge/>
          </w:tcPr>
          <w:p w14:paraId="4C2EFE6F" w14:textId="77777777" w:rsidR="00B82E6D" w:rsidRPr="0030189D" w:rsidRDefault="00B82E6D" w:rsidP="00B82E6D">
            <w:pPr>
              <w:rPr>
                <w:rFonts w:eastAsia="Times New Roman" w:cs="Times New Roman"/>
                <w:sz w:val="20"/>
                <w:szCs w:val="20"/>
                <w:lang w:eastAsia="ru-RU"/>
              </w:rPr>
            </w:pPr>
          </w:p>
        </w:tc>
        <w:tc>
          <w:tcPr>
            <w:tcW w:w="2264" w:type="dxa"/>
          </w:tcPr>
          <w:p w14:paraId="41E3D51F" w14:textId="31C141F5" w:rsidR="00B82E6D" w:rsidRPr="0030189D" w:rsidRDefault="00B82E6D" w:rsidP="00B82E6D">
            <w:pPr>
              <w:rPr>
                <w:rFonts w:eastAsia="Times New Roman" w:cs="Times New Roman"/>
                <w:sz w:val="20"/>
                <w:szCs w:val="20"/>
                <w:lang w:eastAsia="ru-RU"/>
              </w:rPr>
            </w:pPr>
            <w:r w:rsidRPr="0030189D">
              <w:rPr>
                <w:rFonts w:cs="Times New Roman"/>
                <w:sz w:val="20"/>
              </w:rPr>
              <w:t>Замена резинового покрытия на детских, игровых площадках</w:t>
            </w:r>
          </w:p>
        </w:tc>
        <w:tc>
          <w:tcPr>
            <w:tcW w:w="849" w:type="dxa"/>
          </w:tcPr>
          <w:p w14:paraId="5C73D635" w14:textId="7105B610"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tcPr>
          <w:p w14:paraId="62EDA830" w14:textId="03267A94" w:rsidR="00B82E6D" w:rsidRPr="0030189D" w:rsidRDefault="00B82E6D" w:rsidP="00B82E6D">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tcPr>
          <w:p w14:paraId="525A19B8" w14:textId="796E518D"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267" w:type="dxa"/>
          </w:tcPr>
          <w:p w14:paraId="65999157" w14:textId="3EA5EB00"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4" w:type="dxa"/>
          </w:tcPr>
          <w:p w14:paraId="4F69AD37" w14:textId="58B31A38"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00" w:type="dxa"/>
            <w:gridSpan w:val="3"/>
          </w:tcPr>
          <w:p w14:paraId="2427056D" w14:textId="5F7FF958" w:rsidR="00B82E6D" w:rsidRPr="0030189D" w:rsidRDefault="00B82E6D" w:rsidP="00B82E6D">
            <w:pPr>
              <w:jc w:val="center"/>
              <w:rPr>
                <w:rFonts w:eastAsia="Times New Roman" w:cs="Times New Roman"/>
                <w:sz w:val="20"/>
                <w:szCs w:val="20"/>
                <w:lang w:eastAsia="ru-RU"/>
              </w:rPr>
            </w:pPr>
            <w:r>
              <w:rPr>
                <w:rFonts w:eastAsia="Times New Roman" w:cs="Times New Roman"/>
                <w:sz w:val="20"/>
                <w:szCs w:val="20"/>
                <w:lang w:eastAsia="ru-RU"/>
              </w:rPr>
              <w:t>8</w:t>
            </w:r>
          </w:p>
        </w:tc>
        <w:tc>
          <w:tcPr>
            <w:tcW w:w="572" w:type="dxa"/>
            <w:gridSpan w:val="7"/>
          </w:tcPr>
          <w:p w14:paraId="0807F666" w14:textId="134E62F0"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716" w:type="dxa"/>
            <w:gridSpan w:val="8"/>
          </w:tcPr>
          <w:p w14:paraId="34846BB1" w14:textId="592BC87B"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568" w:type="dxa"/>
            <w:gridSpan w:val="6"/>
          </w:tcPr>
          <w:p w14:paraId="57242776" w14:textId="2B2174BA"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82" w:type="dxa"/>
            <w:gridSpan w:val="9"/>
          </w:tcPr>
          <w:p w14:paraId="210AC29F" w14:textId="20A1D2AE" w:rsidR="00B82E6D" w:rsidRPr="0030189D" w:rsidRDefault="00B82E6D" w:rsidP="00B82E6D">
            <w:pPr>
              <w:jc w:val="center"/>
              <w:rPr>
                <w:rFonts w:eastAsia="Times New Roman" w:cs="Times New Roman"/>
                <w:sz w:val="20"/>
                <w:szCs w:val="20"/>
                <w:lang w:eastAsia="ru-RU"/>
              </w:rPr>
            </w:pPr>
            <w:r>
              <w:rPr>
                <w:rFonts w:eastAsia="Times New Roman" w:cs="Times New Roman"/>
                <w:sz w:val="20"/>
                <w:szCs w:val="20"/>
                <w:lang w:eastAsia="ru-RU"/>
              </w:rPr>
              <w:t>8</w:t>
            </w:r>
          </w:p>
        </w:tc>
        <w:tc>
          <w:tcPr>
            <w:tcW w:w="992" w:type="dxa"/>
          </w:tcPr>
          <w:p w14:paraId="34D8FEB1" w14:textId="01E39D25"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845" w:type="dxa"/>
          </w:tcPr>
          <w:p w14:paraId="03AF973C" w14:textId="4DE36838" w:rsidR="00B82E6D" w:rsidRPr="0030189D" w:rsidRDefault="00B82E6D" w:rsidP="00B82E6D">
            <w:pPr>
              <w:jc w:val="center"/>
              <w:rPr>
                <w:rFonts w:eastAsia="Times New Roman" w:cs="Times New Roman"/>
                <w:sz w:val="20"/>
                <w:szCs w:val="20"/>
                <w:lang w:eastAsia="ru-RU"/>
              </w:rPr>
            </w:pPr>
            <w:r w:rsidRPr="00E660A5">
              <w:rPr>
                <w:rFonts w:eastAsia="Times New Roman" w:cs="Times New Roman"/>
                <w:sz w:val="20"/>
                <w:szCs w:val="20"/>
                <w:lang w:eastAsia="ru-RU"/>
              </w:rPr>
              <w:t>Х</w:t>
            </w:r>
          </w:p>
        </w:tc>
        <w:tc>
          <w:tcPr>
            <w:tcW w:w="1138" w:type="dxa"/>
            <w:vMerge/>
          </w:tcPr>
          <w:p w14:paraId="02497E7D" w14:textId="77777777" w:rsidR="00B82E6D" w:rsidRPr="0030189D" w:rsidRDefault="00B82E6D" w:rsidP="00B82E6D">
            <w:pPr>
              <w:rPr>
                <w:rFonts w:eastAsia="Times New Roman" w:cs="Times New Roman"/>
                <w:sz w:val="20"/>
                <w:szCs w:val="20"/>
                <w:lang w:eastAsia="ru-RU"/>
              </w:rPr>
            </w:pPr>
          </w:p>
        </w:tc>
      </w:tr>
      <w:tr w:rsidR="00EB3AB0" w:rsidRPr="0030189D" w14:paraId="6C4D31AA" w14:textId="77777777" w:rsidTr="00B47B67">
        <w:trPr>
          <w:trHeight w:val="300"/>
          <w:jc w:val="center"/>
        </w:trPr>
        <w:tc>
          <w:tcPr>
            <w:tcW w:w="701" w:type="dxa"/>
            <w:vMerge w:val="restart"/>
          </w:tcPr>
          <w:p w14:paraId="36B7714C" w14:textId="59786CE2" w:rsidR="00EB3AB0" w:rsidRPr="0030189D" w:rsidRDefault="00A9413A" w:rsidP="00EB3AB0">
            <w:pPr>
              <w:rPr>
                <w:rFonts w:eastAsia="Times New Roman" w:cs="Times New Roman"/>
                <w:sz w:val="20"/>
                <w:szCs w:val="20"/>
                <w:lang w:eastAsia="ru-RU"/>
              </w:rPr>
            </w:pPr>
            <w:r>
              <w:rPr>
                <w:rFonts w:eastAsia="Times New Roman" w:cs="Times New Roman"/>
                <w:sz w:val="20"/>
                <w:szCs w:val="20"/>
                <w:lang w:eastAsia="ru-RU"/>
              </w:rPr>
              <w:t>1.7</w:t>
            </w:r>
          </w:p>
        </w:tc>
        <w:tc>
          <w:tcPr>
            <w:tcW w:w="2264" w:type="dxa"/>
            <w:vMerge w:val="restart"/>
          </w:tcPr>
          <w:p w14:paraId="36823A1D"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Мероприятие 01.22.</w:t>
            </w:r>
          </w:p>
          <w:p w14:paraId="3CFC4BA5" w14:textId="7AFF152F"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Мероприятие, не включенное в ГП МО - Устройство систем наружного освещения в рамках реализации проекта "Светлый город</w:t>
            </w:r>
          </w:p>
        </w:tc>
        <w:tc>
          <w:tcPr>
            <w:tcW w:w="849" w:type="dxa"/>
            <w:vMerge w:val="restart"/>
          </w:tcPr>
          <w:p w14:paraId="35EEBC01" w14:textId="71E34F11"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2023-2024</w:t>
            </w:r>
          </w:p>
        </w:tc>
        <w:tc>
          <w:tcPr>
            <w:tcW w:w="1426" w:type="dxa"/>
          </w:tcPr>
          <w:p w14:paraId="22AF3BA5"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693FE3E2" w14:textId="3C609D54" w:rsidR="00EB3AB0" w:rsidRPr="0030189D" w:rsidRDefault="00EB3AB0" w:rsidP="00EB3AB0">
            <w:pPr>
              <w:rPr>
                <w:b/>
                <w:bCs/>
                <w:sz w:val="20"/>
                <w:szCs w:val="20"/>
              </w:rPr>
            </w:pPr>
            <w:r w:rsidRPr="0030189D">
              <w:rPr>
                <w:b/>
                <w:bCs/>
                <w:sz w:val="20"/>
                <w:szCs w:val="20"/>
              </w:rPr>
              <w:t>19091,51123</w:t>
            </w:r>
          </w:p>
        </w:tc>
        <w:tc>
          <w:tcPr>
            <w:tcW w:w="1267" w:type="dxa"/>
            <w:vAlign w:val="center"/>
          </w:tcPr>
          <w:p w14:paraId="378FF525" w14:textId="6B05E50B"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7883,27527</w:t>
            </w:r>
          </w:p>
        </w:tc>
        <w:tc>
          <w:tcPr>
            <w:tcW w:w="1134" w:type="dxa"/>
            <w:vAlign w:val="center"/>
          </w:tcPr>
          <w:p w14:paraId="28BC5BDE" w14:textId="1A0C78DF" w:rsidR="00EB3AB0" w:rsidRPr="0030189D" w:rsidRDefault="00EB3AB0" w:rsidP="00EB3AB0">
            <w:pPr>
              <w:rPr>
                <w:b/>
                <w:bCs/>
                <w:sz w:val="20"/>
                <w:szCs w:val="20"/>
              </w:rPr>
            </w:pPr>
            <w:r w:rsidRPr="0030189D">
              <w:rPr>
                <w:b/>
                <w:bCs/>
                <w:sz w:val="20"/>
                <w:szCs w:val="20"/>
              </w:rPr>
              <w:t>11208,23596</w:t>
            </w:r>
          </w:p>
        </w:tc>
        <w:tc>
          <w:tcPr>
            <w:tcW w:w="3838" w:type="dxa"/>
            <w:gridSpan w:val="33"/>
          </w:tcPr>
          <w:p w14:paraId="5D1D1BCE" w14:textId="1691BA3E"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40C0849A" w14:textId="4D63A02D"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34ABEED3" w14:textId="0B120FFE"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42F5D730" w14:textId="48C70DC4" w:rsidR="00EB3AB0" w:rsidRPr="0030189D" w:rsidRDefault="00EB3AB0" w:rsidP="00EB3AB0">
            <w:pPr>
              <w:rPr>
                <w:rFonts w:eastAsia="Times New Roman" w:cs="Times New Roman"/>
                <w:sz w:val="20"/>
                <w:szCs w:val="20"/>
                <w:lang w:eastAsia="ru-RU"/>
              </w:rPr>
            </w:pPr>
            <w:r w:rsidRPr="0030189D">
              <w:rPr>
                <w:rFonts w:eastAsia="Calibri" w:cs="Times New Roman"/>
                <w:sz w:val="20"/>
                <w:szCs w:val="20"/>
              </w:rPr>
              <w:t>Управление благоустройства</w:t>
            </w:r>
          </w:p>
        </w:tc>
      </w:tr>
      <w:tr w:rsidR="00EB3AB0" w:rsidRPr="0030189D" w14:paraId="60B811C9" w14:textId="77777777" w:rsidTr="00B47B67">
        <w:trPr>
          <w:trHeight w:val="532"/>
          <w:jc w:val="center"/>
        </w:trPr>
        <w:tc>
          <w:tcPr>
            <w:tcW w:w="701" w:type="dxa"/>
            <w:vMerge/>
          </w:tcPr>
          <w:p w14:paraId="68772FCE" w14:textId="77777777" w:rsidR="00EB3AB0" w:rsidRPr="0030189D" w:rsidRDefault="00EB3AB0" w:rsidP="00EB3AB0">
            <w:pPr>
              <w:rPr>
                <w:rFonts w:eastAsia="Times New Roman" w:cs="Times New Roman"/>
                <w:sz w:val="20"/>
                <w:szCs w:val="20"/>
                <w:lang w:eastAsia="ru-RU"/>
              </w:rPr>
            </w:pPr>
          </w:p>
        </w:tc>
        <w:tc>
          <w:tcPr>
            <w:tcW w:w="2264" w:type="dxa"/>
            <w:vMerge/>
          </w:tcPr>
          <w:p w14:paraId="3F71E527" w14:textId="77777777" w:rsidR="00EB3AB0" w:rsidRPr="0030189D" w:rsidRDefault="00EB3AB0" w:rsidP="00EB3AB0">
            <w:pPr>
              <w:rPr>
                <w:rFonts w:eastAsia="Times New Roman" w:cs="Times New Roman"/>
                <w:sz w:val="20"/>
                <w:szCs w:val="20"/>
                <w:lang w:eastAsia="ru-RU"/>
              </w:rPr>
            </w:pPr>
          </w:p>
        </w:tc>
        <w:tc>
          <w:tcPr>
            <w:tcW w:w="849" w:type="dxa"/>
            <w:vMerge/>
          </w:tcPr>
          <w:p w14:paraId="0F70D18D" w14:textId="77777777" w:rsidR="00EB3AB0" w:rsidRPr="0030189D" w:rsidRDefault="00EB3AB0" w:rsidP="00EB3AB0">
            <w:pPr>
              <w:rPr>
                <w:rFonts w:eastAsia="Times New Roman" w:cs="Times New Roman"/>
                <w:sz w:val="20"/>
                <w:szCs w:val="20"/>
                <w:lang w:eastAsia="ru-RU"/>
              </w:rPr>
            </w:pPr>
          </w:p>
        </w:tc>
        <w:tc>
          <w:tcPr>
            <w:tcW w:w="1426" w:type="dxa"/>
          </w:tcPr>
          <w:p w14:paraId="7623D387" w14:textId="53C01A5F"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4F50F9FD" w14:textId="77777777" w:rsidR="00EB3AB0" w:rsidRPr="0030189D" w:rsidRDefault="00EB3AB0" w:rsidP="00EB3AB0">
            <w:pP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776E2EB" w14:textId="5E5B209A" w:rsidR="00EB3AB0" w:rsidRPr="0030189D" w:rsidRDefault="00EB3AB0" w:rsidP="00EB3AB0">
            <w:pP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06EC3B66" w14:textId="755F0D93" w:rsidR="00EB3AB0" w:rsidRPr="0030189D" w:rsidRDefault="00EB3AB0" w:rsidP="00EB3AB0">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3"/>
          </w:tcPr>
          <w:p w14:paraId="2FAF6C5B" w14:textId="3B5D5CF8"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77DCB0A7" w14:textId="169F4EA5"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6871EF73" w14:textId="193FBE04"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5FC077C" w14:textId="77777777" w:rsidR="00EB3AB0" w:rsidRPr="0030189D" w:rsidRDefault="00EB3AB0" w:rsidP="00EB3AB0">
            <w:pPr>
              <w:rPr>
                <w:rFonts w:eastAsia="Times New Roman" w:cs="Times New Roman"/>
                <w:sz w:val="20"/>
                <w:szCs w:val="20"/>
                <w:lang w:eastAsia="ru-RU"/>
              </w:rPr>
            </w:pPr>
          </w:p>
        </w:tc>
      </w:tr>
      <w:tr w:rsidR="00EB3AB0" w:rsidRPr="0030189D" w14:paraId="5A546061" w14:textId="77777777" w:rsidTr="00B47B67">
        <w:trPr>
          <w:trHeight w:val="300"/>
          <w:jc w:val="center"/>
        </w:trPr>
        <w:tc>
          <w:tcPr>
            <w:tcW w:w="701" w:type="dxa"/>
            <w:vMerge/>
          </w:tcPr>
          <w:p w14:paraId="108F4209" w14:textId="77777777" w:rsidR="00EB3AB0" w:rsidRPr="0030189D" w:rsidRDefault="00EB3AB0" w:rsidP="00EB3AB0">
            <w:pPr>
              <w:rPr>
                <w:rFonts w:eastAsia="Times New Roman" w:cs="Times New Roman"/>
                <w:sz w:val="20"/>
                <w:szCs w:val="20"/>
                <w:lang w:eastAsia="ru-RU"/>
              </w:rPr>
            </w:pPr>
          </w:p>
        </w:tc>
        <w:tc>
          <w:tcPr>
            <w:tcW w:w="2264" w:type="dxa"/>
            <w:vMerge/>
          </w:tcPr>
          <w:p w14:paraId="62E509F7" w14:textId="77777777" w:rsidR="00EB3AB0" w:rsidRPr="0030189D" w:rsidRDefault="00EB3AB0" w:rsidP="00EB3AB0">
            <w:pPr>
              <w:rPr>
                <w:rFonts w:eastAsia="Times New Roman" w:cs="Times New Roman"/>
                <w:sz w:val="20"/>
                <w:szCs w:val="20"/>
                <w:lang w:eastAsia="ru-RU"/>
              </w:rPr>
            </w:pPr>
          </w:p>
        </w:tc>
        <w:tc>
          <w:tcPr>
            <w:tcW w:w="849" w:type="dxa"/>
            <w:vMerge/>
          </w:tcPr>
          <w:p w14:paraId="07BC3980" w14:textId="77777777" w:rsidR="00EB3AB0" w:rsidRPr="0030189D" w:rsidRDefault="00EB3AB0" w:rsidP="00EB3AB0">
            <w:pPr>
              <w:rPr>
                <w:rFonts w:eastAsia="Times New Roman" w:cs="Times New Roman"/>
                <w:sz w:val="20"/>
                <w:szCs w:val="20"/>
                <w:lang w:eastAsia="ru-RU"/>
              </w:rPr>
            </w:pPr>
          </w:p>
        </w:tc>
        <w:tc>
          <w:tcPr>
            <w:tcW w:w="1426" w:type="dxa"/>
          </w:tcPr>
          <w:p w14:paraId="5AF6A523" w14:textId="606E57ED"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56250B23" w14:textId="3544CFA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2009A9A8" w14:textId="2BDF0FE9"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3F69D680" w14:textId="328BFBC3" w:rsidR="00EB3AB0" w:rsidRPr="0030189D" w:rsidRDefault="00EB3AB0" w:rsidP="00EB3AB0">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3838" w:type="dxa"/>
            <w:gridSpan w:val="33"/>
          </w:tcPr>
          <w:p w14:paraId="5A56B4CE" w14:textId="110BD32E"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4B63278A" w14:textId="67A33A23"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35F0B7C5" w14:textId="49EB7C7A"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6EC6C3D9" w14:textId="77777777" w:rsidR="00EB3AB0" w:rsidRPr="0030189D" w:rsidRDefault="00EB3AB0" w:rsidP="00EB3AB0">
            <w:pPr>
              <w:rPr>
                <w:rFonts w:eastAsia="Times New Roman" w:cs="Times New Roman"/>
                <w:sz w:val="20"/>
                <w:szCs w:val="20"/>
                <w:lang w:eastAsia="ru-RU"/>
              </w:rPr>
            </w:pPr>
          </w:p>
        </w:tc>
      </w:tr>
      <w:tr w:rsidR="00EB3AB0" w:rsidRPr="0030189D" w14:paraId="4692015E" w14:textId="77777777" w:rsidTr="00B47B67">
        <w:trPr>
          <w:trHeight w:val="1169"/>
          <w:jc w:val="center"/>
        </w:trPr>
        <w:tc>
          <w:tcPr>
            <w:tcW w:w="701" w:type="dxa"/>
            <w:vMerge/>
          </w:tcPr>
          <w:p w14:paraId="72024F83" w14:textId="77777777" w:rsidR="00EB3AB0" w:rsidRPr="0030189D" w:rsidRDefault="00EB3AB0" w:rsidP="00EB3AB0">
            <w:pPr>
              <w:rPr>
                <w:rFonts w:eastAsia="Times New Roman" w:cs="Times New Roman"/>
                <w:sz w:val="20"/>
                <w:szCs w:val="20"/>
                <w:lang w:eastAsia="ru-RU"/>
              </w:rPr>
            </w:pPr>
          </w:p>
        </w:tc>
        <w:tc>
          <w:tcPr>
            <w:tcW w:w="2264" w:type="dxa"/>
            <w:vMerge/>
          </w:tcPr>
          <w:p w14:paraId="5DB15278" w14:textId="77777777" w:rsidR="00EB3AB0" w:rsidRPr="0030189D" w:rsidRDefault="00EB3AB0" w:rsidP="00EB3AB0">
            <w:pPr>
              <w:rPr>
                <w:rFonts w:eastAsia="Times New Roman" w:cs="Times New Roman"/>
                <w:sz w:val="20"/>
                <w:szCs w:val="20"/>
                <w:lang w:eastAsia="ru-RU"/>
              </w:rPr>
            </w:pPr>
          </w:p>
        </w:tc>
        <w:tc>
          <w:tcPr>
            <w:tcW w:w="849" w:type="dxa"/>
            <w:vMerge/>
          </w:tcPr>
          <w:p w14:paraId="76B5A56D" w14:textId="77777777" w:rsidR="00EB3AB0" w:rsidRPr="0030189D" w:rsidRDefault="00EB3AB0" w:rsidP="00EB3AB0">
            <w:pPr>
              <w:rPr>
                <w:rFonts w:eastAsia="Times New Roman" w:cs="Times New Roman"/>
                <w:sz w:val="20"/>
                <w:szCs w:val="20"/>
                <w:lang w:eastAsia="ru-RU"/>
              </w:rPr>
            </w:pPr>
          </w:p>
        </w:tc>
        <w:tc>
          <w:tcPr>
            <w:tcW w:w="1426" w:type="dxa"/>
          </w:tcPr>
          <w:p w14:paraId="4C0B6AB8"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1982CA7" w14:textId="6D09F666"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098113FD" w14:textId="798A88FA" w:rsidR="00EB3AB0" w:rsidRPr="0030189D" w:rsidRDefault="00EB3AB0" w:rsidP="00EB3AB0">
            <w:pPr>
              <w:rPr>
                <w:bCs/>
                <w:sz w:val="20"/>
                <w:szCs w:val="20"/>
              </w:rPr>
            </w:pPr>
            <w:r w:rsidRPr="0030189D">
              <w:rPr>
                <w:bCs/>
                <w:sz w:val="20"/>
                <w:szCs w:val="20"/>
              </w:rPr>
              <w:t>19091,51123</w:t>
            </w:r>
          </w:p>
        </w:tc>
        <w:tc>
          <w:tcPr>
            <w:tcW w:w="1267" w:type="dxa"/>
            <w:vAlign w:val="center"/>
          </w:tcPr>
          <w:p w14:paraId="35F5C56E" w14:textId="5C8FFA02" w:rsidR="00EB3AB0" w:rsidRPr="0030189D" w:rsidRDefault="00EB3AB0" w:rsidP="00EB3AB0">
            <w:pPr>
              <w:rPr>
                <w:rFonts w:eastAsia="Times New Roman" w:cs="Times New Roman"/>
                <w:sz w:val="20"/>
                <w:szCs w:val="20"/>
                <w:lang w:val="en-US" w:eastAsia="ru-RU"/>
              </w:rPr>
            </w:pPr>
            <w:r w:rsidRPr="0030189D">
              <w:rPr>
                <w:rFonts w:cs="Times New Roman"/>
                <w:bCs/>
                <w:sz w:val="20"/>
                <w:szCs w:val="20"/>
              </w:rPr>
              <w:t>7883,27527</w:t>
            </w:r>
          </w:p>
        </w:tc>
        <w:tc>
          <w:tcPr>
            <w:tcW w:w="1134" w:type="dxa"/>
            <w:vAlign w:val="center"/>
          </w:tcPr>
          <w:p w14:paraId="30A3E0BB" w14:textId="367B034E" w:rsidR="00EB3AB0" w:rsidRPr="0030189D" w:rsidRDefault="00EB3AB0" w:rsidP="00EB3AB0">
            <w:pPr>
              <w:rPr>
                <w:bCs/>
                <w:sz w:val="20"/>
                <w:szCs w:val="20"/>
              </w:rPr>
            </w:pPr>
            <w:r w:rsidRPr="0030189D">
              <w:rPr>
                <w:bCs/>
                <w:sz w:val="20"/>
                <w:szCs w:val="20"/>
              </w:rPr>
              <w:t>11208,23596</w:t>
            </w:r>
          </w:p>
        </w:tc>
        <w:tc>
          <w:tcPr>
            <w:tcW w:w="3838" w:type="dxa"/>
            <w:gridSpan w:val="33"/>
          </w:tcPr>
          <w:p w14:paraId="19F1429F" w14:textId="7F4B90A1"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57959BB0" w14:textId="24CBD646"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2182852F" w14:textId="7470AAA4"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273C122D" w14:textId="77777777" w:rsidR="00EB3AB0" w:rsidRPr="0030189D" w:rsidRDefault="00EB3AB0" w:rsidP="00EB3AB0">
            <w:pPr>
              <w:rPr>
                <w:rFonts w:eastAsia="Times New Roman" w:cs="Times New Roman"/>
                <w:sz w:val="20"/>
                <w:szCs w:val="20"/>
                <w:lang w:eastAsia="ru-RU"/>
              </w:rPr>
            </w:pPr>
          </w:p>
        </w:tc>
      </w:tr>
      <w:tr w:rsidR="00EB3AB0" w:rsidRPr="0030189D" w14:paraId="1DA135B0" w14:textId="77777777" w:rsidTr="00B47B67">
        <w:trPr>
          <w:trHeight w:val="661"/>
          <w:jc w:val="center"/>
        </w:trPr>
        <w:tc>
          <w:tcPr>
            <w:tcW w:w="701" w:type="dxa"/>
            <w:vMerge/>
          </w:tcPr>
          <w:p w14:paraId="0571550B"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6AF7E045" w14:textId="61BA59F5"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единица.</w:t>
            </w:r>
          </w:p>
        </w:tc>
        <w:tc>
          <w:tcPr>
            <w:tcW w:w="849" w:type="dxa"/>
            <w:vMerge w:val="restart"/>
          </w:tcPr>
          <w:p w14:paraId="42639567" w14:textId="52B868F1"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01675E46" w14:textId="079EC371"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6EB58630" w14:textId="1D259110"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5290F512"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46744755" w14:textId="1E1695E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215838C5" w14:textId="77777777" w:rsidR="00EB3AB0" w:rsidRPr="0030189D" w:rsidRDefault="00EB3AB0" w:rsidP="00EB3AB0">
            <w:pPr>
              <w:jc w:val="center"/>
              <w:rPr>
                <w:rFonts w:eastAsia="Times New Roman" w:cs="Times New Roman"/>
                <w:b/>
                <w:sz w:val="20"/>
                <w:szCs w:val="20"/>
                <w:lang w:eastAsia="ru-RU"/>
              </w:rPr>
            </w:pPr>
          </w:p>
        </w:tc>
        <w:tc>
          <w:tcPr>
            <w:tcW w:w="1134" w:type="dxa"/>
            <w:vMerge w:val="restart"/>
          </w:tcPr>
          <w:p w14:paraId="60E4D33B"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086AC04" w14:textId="45887366"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10" w:type="dxa"/>
            <w:gridSpan w:val="4"/>
            <w:vMerge w:val="restart"/>
          </w:tcPr>
          <w:p w14:paraId="25FBD1B2"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6382452A"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19D85820" w14:textId="17A45293"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728" w:type="dxa"/>
            <w:gridSpan w:val="29"/>
          </w:tcPr>
          <w:p w14:paraId="1BB8F800" w14:textId="7CD2022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5B4CF9E7"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220EE94D" w14:textId="331BEB7C"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5125C259"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3118E586" w14:textId="309DA30E"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232A0226" w14:textId="358057B5"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4F4F1159" w14:textId="77777777" w:rsidTr="00B47B67">
        <w:trPr>
          <w:trHeight w:val="1050"/>
          <w:jc w:val="center"/>
        </w:trPr>
        <w:tc>
          <w:tcPr>
            <w:tcW w:w="701" w:type="dxa"/>
            <w:vMerge/>
          </w:tcPr>
          <w:p w14:paraId="15404257" w14:textId="77777777" w:rsidR="00EB3AB0" w:rsidRPr="0030189D" w:rsidRDefault="00EB3AB0" w:rsidP="00EB3AB0">
            <w:pPr>
              <w:rPr>
                <w:rFonts w:eastAsia="Times New Roman" w:cs="Times New Roman"/>
                <w:sz w:val="20"/>
                <w:szCs w:val="20"/>
                <w:lang w:eastAsia="ru-RU"/>
              </w:rPr>
            </w:pPr>
          </w:p>
        </w:tc>
        <w:tc>
          <w:tcPr>
            <w:tcW w:w="2264" w:type="dxa"/>
            <w:vMerge/>
          </w:tcPr>
          <w:p w14:paraId="5D3DB701" w14:textId="77777777" w:rsidR="00EB3AB0" w:rsidRPr="0030189D" w:rsidRDefault="00EB3AB0" w:rsidP="00EB3AB0">
            <w:pPr>
              <w:rPr>
                <w:rFonts w:eastAsia="Times New Roman" w:cs="Times New Roman"/>
                <w:sz w:val="20"/>
                <w:szCs w:val="20"/>
                <w:lang w:eastAsia="ru-RU"/>
              </w:rPr>
            </w:pPr>
          </w:p>
        </w:tc>
        <w:tc>
          <w:tcPr>
            <w:tcW w:w="849" w:type="dxa"/>
            <w:vMerge/>
          </w:tcPr>
          <w:p w14:paraId="23A2926F" w14:textId="77777777" w:rsidR="00EB3AB0" w:rsidRPr="0030189D" w:rsidRDefault="00EB3AB0" w:rsidP="00EB3AB0">
            <w:pPr>
              <w:rPr>
                <w:rFonts w:eastAsia="Times New Roman" w:cs="Times New Roman"/>
                <w:sz w:val="20"/>
                <w:szCs w:val="20"/>
                <w:lang w:eastAsia="ru-RU"/>
              </w:rPr>
            </w:pPr>
          </w:p>
        </w:tc>
        <w:tc>
          <w:tcPr>
            <w:tcW w:w="1426" w:type="dxa"/>
            <w:vMerge/>
          </w:tcPr>
          <w:p w14:paraId="2ED86379" w14:textId="77777777" w:rsidR="00EB3AB0" w:rsidRPr="0030189D" w:rsidRDefault="00EB3AB0" w:rsidP="00EB3AB0">
            <w:pPr>
              <w:rPr>
                <w:rFonts w:eastAsia="Times New Roman" w:cs="Times New Roman"/>
                <w:sz w:val="20"/>
                <w:szCs w:val="20"/>
                <w:lang w:eastAsia="ru-RU"/>
              </w:rPr>
            </w:pPr>
          </w:p>
        </w:tc>
        <w:tc>
          <w:tcPr>
            <w:tcW w:w="1559" w:type="dxa"/>
            <w:vMerge/>
          </w:tcPr>
          <w:p w14:paraId="3E6CE6CF"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72DF6278"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7ED19C89" w14:textId="77777777" w:rsidR="00EB3AB0" w:rsidRPr="0030189D" w:rsidRDefault="00EB3AB0" w:rsidP="00EB3AB0">
            <w:pPr>
              <w:jc w:val="center"/>
              <w:rPr>
                <w:rFonts w:eastAsia="Times New Roman" w:cs="Times New Roman"/>
                <w:b/>
                <w:sz w:val="20"/>
                <w:szCs w:val="20"/>
                <w:lang w:eastAsia="ru-RU"/>
              </w:rPr>
            </w:pPr>
          </w:p>
        </w:tc>
        <w:tc>
          <w:tcPr>
            <w:tcW w:w="1110" w:type="dxa"/>
            <w:gridSpan w:val="4"/>
            <w:vMerge/>
          </w:tcPr>
          <w:p w14:paraId="3EFFF893" w14:textId="77777777" w:rsidR="00EB3AB0" w:rsidRPr="0030189D" w:rsidRDefault="00EB3AB0" w:rsidP="00EB3AB0">
            <w:pPr>
              <w:jc w:val="center"/>
              <w:rPr>
                <w:rFonts w:eastAsia="Times New Roman" w:cs="Times New Roman"/>
                <w:b/>
                <w:sz w:val="20"/>
                <w:szCs w:val="20"/>
                <w:lang w:eastAsia="ru-RU"/>
              </w:rPr>
            </w:pPr>
          </w:p>
        </w:tc>
        <w:tc>
          <w:tcPr>
            <w:tcW w:w="673" w:type="dxa"/>
            <w:gridSpan w:val="8"/>
            <w:vAlign w:val="center"/>
          </w:tcPr>
          <w:p w14:paraId="4F941444"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6C3F18E4" w14:textId="7EDA44F3"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4" w:type="dxa"/>
            <w:gridSpan w:val="7"/>
          </w:tcPr>
          <w:p w14:paraId="16940CB9"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4BAAD88A" w14:textId="48B8E528"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74" w:type="dxa"/>
            <w:gridSpan w:val="9"/>
          </w:tcPr>
          <w:p w14:paraId="74420DC1" w14:textId="783C0219"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707" w:type="dxa"/>
            <w:gridSpan w:val="5"/>
          </w:tcPr>
          <w:p w14:paraId="27F2E027" w14:textId="31297FB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2B8E0499"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02531F8D"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49EE2004" w14:textId="77777777" w:rsidR="00EB3AB0" w:rsidRPr="0030189D" w:rsidRDefault="00EB3AB0" w:rsidP="00EB3AB0">
            <w:pPr>
              <w:rPr>
                <w:rFonts w:eastAsia="Times New Roman" w:cs="Times New Roman"/>
                <w:sz w:val="20"/>
                <w:szCs w:val="20"/>
                <w:lang w:eastAsia="ru-RU"/>
              </w:rPr>
            </w:pPr>
          </w:p>
        </w:tc>
      </w:tr>
      <w:tr w:rsidR="00EB3AB0" w:rsidRPr="0030189D" w14:paraId="6AFB0DD7" w14:textId="77777777" w:rsidTr="00B47B67">
        <w:trPr>
          <w:trHeight w:val="300"/>
          <w:jc w:val="center"/>
        </w:trPr>
        <w:tc>
          <w:tcPr>
            <w:tcW w:w="701" w:type="dxa"/>
            <w:vMerge/>
          </w:tcPr>
          <w:p w14:paraId="7FC4FEE4" w14:textId="77777777" w:rsidR="00EB3AB0" w:rsidRPr="0030189D" w:rsidRDefault="00EB3AB0" w:rsidP="00EB3AB0">
            <w:pPr>
              <w:rPr>
                <w:rFonts w:eastAsia="Times New Roman" w:cs="Times New Roman"/>
                <w:sz w:val="20"/>
                <w:szCs w:val="20"/>
                <w:lang w:eastAsia="ru-RU"/>
              </w:rPr>
            </w:pPr>
          </w:p>
        </w:tc>
        <w:tc>
          <w:tcPr>
            <w:tcW w:w="2264" w:type="dxa"/>
            <w:vMerge/>
          </w:tcPr>
          <w:p w14:paraId="43737B98" w14:textId="77777777" w:rsidR="00EB3AB0" w:rsidRPr="0030189D" w:rsidRDefault="00EB3AB0" w:rsidP="00EB3AB0">
            <w:pPr>
              <w:rPr>
                <w:rFonts w:eastAsia="Times New Roman" w:cs="Times New Roman"/>
                <w:sz w:val="20"/>
                <w:szCs w:val="20"/>
                <w:lang w:eastAsia="ru-RU"/>
              </w:rPr>
            </w:pPr>
          </w:p>
        </w:tc>
        <w:tc>
          <w:tcPr>
            <w:tcW w:w="849" w:type="dxa"/>
            <w:vMerge/>
          </w:tcPr>
          <w:p w14:paraId="40595F58" w14:textId="77777777" w:rsidR="00EB3AB0" w:rsidRPr="0030189D" w:rsidRDefault="00EB3AB0" w:rsidP="00EB3AB0">
            <w:pPr>
              <w:rPr>
                <w:rFonts w:eastAsia="Times New Roman" w:cs="Times New Roman"/>
                <w:sz w:val="20"/>
                <w:szCs w:val="20"/>
                <w:lang w:eastAsia="ru-RU"/>
              </w:rPr>
            </w:pPr>
          </w:p>
        </w:tc>
        <w:tc>
          <w:tcPr>
            <w:tcW w:w="1426" w:type="dxa"/>
            <w:vMerge/>
          </w:tcPr>
          <w:p w14:paraId="3FAB86BD" w14:textId="77777777" w:rsidR="00EB3AB0" w:rsidRPr="0030189D" w:rsidRDefault="00EB3AB0" w:rsidP="00EB3AB0">
            <w:pPr>
              <w:rPr>
                <w:rFonts w:eastAsia="Times New Roman" w:cs="Times New Roman"/>
                <w:sz w:val="20"/>
                <w:szCs w:val="20"/>
                <w:lang w:eastAsia="ru-RU"/>
              </w:rPr>
            </w:pPr>
          </w:p>
        </w:tc>
        <w:tc>
          <w:tcPr>
            <w:tcW w:w="1559" w:type="dxa"/>
          </w:tcPr>
          <w:p w14:paraId="325CDD59" w14:textId="70BC6A0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718567CD" w14:textId="02342C2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1134" w:type="dxa"/>
          </w:tcPr>
          <w:p w14:paraId="30B758F2" w14:textId="4F7F762A"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10" w:type="dxa"/>
            <w:gridSpan w:val="4"/>
          </w:tcPr>
          <w:p w14:paraId="3B81B28B" w14:textId="0EF90A9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673" w:type="dxa"/>
            <w:gridSpan w:val="8"/>
          </w:tcPr>
          <w:p w14:paraId="6F54F680" w14:textId="64CEAFF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674" w:type="dxa"/>
            <w:gridSpan w:val="7"/>
          </w:tcPr>
          <w:p w14:paraId="298173E7" w14:textId="2BE57AA3"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674" w:type="dxa"/>
            <w:gridSpan w:val="9"/>
          </w:tcPr>
          <w:p w14:paraId="664831DE" w14:textId="6688351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707" w:type="dxa"/>
            <w:gridSpan w:val="5"/>
          </w:tcPr>
          <w:p w14:paraId="7595AEDF" w14:textId="0033776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992" w:type="dxa"/>
          </w:tcPr>
          <w:p w14:paraId="0A629B73" w14:textId="2D30CF6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845" w:type="dxa"/>
          </w:tcPr>
          <w:p w14:paraId="03F236C4" w14:textId="1F3B806A"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8" w:type="dxa"/>
            <w:vMerge/>
          </w:tcPr>
          <w:p w14:paraId="7E2BA237" w14:textId="77777777" w:rsidR="00EB3AB0" w:rsidRPr="0030189D" w:rsidRDefault="00EB3AB0" w:rsidP="00EB3AB0">
            <w:pPr>
              <w:rPr>
                <w:rFonts w:eastAsia="Times New Roman" w:cs="Times New Roman"/>
                <w:sz w:val="20"/>
                <w:szCs w:val="20"/>
                <w:lang w:eastAsia="ru-RU"/>
              </w:rPr>
            </w:pPr>
          </w:p>
        </w:tc>
      </w:tr>
      <w:tr w:rsidR="00213E50" w:rsidRPr="0030189D" w14:paraId="019B1E57" w14:textId="77777777" w:rsidTr="00B47B67">
        <w:trPr>
          <w:trHeight w:val="345"/>
          <w:jc w:val="center"/>
        </w:trPr>
        <w:tc>
          <w:tcPr>
            <w:tcW w:w="701" w:type="dxa"/>
            <w:vMerge w:val="restart"/>
          </w:tcPr>
          <w:p w14:paraId="17E6AB7E" w14:textId="296D8A41" w:rsidR="00213E50" w:rsidRPr="0030189D" w:rsidRDefault="00A9413A" w:rsidP="00213E50">
            <w:pPr>
              <w:rPr>
                <w:rFonts w:eastAsia="Times New Roman" w:cs="Times New Roman"/>
                <w:sz w:val="20"/>
                <w:szCs w:val="20"/>
                <w:lang w:eastAsia="ru-RU"/>
              </w:rPr>
            </w:pPr>
            <w:r>
              <w:rPr>
                <w:rFonts w:eastAsia="Times New Roman" w:cs="Times New Roman"/>
                <w:sz w:val="20"/>
                <w:szCs w:val="20"/>
                <w:lang w:eastAsia="ru-RU"/>
              </w:rPr>
              <w:t>1.8</w:t>
            </w:r>
          </w:p>
        </w:tc>
        <w:tc>
          <w:tcPr>
            <w:tcW w:w="2264" w:type="dxa"/>
            <w:vMerge w:val="restart"/>
          </w:tcPr>
          <w:p w14:paraId="074DB1EE" w14:textId="0FB148B3" w:rsidR="00213E50" w:rsidRPr="0030189D" w:rsidRDefault="00213E50" w:rsidP="00213E50">
            <w:pPr>
              <w:rPr>
                <w:rFonts w:eastAsia="Times New Roman" w:cs="Times New Roman"/>
                <w:sz w:val="20"/>
                <w:szCs w:val="20"/>
                <w:lang w:eastAsia="ru-RU"/>
              </w:rPr>
            </w:pPr>
            <w:r w:rsidRPr="0030189D">
              <w:rPr>
                <w:rFonts w:eastAsia="Times New Roman" w:cs="Times New Roman"/>
                <w:b/>
                <w:sz w:val="20"/>
                <w:szCs w:val="20"/>
                <w:lang w:eastAsia="ru-RU"/>
              </w:rPr>
              <w:t>Мероприятие 01.23</w:t>
            </w:r>
            <w:r w:rsidRPr="0030189D">
              <w:rPr>
                <w:rFonts w:eastAsia="Times New Roman" w:cs="Times New Roman"/>
                <w:sz w:val="20"/>
                <w:szCs w:val="20"/>
                <w:lang w:eastAsia="ru-RU"/>
              </w:rPr>
              <w:t xml:space="preserve"> "Устройство систем наружного освещения в рамках реализации проекта "Светлый город""</w:t>
            </w:r>
          </w:p>
        </w:tc>
        <w:tc>
          <w:tcPr>
            <w:tcW w:w="849" w:type="dxa"/>
            <w:vMerge w:val="restart"/>
          </w:tcPr>
          <w:p w14:paraId="4AAFB0EE" w14:textId="4617B5BD" w:rsidR="00213E50" w:rsidRPr="0030189D" w:rsidRDefault="00213E50" w:rsidP="00213E50">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426" w:type="dxa"/>
          </w:tcPr>
          <w:p w14:paraId="51238083" w14:textId="01527E4B" w:rsidR="00213E50" w:rsidRPr="0030189D" w:rsidRDefault="00213E50" w:rsidP="00213E50">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559" w:type="dxa"/>
          </w:tcPr>
          <w:p w14:paraId="5A060A90" w14:textId="7471404E" w:rsidR="00213E50" w:rsidRPr="008C09F7" w:rsidRDefault="00C90145" w:rsidP="00213E50">
            <w:pPr>
              <w:jc w:val="center"/>
              <w:rPr>
                <w:b/>
                <w:bCs/>
                <w:sz w:val="20"/>
                <w:szCs w:val="20"/>
              </w:rPr>
            </w:pPr>
            <w:r w:rsidRPr="008C09F7">
              <w:rPr>
                <w:rFonts w:cs="Times New Roman"/>
                <w:b/>
                <w:bCs/>
                <w:sz w:val="20"/>
                <w:szCs w:val="20"/>
              </w:rPr>
              <w:t>54769,90123</w:t>
            </w:r>
          </w:p>
        </w:tc>
        <w:tc>
          <w:tcPr>
            <w:tcW w:w="1267" w:type="dxa"/>
          </w:tcPr>
          <w:p w14:paraId="34D02283" w14:textId="30C8AB05" w:rsidR="00213E50" w:rsidRPr="008C09F7" w:rsidRDefault="00213E50" w:rsidP="00213E50">
            <w:pPr>
              <w:jc w:val="center"/>
              <w:rPr>
                <w:rFonts w:eastAsia="Times New Roman" w:cs="Times New Roman"/>
                <w:sz w:val="20"/>
                <w:szCs w:val="20"/>
                <w:lang w:eastAsia="ru-RU"/>
              </w:rPr>
            </w:pPr>
            <w:r w:rsidRPr="008C09F7">
              <w:rPr>
                <w:rFonts w:cs="Times New Roman"/>
                <w:b/>
                <w:bCs/>
                <w:sz w:val="20"/>
                <w:szCs w:val="20"/>
              </w:rPr>
              <w:t>-</w:t>
            </w:r>
          </w:p>
        </w:tc>
        <w:tc>
          <w:tcPr>
            <w:tcW w:w="1134" w:type="dxa"/>
          </w:tcPr>
          <w:p w14:paraId="2FC8BA28" w14:textId="7D96CB52" w:rsidR="00213E50" w:rsidRPr="008C09F7" w:rsidRDefault="00213E50" w:rsidP="00213E50">
            <w:pPr>
              <w:jc w:val="center"/>
              <w:rPr>
                <w:rFonts w:eastAsia="Times New Roman" w:cs="Times New Roman"/>
                <w:sz w:val="20"/>
                <w:szCs w:val="20"/>
                <w:lang w:eastAsia="ru-RU"/>
              </w:rPr>
            </w:pPr>
            <w:r w:rsidRPr="008C09F7">
              <w:rPr>
                <w:rFonts w:cs="Times New Roman"/>
                <w:b/>
                <w:bCs/>
                <w:sz w:val="20"/>
                <w:szCs w:val="20"/>
              </w:rPr>
              <w:t>-</w:t>
            </w:r>
          </w:p>
        </w:tc>
        <w:tc>
          <w:tcPr>
            <w:tcW w:w="3838" w:type="dxa"/>
            <w:gridSpan w:val="33"/>
          </w:tcPr>
          <w:p w14:paraId="246331E6" w14:textId="73DA24B8" w:rsidR="00213E50" w:rsidRPr="008C09F7" w:rsidRDefault="008C09F7" w:rsidP="00213E50">
            <w:pPr>
              <w:jc w:val="center"/>
              <w:rPr>
                <w:b/>
                <w:bCs/>
                <w:sz w:val="20"/>
                <w:szCs w:val="20"/>
              </w:rPr>
            </w:pPr>
            <w:r w:rsidRPr="008C09F7">
              <w:rPr>
                <w:rFonts w:cs="Times New Roman"/>
                <w:b/>
                <w:bCs/>
                <w:sz w:val="20"/>
                <w:szCs w:val="20"/>
              </w:rPr>
              <w:t>17257,57362</w:t>
            </w:r>
          </w:p>
        </w:tc>
        <w:tc>
          <w:tcPr>
            <w:tcW w:w="992" w:type="dxa"/>
          </w:tcPr>
          <w:p w14:paraId="0C7E07C5" w14:textId="74F0B231" w:rsidR="00213E50" w:rsidRPr="0030189D" w:rsidRDefault="00213E50" w:rsidP="00213E50">
            <w:pPr>
              <w:jc w:val="center"/>
              <w:rPr>
                <w:rFonts w:eastAsia="Times New Roman" w:cs="Times New Roman"/>
                <w:b/>
                <w:sz w:val="20"/>
                <w:szCs w:val="20"/>
                <w:lang w:eastAsia="ru-RU"/>
              </w:rPr>
            </w:pPr>
            <w:r w:rsidRPr="00504F7A">
              <w:rPr>
                <w:rFonts w:eastAsia="Times New Roman" w:cs="Times New Roman"/>
                <w:b/>
                <w:sz w:val="20"/>
                <w:szCs w:val="20"/>
                <w:lang w:eastAsia="ru-RU"/>
              </w:rPr>
              <w:t>18388,39589</w:t>
            </w:r>
          </w:p>
        </w:tc>
        <w:tc>
          <w:tcPr>
            <w:tcW w:w="845" w:type="dxa"/>
          </w:tcPr>
          <w:p w14:paraId="59FCC16B" w14:textId="45F87F54" w:rsidR="00213E50" w:rsidRPr="0030189D" w:rsidRDefault="00213E50" w:rsidP="00213E50">
            <w:pPr>
              <w:jc w:val="center"/>
              <w:rPr>
                <w:rFonts w:eastAsia="Times New Roman" w:cs="Times New Roman"/>
                <w:b/>
                <w:sz w:val="20"/>
                <w:szCs w:val="20"/>
                <w:lang w:eastAsia="ru-RU"/>
              </w:rPr>
            </w:pPr>
            <w:r w:rsidRPr="00504F7A">
              <w:rPr>
                <w:rFonts w:eastAsia="Times New Roman" w:cs="Times New Roman"/>
                <w:b/>
                <w:sz w:val="20"/>
                <w:szCs w:val="20"/>
                <w:lang w:eastAsia="ru-RU"/>
              </w:rPr>
              <w:t>19123,93172</w:t>
            </w:r>
          </w:p>
        </w:tc>
        <w:tc>
          <w:tcPr>
            <w:tcW w:w="1138" w:type="dxa"/>
            <w:vMerge w:val="restart"/>
          </w:tcPr>
          <w:p w14:paraId="50951032" w14:textId="154D94C5" w:rsidR="00213E50" w:rsidRPr="0030189D" w:rsidRDefault="00213E50" w:rsidP="00213E50">
            <w:pPr>
              <w:rPr>
                <w:rFonts w:eastAsia="Times New Roman" w:cs="Times New Roman"/>
                <w:sz w:val="20"/>
                <w:szCs w:val="20"/>
                <w:lang w:eastAsia="ru-RU"/>
              </w:rPr>
            </w:pPr>
            <w:r w:rsidRPr="0030189D">
              <w:rPr>
                <w:rFonts w:eastAsia="Times New Roman" w:cs="Times New Roman"/>
                <w:sz w:val="20"/>
                <w:szCs w:val="20"/>
                <w:lang w:eastAsia="ru-RU"/>
              </w:rPr>
              <w:t>УЖКХ</w:t>
            </w:r>
          </w:p>
        </w:tc>
      </w:tr>
      <w:tr w:rsidR="00213E50" w:rsidRPr="0030189D" w14:paraId="0632896E" w14:textId="77777777" w:rsidTr="00B47B67">
        <w:trPr>
          <w:trHeight w:val="345"/>
          <w:jc w:val="center"/>
        </w:trPr>
        <w:tc>
          <w:tcPr>
            <w:tcW w:w="701" w:type="dxa"/>
            <w:vMerge/>
          </w:tcPr>
          <w:p w14:paraId="680B4C30" w14:textId="77777777" w:rsidR="00213E50" w:rsidRPr="0030189D" w:rsidRDefault="00213E50" w:rsidP="00213E50">
            <w:pPr>
              <w:rPr>
                <w:rFonts w:eastAsia="Times New Roman" w:cs="Times New Roman"/>
                <w:sz w:val="20"/>
                <w:szCs w:val="20"/>
                <w:lang w:eastAsia="ru-RU"/>
              </w:rPr>
            </w:pPr>
          </w:p>
        </w:tc>
        <w:tc>
          <w:tcPr>
            <w:tcW w:w="2264" w:type="dxa"/>
            <w:vMerge/>
          </w:tcPr>
          <w:p w14:paraId="1476C5DA" w14:textId="77777777" w:rsidR="00213E50" w:rsidRPr="0030189D" w:rsidRDefault="00213E50" w:rsidP="00213E50">
            <w:pPr>
              <w:rPr>
                <w:rFonts w:eastAsia="Times New Roman" w:cs="Times New Roman"/>
                <w:b/>
                <w:sz w:val="20"/>
                <w:szCs w:val="20"/>
                <w:lang w:eastAsia="ru-RU"/>
              </w:rPr>
            </w:pPr>
          </w:p>
        </w:tc>
        <w:tc>
          <w:tcPr>
            <w:tcW w:w="849" w:type="dxa"/>
            <w:vMerge/>
          </w:tcPr>
          <w:p w14:paraId="2B90EBB4" w14:textId="77777777" w:rsidR="00213E50" w:rsidRPr="0030189D" w:rsidRDefault="00213E50" w:rsidP="00213E50">
            <w:pPr>
              <w:rPr>
                <w:rFonts w:eastAsia="Times New Roman" w:cs="Times New Roman"/>
                <w:sz w:val="20"/>
                <w:szCs w:val="20"/>
                <w:lang w:eastAsia="ru-RU"/>
              </w:rPr>
            </w:pPr>
          </w:p>
        </w:tc>
        <w:tc>
          <w:tcPr>
            <w:tcW w:w="1426" w:type="dxa"/>
          </w:tcPr>
          <w:p w14:paraId="71AF1202" w14:textId="54C3AF3A"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tcPr>
          <w:p w14:paraId="6452CAB7" w14:textId="60D3FBDC" w:rsidR="00213E50" w:rsidRPr="008C09F7" w:rsidRDefault="00213E50" w:rsidP="00213E50">
            <w:pPr>
              <w:jc w:val="center"/>
              <w:rPr>
                <w:rFonts w:eastAsia="Times New Roman" w:cs="Times New Roman"/>
                <w:sz w:val="20"/>
                <w:szCs w:val="20"/>
                <w:lang w:eastAsia="ru-RU"/>
              </w:rPr>
            </w:pPr>
            <w:r w:rsidRPr="008C09F7">
              <w:rPr>
                <w:rFonts w:eastAsia="Times New Roman" w:cs="Times New Roman"/>
                <w:sz w:val="20"/>
                <w:szCs w:val="20"/>
                <w:lang w:val="en-US" w:eastAsia="ru-RU"/>
              </w:rPr>
              <w:t>0</w:t>
            </w:r>
            <w:r w:rsidRPr="008C09F7">
              <w:rPr>
                <w:rFonts w:eastAsia="Times New Roman" w:cs="Times New Roman"/>
                <w:sz w:val="20"/>
                <w:szCs w:val="20"/>
                <w:lang w:eastAsia="ru-RU"/>
              </w:rPr>
              <w:t>,00000</w:t>
            </w:r>
          </w:p>
        </w:tc>
        <w:tc>
          <w:tcPr>
            <w:tcW w:w="1267" w:type="dxa"/>
          </w:tcPr>
          <w:p w14:paraId="5737AF36" w14:textId="1420E42D" w:rsidR="00213E50" w:rsidRPr="008C09F7" w:rsidRDefault="00213E50" w:rsidP="00213E50">
            <w:pPr>
              <w:jc w:val="center"/>
              <w:rPr>
                <w:rFonts w:eastAsia="Times New Roman" w:cs="Times New Roman"/>
                <w:sz w:val="20"/>
                <w:szCs w:val="20"/>
                <w:lang w:eastAsia="ru-RU"/>
              </w:rPr>
            </w:pPr>
            <w:r w:rsidRPr="008C09F7">
              <w:rPr>
                <w:rFonts w:cs="Times New Roman"/>
                <w:b/>
                <w:bCs/>
                <w:sz w:val="20"/>
                <w:szCs w:val="20"/>
              </w:rPr>
              <w:t>-</w:t>
            </w:r>
          </w:p>
        </w:tc>
        <w:tc>
          <w:tcPr>
            <w:tcW w:w="1134" w:type="dxa"/>
          </w:tcPr>
          <w:p w14:paraId="0E499791" w14:textId="0A53F159" w:rsidR="00213E50" w:rsidRPr="008C09F7" w:rsidRDefault="00213E50" w:rsidP="00213E50">
            <w:pPr>
              <w:jc w:val="center"/>
              <w:rPr>
                <w:rFonts w:eastAsia="Times New Roman" w:cs="Times New Roman"/>
                <w:sz w:val="20"/>
                <w:szCs w:val="20"/>
                <w:lang w:eastAsia="ru-RU"/>
              </w:rPr>
            </w:pPr>
            <w:r w:rsidRPr="008C09F7">
              <w:rPr>
                <w:rFonts w:cs="Times New Roman"/>
                <w:b/>
                <w:bCs/>
                <w:sz w:val="20"/>
                <w:szCs w:val="20"/>
              </w:rPr>
              <w:t>-</w:t>
            </w:r>
          </w:p>
        </w:tc>
        <w:tc>
          <w:tcPr>
            <w:tcW w:w="3838" w:type="dxa"/>
            <w:gridSpan w:val="33"/>
          </w:tcPr>
          <w:p w14:paraId="6F14269C" w14:textId="3592ABF3" w:rsidR="00213E50" w:rsidRPr="008C09F7" w:rsidRDefault="00213E50" w:rsidP="00213E50">
            <w:pPr>
              <w:jc w:val="center"/>
              <w:rPr>
                <w:rFonts w:eastAsia="Times New Roman" w:cs="Times New Roman"/>
                <w:sz w:val="20"/>
                <w:szCs w:val="20"/>
                <w:lang w:eastAsia="ru-RU"/>
              </w:rPr>
            </w:pPr>
            <w:r w:rsidRPr="008C09F7">
              <w:rPr>
                <w:rFonts w:eastAsia="Times New Roman" w:cs="Times New Roman"/>
                <w:sz w:val="20"/>
                <w:szCs w:val="20"/>
                <w:lang w:val="en-US" w:eastAsia="ru-RU"/>
              </w:rPr>
              <w:t>0</w:t>
            </w:r>
            <w:r w:rsidRPr="008C09F7">
              <w:rPr>
                <w:rFonts w:eastAsia="Times New Roman" w:cs="Times New Roman"/>
                <w:sz w:val="20"/>
                <w:szCs w:val="20"/>
                <w:lang w:eastAsia="ru-RU"/>
              </w:rPr>
              <w:t>,00000</w:t>
            </w:r>
          </w:p>
        </w:tc>
        <w:tc>
          <w:tcPr>
            <w:tcW w:w="992" w:type="dxa"/>
          </w:tcPr>
          <w:p w14:paraId="731A2ECC" w14:textId="370683A3" w:rsidR="00213E50" w:rsidRPr="0030189D" w:rsidRDefault="00213E50" w:rsidP="00213E50">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845" w:type="dxa"/>
          </w:tcPr>
          <w:p w14:paraId="4E823953" w14:textId="3BEF9F30" w:rsidR="00213E50" w:rsidRPr="0030189D" w:rsidRDefault="00213E50" w:rsidP="00213E50">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1138" w:type="dxa"/>
            <w:vMerge/>
          </w:tcPr>
          <w:p w14:paraId="74DE10AC" w14:textId="77777777" w:rsidR="00213E50" w:rsidRPr="0030189D" w:rsidRDefault="00213E50" w:rsidP="00213E50">
            <w:pPr>
              <w:rPr>
                <w:rFonts w:eastAsia="Times New Roman" w:cs="Times New Roman"/>
                <w:sz w:val="20"/>
                <w:szCs w:val="20"/>
                <w:lang w:eastAsia="ru-RU"/>
              </w:rPr>
            </w:pPr>
          </w:p>
        </w:tc>
      </w:tr>
      <w:tr w:rsidR="00213E50" w:rsidRPr="0030189D" w14:paraId="28D93831" w14:textId="77777777" w:rsidTr="00B47B67">
        <w:trPr>
          <w:trHeight w:val="804"/>
          <w:jc w:val="center"/>
        </w:trPr>
        <w:tc>
          <w:tcPr>
            <w:tcW w:w="701" w:type="dxa"/>
            <w:vMerge/>
          </w:tcPr>
          <w:p w14:paraId="5BCEE6A6" w14:textId="77777777" w:rsidR="00213E50" w:rsidRPr="0030189D" w:rsidRDefault="00213E50" w:rsidP="00213E50">
            <w:pPr>
              <w:rPr>
                <w:rFonts w:eastAsia="Times New Roman" w:cs="Times New Roman"/>
                <w:sz w:val="20"/>
                <w:szCs w:val="20"/>
                <w:lang w:eastAsia="ru-RU"/>
              </w:rPr>
            </w:pPr>
          </w:p>
        </w:tc>
        <w:tc>
          <w:tcPr>
            <w:tcW w:w="2264" w:type="dxa"/>
            <w:vMerge/>
          </w:tcPr>
          <w:p w14:paraId="2B735628" w14:textId="77777777" w:rsidR="00213E50" w:rsidRPr="0030189D" w:rsidRDefault="00213E50" w:rsidP="00213E50">
            <w:pPr>
              <w:rPr>
                <w:rFonts w:eastAsia="Times New Roman" w:cs="Times New Roman"/>
                <w:b/>
                <w:sz w:val="20"/>
                <w:szCs w:val="20"/>
                <w:lang w:eastAsia="ru-RU"/>
              </w:rPr>
            </w:pPr>
          </w:p>
        </w:tc>
        <w:tc>
          <w:tcPr>
            <w:tcW w:w="849" w:type="dxa"/>
            <w:vMerge/>
          </w:tcPr>
          <w:p w14:paraId="02BD0CEF" w14:textId="77777777" w:rsidR="00213E50" w:rsidRPr="0030189D" w:rsidRDefault="00213E50" w:rsidP="00213E50">
            <w:pPr>
              <w:rPr>
                <w:rFonts w:eastAsia="Times New Roman" w:cs="Times New Roman"/>
                <w:sz w:val="20"/>
                <w:szCs w:val="20"/>
                <w:lang w:eastAsia="ru-RU"/>
              </w:rPr>
            </w:pPr>
          </w:p>
        </w:tc>
        <w:tc>
          <w:tcPr>
            <w:tcW w:w="1426" w:type="dxa"/>
          </w:tcPr>
          <w:p w14:paraId="29A5DC7B" w14:textId="722635CF"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tcPr>
          <w:p w14:paraId="5B08223E" w14:textId="00F60916" w:rsidR="00213E50" w:rsidRPr="008C09F7" w:rsidRDefault="00213E50" w:rsidP="00213E50">
            <w:pPr>
              <w:jc w:val="center"/>
              <w:rPr>
                <w:rFonts w:eastAsia="Times New Roman" w:cs="Times New Roman"/>
                <w:sz w:val="20"/>
                <w:szCs w:val="20"/>
                <w:lang w:eastAsia="ru-RU"/>
              </w:rPr>
            </w:pPr>
            <w:r w:rsidRPr="008C09F7">
              <w:rPr>
                <w:rFonts w:eastAsia="Times New Roman" w:cs="Times New Roman"/>
                <w:sz w:val="20"/>
                <w:szCs w:val="20"/>
                <w:lang w:val="en-US" w:eastAsia="ru-RU"/>
              </w:rPr>
              <w:t>0</w:t>
            </w:r>
            <w:r w:rsidRPr="008C09F7">
              <w:rPr>
                <w:rFonts w:eastAsia="Times New Roman" w:cs="Times New Roman"/>
                <w:sz w:val="20"/>
                <w:szCs w:val="20"/>
                <w:lang w:eastAsia="ru-RU"/>
              </w:rPr>
              <w:t>,00000</w:t>
            </w:r>
          </w:p>
        </w:tc>
        <w:tc>
          <w:tcPr>
            <w:tcW w:w="1267" w:type="dxa"/>
          </w:tcPr>
          <w:p w14:paraId="621680E9" w14:textId="6A3EDC6C" w:rsidR="00213E50" w:rsidRPr="008C09F7" w:rsidRDefault="00213E50" w:rsidP="00213E50">
            <w:pPr>
              <w:jc w:val="center"/>
              <w:rPr>
                <w:rFonts w:eastAsia="Times New Roman" w:cs="Times New Roman"/>
                <w:sz w:val="20"/>
                <w:szCs w:val="20"/>
                <w:lang w:eastAsia="ru-RU"/>
              </w:rPr>
            </w:pPr>
            <w:r w:rsidRPr="008C09F7">
              <w:rPr>
                <w:rFonts w:cs="Times New Roman"/>
                <w:b/>
                <w:bCs/>
                <w:sz w:val="20"/>
                <w:szCs w:val="20"/>
              </w:rPr>
              <w:t>-</w:t>
            </w:r>
          </w:p>
        </w:tc>
        <w:tc>
          <w:tcPr>
            <w:tcW w:w="1134" w:type="dxa"/>
          </w:tcPr>
          <w:p w14:paraId="145C4310" w14:textId="40983372" w:rsidR="00213E50" w:rsidRPr="008C09F7" w:rsidRDefault="00213E50" w:rsidP="00213E50">
            <w:pPr>
              <w:jc w:val="center"/>
              <w:rPr>
                <w:rFonts w:eastAsia="Times New Roman" w:cs="Times New Roman"/>
                <w:sz w:val="20"/>
                <w:szCs w:val="20"/>
                <w:lang w:eastAsia="ru-RU"/>
              </w:rPr>
            </w:pPr>
            <w:r w:rsidRPr="008C09F7">
              <w:rPr>
                <w:rFonts w:cs="Times New Roman"/>
                <w:b/>
                <w:bCs/>
                <w:sz w:val="20"/>
                <w:szCs w:val="20"/>
              </w:rPr>
              <w:t>-</w:t>
            </w:r>
          </w:p>
        </w:tc>
        <w:tc>
          <w:tcPr>
            <w:tcW w:w="3838" w:type="dxa"/>
            <w:gridSpan w:val="33"/>
          </w:tcPr>
          <w:p w14:paraId="21C37495" w14:textId="0AB3D4FA" w:rsidR="00213E50" w:rsidRPr="008C09F7" w:rsidRDefault="00213E50" w:rsidP="00213E50">
            <w:pPr>
              <w:jc w:val="center"/>
              <w:rPr>
                <w:rFonts w:eastAsia="Times New Roman" w:cs="Times New Roman"/>
                <w:sz w:val="20"/>
                <w:szCs w:val="20"/>
                <w:lang w:eastAsia="ru-RU"/>
              </w:rPr>
            </w:pPr>
            <w:r w:rsidRPr="008C09F7">
              <w:rPr>
                <w:rFonts w:eastAsia="Times New Roman" w:cs="Times New Roman"/>
                <w:sz w:val="20"/>
                <w:szCs w:val="20"/>
                <w:lang w:val="en-US" w:eastAsia="ru-RU"/>
              </w:rPr>
              <w:t>0</w:t>
            </w:r>
            <w:r w:rsidRPr="008C09F7">
              <w:rPr>
                <w:rFonts w:eastAsia="Times New Roman" w:cs="Times New Roman"/>
                <w:sz w:val="20"/>
                <w:szCs w:val="20"/>
                <w:lang w:eastAsia="ru-RU"/>
              </w:rPr>
              <w:t>,00000</w:t>
            </w:r>
          </w:p>
        </w:tc>
        <w:tc>
          <w:tcPr>
            <w:tcW w:w="992" w:type="dxa"/>
          </w:tcPr>
          <w:p w14:paraId="625C356B" w14:textId="441238FD" w:rsidR="00213E50" w:rsidRPr="0030189D" w:rsidRDefault="00213E50" w:rsidP="00213E50">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845" w:type="dxa"/>
          </w:tcPr>
          <w:p w14:paraId="067A3A0B" w14:textId="355A4D98" w:rsidR="00213E50" w:rsidRPr="0030189D" w:rsidRDefault="00213E50" w:rsidP="00213E50">
            <w:pPr>
              <w:jc w:val="center"/>
              <w:rPr>
                <w:rFonts w:eastAsia="Times New Roman" w:cs="Times New Roman"/>
                <w:sz w:val="20"/>
                <w:szCs w:val="20"/>
                <w:lang w:eastAsia="ru-RU"/>
              </w:rPr>
            </w:pPr>
            <w:r w:rsidRPr="00504F7A">
              <w:rPr>
                <w:rFonts w:eastAsia="Times New Roman" w:cs="Times New Roman"/>
                <w:sz w:val="20"/>
                <w:szCs w:val="20"/>
                <w:lang w:val="en-US" w:eastAsia="ru-RU"/>
              </w:rPr>
              <w:t>0</w:t>
            </w:r>
            <w:r w:rsidRPr="00504F7A">
              <w:rPr>
                <w:rFonts w:eastAsia="Times New Roman" w:cs="Times New Roman"/>
                <w:sz w:val="20"/>
                <w:szCs w:val="20"/>
                <w:lang w:eastAsia="ru-RU"/>
              </w:rPr>
              <w:t>,00000</w:t>
            </w:r>
          </w:p>
        </w:tc>
        <w:tc>
          <w:tcPr>
            <w:tcW w:w="1138" w:type="dxa"/>
            <w:vMerge/>
          </w:tcPr>
          <w:p w14:paraId="1A116841" w14:textId="77777777" w:rsidR="00213E50" w:rsidRPr="0030189D" w:rsidRDefault="00213E50" w:rsidP="00213E50">
            <w:pPr>
              <w:rPr>
                <w:rFonts w:eastAsia="Times New Roman" w:cs="Times New Roman"/>
                <w:sz w:val="20"/>
                <w:szCs w:val="20"/>
                <w:lang w:eastAsia="ru-RU"/>
              </w:rPr>
            </w:pPr>
          </w:p>
        </w:tc>
      </w:tr>
      <w:tr w:rsidR="00213E50" w:rsidRPr="0030189D" w14:paraId="3502C995" w14:textId="77777777" w:rsidTr="00B47B67">
        <w:trPr>
          <w:trHeight w:val="345"/>
          <w:jc w:val="center"/>
        </w:trPr>
        <w:tc>
          <w:tcPr>
            <w:tcW w:w="701" w:type="dxa"/>
            <w:vMerge/>
          </w:tcPr>
          <w:p w14:paraId="304D7A95" w14:textId="77777777" w:rsidR="00213E50" w:rsidRPr="0030189D" w:rsidRDefault="00213E50" w:rsidP="00213E50">
            <w:pPr>
              <w:rPr>
                <w:rFonts w:eastAsia="Times New Roman" w:cs="Times New Roman"/>
                <w:sz w:val="20"/>
                <w:szCs w:val="20"/>
                <w:lang w:eastAsia="ru-RU"/>
              </w:rPr>
            </w:pPr>
          </w:p>
        </w:tc>
        <w:tc>
          <w:tcPr>
            <w:tcW w:w="2264" w:type="dxa"/>
            <w:vMerge/>
          </w:tcPr>
          <w:p w14:paraId="2764643F" w14:textId="77777777" w:rsidR="00213E50" w:rsidRPr="0030189D" w:rsidRDefault="00213E50" w:rsidP="00213E50">
            <w:pPr>
              <w:rPr>
                <w:rFonts w:eastAsia="Times New Roman" w:cs="Times New Roman"/>
                <w:b/>
                <w:sz w:val="20"/>
                <w:szCs w:val="20"/>
                <w:lang w:eastAsia="ru-RU"/>
              </w:rPr>
            </w:pPr>
          </w:p>
        </w:tc>
        <w:tc>
          <w:tcPr>
            <w:tcW w:w="849" w:type="dxa"/>
            <w:vMerge/>
          </w:tcPr>
          <w:p w14:paraId="51668E9E" w14:textId="77777777" w:rsidR="00213E50" w:rsidRPr="0030189D" w:rsidRDefault="00213E50" w:rsidP="00213E50">
            <w:pPr>
              <w:rPr>
                <w:rFonts w:eastAsia="Times New Roman" w:cs="Times New Roman"/>
                <w:sz w:val="20"/>
                <w:szCs w:val="20"/>
                <w:lang w:eastAsia="ru-RU"/>
              </w:rPr>
            </w:pPr>
          </w:p>
        </w:tc>
        <w:tc>
          <w:tcPr>
            <w:tcW w:w="1426" w:type="dxa"/>
          </w:tcPr>
          <w:p w14:paraId="3EEB4787" w14:textId="77777777"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67A130C" w14:textId="6323CD4C" w:rsidR="00213E50" w:rsidRPr="0030189D" w:rsidRDefault="00213E50" w:rsidP="00213E5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tcPr>
          <w:p w14:paraId="7439906B" w14:textId="12182124" w:rsidR="00213E50" w:rsidRPr="008C09F7" w:rsidRDefault="00C90145" w:rsidP="00213E50">
            <w:pPr>
              <w:jc w:val="center"/>
              <w:rPr>
                <w:rFonts w:eastAsia="Times New Roman" w:cs="Times New Roman"/>
                <w:sz w:val="20"/>
                <w:szCs w:val="20"/>
                <w:lang w:eastAsia="ru-RU"/>
              </w:rPr>
            </w:pPr>
            <w:r w:rsidRPr="008C09F7">
              <w:rPr>
                <w:rFonts w:cs="Times New Roman"/>
                <w:bCs/>
                <w:sz w:val="20"/>
                <w:szCs w:val="20"/>
              </w:rPr>
              <w:t>54769,90123</w:t>
            </w:r>
          </w:p>
        </w:tc>
        <w:tc>
          <w:tcPr>
            <w:tcW w:w="1267" w:type="dxa"/>
          </w:tcPr>
          <w:p w14:paraId="5F6649A3" w14:textId="7795D3CA" w:rsidR="00213E50" w:rsidRPr="008C09F7" w:rsidRDefault="00213E50" w:rsidP="00213E50">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7223DA4A" w14:textId="51F96577" w:rsidR="00213E50" w:rsidRPr="008C09F7" w:rsidRDefault="00213E50" w:rsidP="00213E50">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tcPr>
          <w:p w14:paraId="4DC3CE30" w14:textId="751A06C2" w:rsidR="00213E50" w:rsidRPr="008C09F7" w:rsidRDefault="00C90145" w:rsidP="00213E50">
            <w:pPr>
              <w:jc w:val="center"/>
              <w:rPr>
                <w:rFonts w:eastAsia="Times New Roman" w:cs="Times New Roman"/>
                <w:sz w:val="20"/>
                <w:szCs w:val="20"/>
                <w:lang w:eastAsia="ru-RU"/>
              </w:rPr>
            </w:pPr>
            <w:r w:rsidRPr="008C09F7">
              <w:rPr>
                <w:rFonts w:cs="Times New Roman"/>
                <w:bCs/>
                <w:sz w:val="20"/>
                <w:szCs w:val="20"/>
              </w:rPr>
              <w:t>17257,57362</w:t>
            </w:r>
          </w:p>
        </w:tc>
        <w:tc>
          <w:tcPr>
            <w:tcW w:w="992" w:type="dxa"/>
          </w:tcPr>
          <w:p w14:paraId="6BC9F2F5" w14:textId="51E4EA62" w:rsidR="00213E50" w:rsidRPr="0030189D" w:rsidRDefault="00213E50" w:rsidP="00213E50">
            <w:pPr>
              <w:jc w:val="center"/>
              <w:rPr>
                <w:rFonts w:eastAsia="Times New Roman" w:cs="Times New Roman"/>
                <w:sz w:val="20"/>
                <w:szCs w:val="20"/>
                <w:lang w:eastAsia="ru-RU"/>
              </w:rPr>
            </w:pPr>
            <w:r w:rsidRPr="00504F7A">
              <w:rPr>
                <w:rFonts w:eastAsia="Times New Roman" w:cs="Times New Roman"/>
                <w:sz w:val="20"/>
                <w:szCs w:val="20"/>
                <w:lang w:eastAsia="ru-RU"/>
              </w:rPr>
              <w:t>18388,39589</w:t>
            </w:r>
          </w:p>
        </w:tc>
        <w:tc>
          <w:tcPr>
            <w:tcW w:w="845" w:type="dxa"/>
          </w:tcPr>
          <w:p w14:paraId="3D7A93F2" w14:textId="7175F73E" w:rsidR="00213E50" w:rsidRPr="0030189D" w:rsidRDefault="00213E50" w:rsidP="00213E50">
            <w:pPr>
              <w:jc w:val="center"/>
              <w:rPr>
                <w:rFonts w:eastAsia="Times New Roman" w:cs="Times New Roman"/>
                <w:sz w:val="20"/>
                <w:szCs w:val="20"/>
                <w:lang w:eastAsia="ru-RU"/>
              </w:rPr>
            </w:pPr>
            <w:r w:rsidRPr="00504F7A">
              <w:rPr>
                <w:rFonts w:eastAsia="Times New Roman" w:cs="Times New Roman"/>
                <w:sz w:val="20"/>
                <w:szCs w:val="20"/>
                <w:lang w:eastAsia="ru-RU"/>
              </w:rPr>
              <w:t>19123,93172</w:t>
            </w:r>
          </w:p>
        </w:tc>
        <w:tc>
          <w:tcPr>
            <w:tcW w:w="1138" w:type="dxa"/>
            <w:vMerge/>
          </w:tcPr>
          <w:p w14:paraId="228A76F8" w14:textId="77777777" w:rsidR="00213E50" w:rsidRPr="0030189D" w:rsidRDefault="00213E50" w:rsidP="00213E50">
            <w:pPr>
              <w:rPr>
                <w:rFonts w:eastAsia="Times New Roman" w:cs="Times New Roman"/>
                <w:sz w:val="20"/>
                <w:szCs w:val="20"/>
                <w:lang w:eastAsia="ru-RU"/>
              </w:rPr>
            </w:pPr>
          </w:p>
        </w:tc>
      </w:tr>
      <w:tr w:rsidR="00EB3AB0" w:rsidRPr="0030189D" w14:paraId="2E5B2375" w14:textId="77777777" w:rsidTr="00B47B67">
        <w:trPr>
          <w:trHeight w:val="345"/>
          <w:jc w:val="center"/>
        </w:trPr>
        <w:tc>
          <w:tcPr>
            <w:tcW w:w="701" w:type="dxa"/>
            <w:vMerge/>
          </w:tcPr>
          <w:p w14:paraId="38F1784D"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22A0EDCD" w14:textId="641BE5F9"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Количество объектов устройства наружного освещения (Светлый город), единица</w:t>
            </w:r>
          </w:p>
        </w:tc>
        <w:tc>
          <w:tcPr>
            <w:tcW w:w="849" w:type="dxa"/>
            <w:vMerge w:val="restart"/>
          </w:tcPr>
          <w:p w14:paraId="12CFA46C" w14:textId="3F3FD64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42E379A2" w14:textId="0F0C43F4"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2BBE10BF" w14:textId="6497992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26DBE2EF"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C9DBC45" w14:textId="7777777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5954182" w14:textId="77777777" w:rsidR="00EB3AB0" w:rsidRPr="0030189D" w:rsidRDefault="00EB3AB0" w:rsidP="00EB3AB0">
            <w:pPr>
              <w:jc w:val="center"/>
              <w:rPr>
                <w:rFonts w:eastAsia="Times New Roman" w:cs="Times New Roman"/>
                <w:sz w:val="20"/>
                <w:szCs w:val="20"/>
                <w:lang w:eastAsia="ru-RU"/>
              </w:rPr>
            </w:pPr>
          </w:p>
        </w:tc>
        <w:tc>
          <w:tcPr>
            <w:tcW w:w="1134" w:type="dxa"/>
            <w:vMerge w:val="restart"/>
          </w:tcPr>
          <w:p w14:paraId="2A4C8DEA"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9FEF510" w14:textId="55ED249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10" w:type="dxa"/>
            <w:gridSpan w:val="4"/>
            <w:vMerge w:val="restart"/>
          </w:tcPr>
          <w:p w14:paraId="05A1CC37"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B240A29"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050C42AE" w14:textId="20A698D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2728" w:type="dxa"/>
            <w:gridSpan w:val="29"/>
          </w:tcPr>
          <w:p w14:paraId="70AEFF13" w14:textId="68645F8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В том числе:</w:t>
            </w:r>
          </w:p>
        </w:tc>
        <w:tc>
          <w:tcPr>
            <w:tcW w:w="992" w:type="dxa"/>
            <w:vMerge w:val="restart"/>
          </w:tcPr>
          <w:p w14:paraId="4C89ED44"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047C6209" w14:textId="62601C7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1C322954"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32C99690" w14:textId="4B68324A"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7AA1DAFD" w14:textId="775E1240"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33A787E4" w14:textId="77777777" w:rsidTr="00B47B67">
        <w:trPr>
          <w:trHeight w:val="345"/>
          <w:jc w:val="center"/>
        </w:trPr>
        <w:tc>
          <w:tcPr>
            <w:tcW w:w="701" w:type="dxa"/>
            <w:vMerge/>
          </w:tcPr>
          <w:p w14:paraId="0FEB82B8" w14:textId="77777777" w:rsidR="00EB3AB0" w:rsidRPr="0030189D" w:rsidRDefault="00EB3AB0" w:rsidP="00EB3AB0">
            <w:pPr>
              <w:rPr>
                <w:rFonts w:eastAsia="Times New Roman" w:cs="Times New Roman"/>
                <w:sz w:val="20"/>
                <w:szCs w:val="20"/>
                <w:lang w:eastAsia="ru-RU"/>
              </w:rPr>
            </w:pPr>
          </w:p>
        </w:tc>
        <w:tc>
          <w:tcPr>
            <w:tcW w:w="2264" w:type="dxa"/>
            <w:vMerge/>
          </w:tcPr>
          <w:p w14:paraId="5902948D" w14:textId="77777777" w:rsidR="00EB3AB0" w:rsidRPr="0030189D" w:rsidRDefault="00EB3AB0" w:rsidP="00EB3AB0">
            <w:pPr>
              <w:rPr>
                <w:rFonts w:eastAsia="Times New Roman" w:cs="Times New Roman"/>
                <w:sz w:val="20"/>
                <w:szCs w:val="20"/>
                <w:lang w:eastAsia="ru-RU"/>
              </w:rPr>
            </w:pPr>
          </w:p>
        </w:tc>
        <w:tc>
          <w:tcPr>
            <w:tcW w:w="849" w:type="dxa"/>
            <w:vMerge/>
          </w:tcPr>
          <w:p w14:paraId="5309B88B" w14:textId="77777777" w:rsidR="00EB3AB0" w:rsidRPr="0030189D" w:rsidRDefault="00EB3AB0" w:rsidP="00EB3AB0">
            <w:pPr>
              <w:rPr>
                <w:rFonts w:eastAsia="Times New Roman" w:cs="Times New Roman"/>
                <w:sz w:val="20"/>
                <w:szCs w:val="20"/>
                <w:lang w:eastAsia="ru-RU"/>
              </w:rPr>
            </w:pPr>
          </w:p>
        </w:tc>
        <w:tc>
          <w:tcPr>
            <w:tcW w:w="1426" w:type="dxa"/>
            <w:vMerge/>
          </w:tcPr>
          <w:p w14:paraId="36F985BD" w14:textId="77777777" w:rsidR="00EB3AB0" w:rsidRPr="0030189D" w:rsidRDefault="00EB3AB0" w:rsidP="00EB3AB0">
            <w:pPr>
              <w:rPr>
                <w:rFonts w:eastAsia="Times New Roman" w:cs="Times New Roman"/>
                <w:sz w:val="20"/>
                <w:szCs w:val="20"/>
                <w:lang w:eastAsia="ru-RU"/>
              </w:rPr>
            </w:pPr>
          </w:p>
        </w:tc>
        <w:tc>
          <w:tcPr>
            <w:tcW w:w="1559" w:type="dxa"/>
            <w:vMerge/>
          </w:tcPr>
          <w:p w14:paraId="1D8C63F3"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2DE33546"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007F89A9" w14:textId="77777777" w:rsidR="00EB3AB0" w:rsidRPr="0030189D" w:rsidRDefault="00EB3AB0" w:rsidP="00EB3AB0">
            <w:pPr>
              <w:jc w:val="center"/>
              <w:rPr>
                <w:rFonts w:eastAsia="Times New Roman" w:cs="Times New Roman"/>
                <w:b/>
                <w:sz w:val="20"/>
                <w:szCs w:val="20"/>
                <w:lang w:eastAsia="ru-RU"/>
              </w:rPr>
            </w:pPr>
          </w:p>
        </w:tc>
        <w:tc>
          <w:tcPr>
            <w:tcW w:w="1110" w:type="dxa"/>
            <w:gridSpan w:val="4"/>
            <w:vMerge/>
          </w:tcPr>
          <w:p w14:paraId="37D0D9F5" w14:textId="77777777" w:rsidR="00EB3AB0" w:rsidRPr="0030189D" w:rsidRDefault="00EB3AB0" w:rsidP="00EB3AB0">
            <w:pPr>
              <w:rPr>
                <w:rFonts w:eastAsia="Times New Roman" w:cs="Times New Roman"/>
                <w:b/>
                <w:sz w:val="20"/>
                <w:szCs w:val="20"/>
                <w:lang w:eastAsia="ru-RU"/>
              </w:rPr>
            </w:pPr>
          </w:p>
        </w:tc>
        <w:tc>
          <w:tcPr>
            <w:tcW w:w="679" w:type="dxa"/>
            <w:gridSpan w:val="9"/>
            <w:vAlign w:val="center"/>
          </w:tcPr>
          <w:p w14:paraId="4711E930"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4CDBCD3F" w14:textId="152BB646"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80" w:type="dxa"/>
            <w:gridSpan w:val="7"/>
          </w:tcPr>
          <w:p w14:paraId="48FC5B1E"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275DCFB7" w14:textId="144076E0"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80" w:type="dxa"/>
            <w:gridSpan w:val="9"/>
          </w:tcPr>
          <w:p w14:paraId="54F6738D" w14:textId="081D3536"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89" w:type="dxa"/>
            <w:gridSpan w:val="4"/>
          </w:tcPr>
          <w:p w14:paraId="6246635F" w14:textId="638F172E"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415F10DF"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77172149"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4D64EB66" w14:textId="77777777" w:rsidR="00EB3AB0" w:rsidRPr="0030189D" w:rsidRDefault="00EB3AB0" w:rsidP="00EB3AB0">
            <w:pPr>
              <w:rPr>
                <w:rFonts w:eastAsia="Times New Roman" w:cs="Times New Roman"/>
                <w:sz w:val="20"/>
                <w:szCs w:val="20"/>
                <w:lang w:eastAsia="ru-RU"/>
              </w:rPr>
            </w:pPr>
          </w:p>
        </w:tc>
      </w:tr>
      <w:tr w:rsidR="00EB3AB0" w:rsidRPr="0030189D" w14:paraId="50BB2899" w14:textId="77777777" w:rsidTr="00B47B67">
        <w:trPr>
          <w:trHeight w:val="300"/>
          <w:jc w:val="center"/>
        </w:trPr>
        <w:tc>
          <w:tcPr>
            <w:tcW w:w="701" w:type="dxa"/>
            <w:vMerge/>
          </w:tcPr>
          <w:p w14:paraId="0939CBE7" w14:textId="77777777" w:rsidR="00EB3AB0" w:rsidRPr="0030189D" w:rsidRDefault="00EB3AB0" w:rsidP="00EB3AB0">
            <w:pPr>
              <w:rPr>
                <w:rFonts w:eastAsia="Times New Roman" w:cs="Times New Roman"/>
                <w:sz w:val="20"/>
                <w:szCs w:val="20"/>
                <w:lang w:eastAsia="ru-RU"/>
              </w:rPr>
            </w:pPr>
          </w:p>
        </w:tc>
        <w:tc>
          <w:tcPr>
            <w:tcW w:w="2264" w:type="dxa"/>
            <w:vMerge/>
          </w:tcPr>
          <w:p w14:paraId="09501A5D" w14:textId="77777777" w:rsidR="00EB3AB0" w:rsidRPr="0030189D" w:rsidRDefault="00EB3AB0" w:rsidP="00EB3AB0">
            <w:pPr>
              <w:rPr>
                <w:rFonts w:eastAsia="Times New Roman" w:cs="Times New Roman"/>
                <w:sz w:val="20"/>
                <w:szCs w:val="20"/>
                <w:lang w:eastAsia="ru-RU"/>
              </w:rPr>
            </w:pPr>
          </w:p>
        </w:tc>
        <w:tc>
          <w:tcPr>
            <w:tcW w:w="849" w:type="dxa"/>
            <w:vMerge/>
          </w:tcPr>
          <w:p w14:paraId="61101329" w14:textId="77777777" w:rsidR="00EB3AB0" w:rsidRPr="0030189D" w:rsidRDefault="00EB3AB0" w:rsidP="00EB3AB0">
            <w:pPr>
              <w:rPr>
                <w:rFonts w:eastAsia="Times New Roman" w:cs="Times New Roman"/>
                <w:sz w:val="20"/>
                <w:szCs w:val="20"/>
                <w:lang w:eastAsia="ru-RU"/>
              </w:rPr>
            </w:pPr>
          </w:p>
        </w:tc>
        <w:tc>
          <w:tcPr>
            <w:tcW w:w="1426" w:type="dxa"/>
            <w:vMerge/>
          </w:tcPr>
          <w:p w14:paraId="40BC00A2" w14:textId="77777777" w:rsidR="00EB3AB0" w:rsidRPr="0030189D" w:rsidRDefault="00EB3AB0" w:rsidP="00EB3AB0">
            <w:pPr>
              <w:rPr>
                <w:rFonts w:eastAsia="Times New Roman" w:cs="Times New Roman"/>
                <w:sz w:val="20"/>
                <w:szCs w:val="20"/>
                <w:lang w:eastAsia="ru-RU"/>
              </w:rPr>
            </w:pPr>
          </w:p>
        </w:tc>
        <w:tc>
          <w:tcPr>
            <w:tcW w:w="1559" w:type="dxa"/>
          </w:tcPr>
          <w:p w14:paraId="0771208B" w14:textId="336F1F2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19FA383C" w14:textId="5D284DF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2F4C1111" w14:textId="52006E0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10" w:type="dxa"/>
            <w:gridSpan w:val="4"/>
          </w:tcPr>
          <w:p w14:paraId="143786A8" w14:textId="1ED010EF" w:rsidR="00EB3AB0" w:rsidRPr="0030189D" w:rsidRDefault="003C6DB2" w:rsidP="00EB3AB0">
            <w:pPr>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673" w:type="dxa"/>
            <w:gridSpan w:val="8"/>
          </w:tcPr>
          <w:p w14:paraId="31358777" w14:textId="1A9287B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4" w:type="dxa"/>
            <w:gridSpan w:val="7"/>
          </w:tcPr>
          <w:p w14:paraId="6D9AAF0D" w14:textId="026E245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674" w:type="dxa"/>
            <w:gridSpan w:val="9"/>
          </w:tcPr>
          <w:p w14:paraId="623A8938" w14:textId="56741C4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707" w:type="dxa"/>
            <w:gridSpan w:val="5"/>
          </w:tcPr>
          <w:p w14:paraId="7AAF2127" w14:textId="190917D4" w:rsidR="00EB3AB0" w:rsidRPr="0030189D" w:rsidRDefault="003C6DB2" w:rsidP="00EB3AB0">
            <w:pPr>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992" w:type="dxa"/>
          </w:tcPr>
          <w:p w14:paraId="2B97C004" w14:textId="6FDA5BB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845" w:type="dxa"/>
          </w:tcPr>
          <w:p w14:paraId="77AE3430" w14:textId="4680384A" w:rsidR="00EB3AB0" w:rsidRPr="0030189D" w:rsidRDefault="00394D33" w:rsidP="00EB3AB0">
            <w:pPr>
              <w:jc w:val="center"/>
              <w:rPr>
                <w:rFonts w:eastAsia="Times New Roman" w:cs="Times New Roman"/>
                <w:sz w:val="20"/>
                <w:szCs w:val="20"/>
                <w:lang w:eastAsia="ru-RU"/>
              </w:rPr>
            </w:pPr>
            <w:r w:rsidRPr="00801A72">
              <w:rPr>
                <w:rFonts w:eastAsia="Times New Roman" w:cs="Times New Roman"/>
                <w:sz w:val="20"/>
                <w:szCs w:val="20"/>
                <w:lang w:eastAsia="ru-RU"/>
              </w:rPr>
              <w:t>1</w:t>
            </w:r>
          </w:p>
        </w:tc>
        <w:tc>
          <w:tcPr>
            <w:tcW w:w="1138" w:type="dxa"/>
            <w:vMerge/>
          </w:tcPr>
          <w:p w14:paraId="7115145D" w14:textId="77777777" w:rsidR="00EB3AB0" w:rsidRPr="0030189D" w:rsidRDefault="00EB3AB0" w:rsidP="00EB3AB0">
            <w:pPr>
              <w:rPr>
                <w:rFonts w:eastAsia="Times New Roman" w:cs="Times New Roman"/>
                <w:sz w:val="20"/>
                <w:szCs w:val="20"/>
                <w:lang w:eastAsia="ru-RU"/>
              </w:rPr>
            </w:pPr>
          </w:p>
        </w:tc>
      </w:tr>
      <w:tr w:rsidR="00975F9E" w:rsidRPr="0030189D" w14:paraId="24E5693B" w14:textId="77777777" w:rsidTr="00B47B67">
        <w:trPr>
          <w:trHeight w:val="291"/>
          <w:jc w:val="center"/>
        </w:trPr>
        <w:tc>
          <w:tcPr>
            <w:tcW w:w="701" w:type="dxa"/>
            <w:vMerge w:val="restart"/>
          </w:tcPr>
          <w:p w14:paraId="05B0CDC3" w14:textId="71A6275D" w:rsidR="00975F9E" w:rsidRPr="0030189D" w:rsidRDefault="00975F9E" w:rsidP="00975F9E">
            <w:pPr>
              <w:rPr>
                <w:rFonts w:eastAsia="Times New Roman" w:cs="Times New Roman"/>
                <w:sz w:val="20"/>
                <w:szCs w:val="20"/>
                <w:lang w:eastAsia="ru-RU"/>
              </w:rPr>
            </w:pPr>
            <w:r w:rsidRPr="0030189D">
              <w:rPr>
                <w:rFonts w:eastAsia="Times New Roman" w:cs="Times New Roman"/>
                <w:sz w:val="20"/>
                <w:szCs w:val="20"/>
                <w:lang w:eastAsia="ru-RU"/>
              </w:rPr>
              <w:t>2.</w:t>
            </w:r>
          </w:p>
        </w:tc>
        <w:tc>
          <w:tcPr>
            <w:tcW w:w="2264" w:type="dxa"/>
            <w:vMerge w:val="restart"/>
          </w:tcPr>
          <w:p w14:paraId="6AD2737A" w14:textId="2E67E1EB" w:rsidR="00975F9E" w:rsidRPr="0030189D" w:rsidRDefault="00975F9E" w:rsidP="00975F9E">
            <w:pPr>
              <w:rPr>
                <w:rFonts w:eastAsia="Times New Roman" w:cs="Times New Roman"/>
                <w:sz w:val="20"/>
                <w:szCs w:val="20"/>
                <w:lang w:eastAsia="ru-RU"/>
              </w:rPr>
            </w:pPr>
            <w:r w:rsidRPr="0030189D">
              <w:rPr>
                <w:rFonts w:eastAsia="Times New Roman" w:cs="Times New Roman"/>
                <w:b/>
                <w:sz w:val="20"/>
                <w:szCs w:val="20"/>
                <w:lang w:eastAsia="ru-RU"/>
              </w:rPr>
              <w:t xml:space="preserve">Основное мероприятие И4 </w:t>
            </w:r>
            <w:r w:rsidRPr="0030189D">
              <w:rPr>
                <w:rFonts w:eastAsia="Times New Roman" w:cs="Times New Roman"/>
                <w:sz w:val="20"/>
                <w:szCs w:val="20"/>
                <w:lang w:eastAsia="ru-RU"/>
              </w:rPr>
              <w:t>"Формирование комфортной городской среды"</w:t>
            </w:r>
          </w:p>
        </w:tc>
        <w:tc>
          <w:tcPr>
            <w:tcW w:w="849" w:type="dxa"/>
            <w:vMerge w:val="restart"/>
          </w:tcPr>
          <w:p w14:paraId="26A4EDA8" w14:textId="6C9164F1" w:rsidR="00975F9E" w:rsidRPr="0030189D" w:rsidRDefault="00975F9E" w:rsidP="00975F9E">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426" w:type="dxa"/>
          </w:tcPr>
          <w:p w14:paraId="203E13E2" w14:textId="360F66A1" w:rsidR="00975F9E" w:rsidRPr="0030189D" w:rsidRDefault="00975F9E" w:rsidP="00975F9E">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559" w:type="dxa"/>
            <w:vAlign w:val="center"/>
          </w:tcPr>
          <w:p w14:paraId="088D9461" w14:textId="531F5A3A" w:rsidR="00975F9E" w:rsidRPr="0030189D" w:rsidRDefault="00A65FBE" w:rsidP="00975F9E">
            <w:pPr>
              <w:jc w:val="center"/>
              <w:rPr>
                <w:b/>
                <w:bCs/>
                <w:sz w:val="20"/>
                <w:szCs w:val="20"/>
              </w:rPr>
            </w:pPr>
            <w:r>
              <w:rPr>
                <w:rFonts w:cs="Times New Roman"/>
                <w:b/>
                <w:bCs/>
                <w:sz w:val="20"/>
                <w:szCs w:val="20"/>
              </w:rPr>
              <w:t>2688281,98000</w:t>
            </w:r>
          </w:p>
        </w:tc>
        <w:tc>
          <w:tcPr>
            <w:tcW w:w="1267" w:type="dxa"/>
          </w:tcPr>
          <w:p w14:paraId="3A820775" w14:textId="0B0AB6DE"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7BAA11C8" w14:textId="2AEE6036"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3"/>
            <w:vAlign w:val="center"/>
          </w:tcPr>
          <w:p w14:paraId="7B785804" w14:textId="5E8A1DE8" w:rsidR="00975F9E" w:rsidRPr="0030189D" w:rsidRDefault="00A65FBE" w:rsidP="00975F9E">
            <w:pPr>
              <w:jc w:val="center"/>
              <w:rPr>
                <w:rFonts w:eastAsia="Times New Roman" w:cs="Times New Roman"/>
                <w:sz w:val="20"/>
                <w:szCs w:val="20"/>
                <w:lang w:eastAsia="ru-RU"/>
              </w:rPr>
            </w:pPr>
            <w:r>
              <w:rPr>
                <w:rFonts w:cs="Times New Roman"/>
                <w:b/>
                <w:bCs/>
                <w:sz w:val="20"/>
                <w:szCs w:val="20"/>
              </w:rPr>
              <w:t>1475084,32000</w:t>
            </w:r>
          </w:p>
        </w:tc>
        <w:tc>
          <w:tcPr>
            <w:tcW w:w="992" w:type="dxa"/>
            <w:vAlign w:val="center"/>
          </w:tcPr>
          <w:p w14:paraId="52D5807F" w14:textId="25A00230"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615504,81000</w:t>
            </w:r>
          </w:p>
        </w:tc>
        <w:tc>
          <w:tcPr>
            <w:tcW w:w="845" w:type="dxa"/>
            <w:vAlign w:val="center"/>
          </w:tcPr>
          <w:p w14:paraId="63AF6977" w14:textId="114032F5"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597692,85000</w:t>
            </w:r>
          </w:p>
        </w:tc>
        <w:tc>
          <w:tcPr>
            <w:tcW w:w="1138" w:type="dxa"/>
            <w:vMerge w:val="restart"/>
          </w:tcPr>
          <w:p w14:paraId="5B6DF88F" w14:textId="467913BA" w:rsidR="00975F9E" w:rsidRPr="0030189D" w:rsidRDefault="00975F9E" w:rsidP="00975F9E">
            <w:pPr>
              <w:rPr>
                <w:rFonts w:eastAsia="Times New Roman" w:cs="Times New Roman"/>
                <w:sz w:val="20"/>
                <w:szCs w:val="20"/>
                <w:lang w:eastAsia="ru-RU"/>
              </w:rPr>
            </w:pPr>
            <w:r w:rsidRPr="0030189D">
              <w:rPr>
                <w:rFonts w:eastAsia="Times New Roman" w:cs="Times New Roman"/>
                <w:sz w:val="20"/>
                <w:szCs w:val="20"/>
                <w:lang w:eastAsia="ru-RU"/>
              </w:rPr>
              <w:t>Х</w:t>
            </w:r>
          </w:p>
        </w:tc>
      </w:tr>
      <w:tr w:rsidR="00975F9E" w:rsidRPr="0030189D" w14:paraId="41055615" w14:textId="77777777" w:rsidTr="00B47B67">
        <w:trPr>
          <w:trHeight w:val="288"/>
          <w:jc w:val="center"/>
        </w:trPr>
        <w:tc>
          <w:tcPr>
            <w:tcW w:w="701" w:type="dxa"/>
            <w:vMerge/>
          </w:tcPr>
          <w:p w14:paraId="511C02F8" w14:textId="77777777" w:rsidR="00975F9E" w:rsidRPr="0030189D" w:rsidRDefault="00975F9E" w:rsidP="00975F9E">
            <w:pPr>
              <w:rPr>
                <w:rFonts w:eastAsia="Times New Roman" w:cs="Times New Roman"/>
                <w:sz w:val="20"/>
                <w:szCs w:val="20"/>
                <w:lang w:eastAsia="ru-RU"/>
              </w:rPr>
            </w:pPr>
          </w:p>
        </w:tc>
        <w:tc>
          <w:tcPr>
            <w:tcW w:w="2264" w:type="dxa"/>
            <w:vMerge/>
          </w:tcPr>
          <w:p w14:paraId="3AAAC1AF" w14:textId="77777777" w:rsidR="00975F9E" w:rsidRPr="0030189D" w:rsidRDefault="00975F9E" w:rsidP="00975F9E">
            <w:pPr>
              <w:rPr>
                <w:rFonts w:eastAsia="Times New Roman" w:cs="Times New Roman"/>
                <w:b/>
                <w:sz w:val="20"/>
                <w:szCs w:val="20"/>
                <w:lang w:eastAsia="ru-RU"/>
              </w:rPr>
            </w:pPr>
          </w:p>
        </w:tc>
        <w:tc>
          <w:tcPr>
            <w:tcW w:w="849" w:type="dxa"/>
            <w:vMerge/>
          </w:tcPr>
          <w:p w14:paraId="43D51C08" w14:textId="77777777" w:rsidR="00975F9E" w:rsidRPr="0030189D" w:rsidRDefault="00975F9E" w:rsidP="00975F9E">
            <w:pPr>
              <w:rPr>
                <w:rFonts w:eastAsia="Times New Roman" w:cs="Times New Roman"/>
                <w:sz w:val="20"/>
                <w:szCs w:val="20"/>
                <w:lang w:eastAsia="ru-RU"/>
              </w:rPr>
            </w:pPr>
          </w:p>
        </w:tc>
        <w:tc>
          <w:tcPr>
            <w:tcW w:w="1426" w:type="dxa"/>
          </w:tcPr>
          <w:p w14:paraId="61A1475B" w14:textId="07E0FBF8"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033B4FD8" w14:textId="1130CF80" w:rsidR="00975F9E" w:rsidRPr="008C09F7" w:rsidRDefault="00A65FBE" w:rsidP="00975F9E">
            <w:pPr>
              <w:jc w:val="center"/>
              <w:rPr>
                <w:rFonts w:eastAsia="Times New Roman" w:cs="Times New Roman"/>
                <w:sz w:val="20"/>
                <w:szCs w:val="20"/>
                <w:lang w:eastAsia="ru-RU"/>
              </w:rPr>
            </w:pPr>
            <w:r>
              <w:rPr>
                <w:rFonts w:eastAsia="Times New Roman" w:cs="Times New Roman"/>
                <w:sz w:val="20"/>
                <w:szCs w:val="20"/>
                <w:lang w:eastAsia="ru-RU"/>
              </w:rPr>
              <w:t>6844,82000</w:t>
            </w:r>
          </w:p>
        </w:tc>
        <w:tc>
          <w:tcPr>
            <w:tcW w:w="1267" w:type="dxa"/>
          </w:tcPr>
          <w:p w14:paraId="1572C685" w14:textId="474AD3EB"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6F36A6DF" w14:textId="44D0E7AF"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vAlign w:val="center"/>
          </w:tcPr>
          <w:p w14:paraId="3CA93D9B" w14:textId="3DC31F26" w:rsidR="00975F9E" w:rsidRPr="008C09F7" w:rsidRDefault="00A65FBE" w:rsidP="00975F9E">
            <w:pPr>
              <w:jc w:val="center"/>
              <w:rPr>
                <w:rFonts w:eastAsia="Times New Roman" w:cs="Times New Roman"/>
                <w:sz w:val="20"/>
                <w:szCs w:val="20"/>
                <w:lang w:eastAsia="ru-RU"/>
              </w:rPr>
            </w:pPr>
            <w:r>
              <w:rPr>
                <w:rFonts w:eastAsia="Times New Roman" w:cs="Times New Roman"/>
                <w:sz w:val="20"/>
                <w:szCs w:val="20"/>
                <w:lang w:eastAsia="ru-RU"/>
              </w:rPr>
              <w:t>6844,82000</w:t>
            </w:r>
          </w:p>
        </w:tc>
        <w:tc>
          <w:tcPr>
            <w:tcW w:w="992" w:type="dxa"/>
            <w:vAlign w:val="center"/>
          </w:tcPr>
          <w:p w14:paraId="43AD464A" w14:textId="1E09E679" w:rsidR="00975F9E" w:rsidRPr="008C09F7" w:rsidRDefault="00975F9E" w:rsidP="00975F9E">
            <w:pPr>
              <w:jc w:val="center"/>
              <w:rPr>
                <w:rFonts w:eastAsia="Times New Roman" w:cs="Times New Roman"/>
                <w:sz w:val="20"/>
                <w:szCs w:val="20"/>
                <w:lang w:eastAsia="ru-RU"/>
              </w:rPr>
            </w:pPr>
            <w:r w:rsidRPr="008C09F7">
              <w:rPr>
                <w:rFonts w:eastAsia="Times New Roman" w:cs="Times New Roman"/>
                <w:sz w:val="20"/>
                <w:szCs w:val="20"/>
                <w:lang w:eastAsia="ru-RU"/>
              </w:rPr>
              <w:t>0,00000</w:t>
            </w:r>
          </w:p>
        </w:tc>
        <w:tc>
          <w:tcPr>
            <w:tcW w:w="845" w:type="dxa"/>
            <w:vAlign w:val="center"/>
          </w:tcPr>
          <w:p w14:paraId="696E5CB2" w14:textId="0C67B29D" w:rsidR="00975F9E" w:rsidRPr="008C09F7" w:rsidRDefault="00975F9E" w:rsidP="00975F9E">
            <w:pPr>
              <w:jc w:val="center"/>
              <w:rPr>
                <w:rFonts w:eastAsia="Times New Roman" w:cs="Times New Roman"/>
                <w:sz w:val="20"/>
                <w:szCs w:val="20"/>
                <w:lang w:eastAsia="ru-RU"/>
              </w:rPr>
            </w:pPr>
            <w:r w:rsidRPr="008C09F7">
              <w:rPr>
                <w:rFonts w:eastAsia="Times New Roman" w:cs="Times New Roman"/>
                <w:sz w:val="20"/>
                <w:szCs w:val="20"/>
                <w:lang w:eastAsia="ru-RU"/>
              </w:rPr>
              <w:t>0,00000</w:t>
            </w:r>
          </w:p>
        </w:tc>
        <w:tc>
          <w:tcPr>
            <w:tcW w:w="1138" w:type="dxa"/>
            <w:vMerge/>
          </w:tcPr>
          <w:p w14:paraId="49E7145F" w14:textId="77777777" w:rsidR="00975F9E" w:rsidRPr="0030189D" w:rsidRDefault="00975F9E" w:rsidP="00975F9E">
            <w:pPr>
              <w:rPr>
                <w:rFonts w:eastAsia="Times New Roman" w:cs="Times New Roman"/>
                <w:sz w:val="20"/>
                <w:szCs w:val="20"/>
                <w:lang w:eastAsia="ru-RU"/>
              </w:rPr>
            </w:pPr>
          </w:p>
        </w:tc>
      </w:tr>
      <w:tr w:rsidR="00975F9E" w:rsidRPr="0030189D" w14:paraId="6FDB383B" w14:textId="77777777" w:rsidTr="00B47B67">
        <w:trPr>
          <w:trHeight w:val="288"/>
          <w:jc w:val="center"/>
        </w:trPr>
        <w:tc>
          <w:tcPr>
            <w:tcW w:w="701" w:type="dxa"/>
            <w:vMerge/>
          </w:tcPr>
          <w:p w14:paraId="04C427BE" w14:textId="77777777" w:rsidR="00975F9E" w:rsidRPr="0030189D" w:rsidRDefault="00975F9E" w:rsidP="00975F9E">
            <w:pPr>
              <w:rPr>
                <w:rFonts w:eastAsia="Times New Roman" w:cs="Times New Roman"/>
                <w:sz w:val="20"/>
                <w:szCs w:val="20"/>
                <w:lang w:eastAsia="ru-RU"/>
              </w:rPr>
            </w:pPr>
          </w:p>
        </w:tc>
        <w:tc>
          <w:tcPr>
            <w:tcW w:w="2264" w:type="dxa"/>
            <w:vMerge/>
          </w:tcPr>
          <w:p w14:paraId="74355BC4" w14:textId="77777777" w:rsidR="00975F9E" w:rsidRPr="0030189D" w:rsidRDefault="00975F9E" w:rsidP="00975F9E">
            <w:pPr>
              <w:rPr>
                <w:rFonts w:eastAsia="Times New Roman" w:cs="Times New Roman"/>
                <w:b/>
                <w:sz w:val="20"/>
                <w:szCs w:val="20"/>
                <w:lang w:eastAsia="ru-RU"/>
              </w:rPr>
            </w:pPr>
          </w:p>
        </w:tc>
        <w:tc>
          <w:tcPr>
            <w:tcW w:w="849" w:type="dxa"/>
            <w:vMerge/>
          </w:tcPr>
          <w:p w14:paraId="3E0E73CD" w14:textId="77777777" w:rsidR="00975F9E" w:rsidRPr="0030189D" w:rsidRDefault="00975F9E" w:rsidP="00975F9E">
            <w:pPr>
              <w:rPr>
                <w:rFonts w:eastAsia="Times New Roman" w:cs="Times New Roman"/>
                <w:sz w:val="20"/>
                <w:szCs w:val="20"/>
                <w:lang w:eastAsia="ru-RU"/>
              </w:rPr>
            </w:pPr>
          </w:p>
        </w:tc>
        <w:tc>
          <w:tcPr>
            <w:tcW w:w="1426" w:type="dxa"/>
          </w:tcPr>
          <w:p w14:paraId="4B7D5437" w14:textId="5D2F0586"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2214AC88" w14:textId="0158FAC1" w:rsidR="00975F9E" w:rsidRPr="008C09F7" w:rsidRDefault="00A65FBE" w:rsidP="00975F9E">
            <w:pPr>
              <w:jc w:val="center"/>
              <w:rPr>
                <w:rFonts w:eastAsia="Times New Roman" w:cs="Times New Roman"/>
                <w:sz w:val="20"/>
                <w:szCs w:val="20"/>
                <w:lang w:eastAsia="ru-RU"/>
              </w:rPr>
            </w:pPr>
            <w:r>
              <w:rPr>
                <w:rFonts w:eastAsia="Times New Roman" w:cs="Times New Roman"/>
                <w:bCs/>
                <w:sz w:val="20"/>
                <w:szCs w:val="20"/>
                <w:lang w:eastAsia="ru-RU"/>
              </w:rPr>
              <w:t>2074590,51000</w:t>
            </w:r>
          </w:p>
        </w:tc>
        <w:tc>
          <w:tcPr>
            <w:tcW w:w="1267" w:type="dxa"/>
          </w:tcPr>
          <w:p w14:paraId="0E2B9C20" w14:textId="2AB125FF"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3A112C60" w14:textId="763FBBD9"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vAlign w:val="center"/>
          </w:tcPr>
          <w:p w14:paraId="6F5E657B" w14:textId="5CD54DC8" w:rsidR="00975F9E" w:rsidRPr="008C09F7" w:rsidRDefault="00A65FBE" w:rsidP="00975F9E">
            <w:pPr>
              <w:jc w:val="center"/>
              <w:rPr>
                <w:rFonts w:eastAsia="Times New Roman" w:cs="Times New Roman"/>
                <w:sz w:val="20"/>
                <w:szCs w:val="20"/>
                <w:lang w:eastAsia="ru-RU"/>
              </w:rPr>
            </w:pPr>
            <w:r>
              <w:rPr>
                <w:rFonts w:eastAsia="Times New Roman" w:cs="Times New Roman"/>
                <w:sz w:val="20"/>
                <w:szCs w:val="20"/>
                <w:lang w:eastAsia="ru-RU"/>
              </w:rPr>
              <w:t>1364669,29000</w:t>
            </w:r>
          </w:p>
        </w:tc>
        <w:tc>
          <w:tcPr>
            <w:tcW w:w="992" w:type="dxa"/>
            <w:vAlign w:val="center"/>
          </w:tcPr>
          <w:p w14:paraId="1368206A" w14:textId="712BEE9D"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360855,05000</w:t>
            </w:r>
          </w:p>
        </w:tc>
        <w:tc>
          <w:tcPr>
            <w:tcW w:w="845" w:type="dxa"/>
            <w:vAlign w:val="center"/>
          </w:tcPr>
          <w:p w14:paraId="1CB03862" w14:textId="3B65CF47"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349066,17000</w:t>
            </w:r>
          </w:p>
        </w:tc>
        <w:tc>
          <w:tcPr>
            <w:tcW w:w="1138" w:type="dxa"/>
            <w:vMerge/>
          </w:tcPr>
          <w:p w14:paraId="2F6FD215" w14:textId="77777777" w:rsidR="00975F9E" w:rsidRPr="0030189D" w:rsidRDefault="00975F9E" w:rsidP="00975F9E">
            <w:pPr>
              <w:rPr>
                <w:rFonts w:eastAsia="Times New Roman" w:cs="Times New Roman"/>
                <w:sz w:val="20"/>
                <w:szCs w:val="20"/>
                <w:lang w:eastAsia="ru-RU"/>
              </w:rPr>
            </w:pPr>
          </w:p>
        </w:tc>
      </w:tr>
      <w:tr w:rsidR="00975F9E" w:rsidRPr="0030189D" w14:paraId="0FECB85B" w14:textId="77777777" w:rsidTr="00B47B67">
        <w:trPr>
          <w:trHeight w:val="288"/>
          <w:jc w:val="center"/>
        </w:trPr>
        <w:tc>
          <w:tcPr>
            <w:tcW w:w="701" w:type="dxa"/>
            <w:vMerge/>
          </w:tcPr>
          <w:p w14:paraId="48093003" w14:textId="77777777" w:rsidR="00975F9E" w:rsidRPr="0030189D" w:rsidRDefault="00975F9E" w:rsidP="00975F9E">
            <w:pPr>
              <w:rPr>
                <w:rFonts w:eastAsia="Times New Roman" w:cs="Times New Roman"/>
                <w:sz w:val="20"/>
                <w:szCs w:val="20"/>
                <w:lang w:eastAsia="ru-RU"/>
              </w:rPr>
            </w:pPr>
          </w:p>
        </w:tc>
        <w:tc>
          <w:tcPr>
            <w:tcW w:w="2264" w:type="dxa"/>
            <w:vMerge/>
          </w:tcPr>
          <w:p w14:paraId="2383B13E" w14:textId="77777777" w:rsidR="00975F9E" w:rsidRPr="0030189D" w:rsidRDefault="00975F9E" w:rsidP="00975F9E">
            <w:pPr>
              <w:rPr>
                <w:rFonts w:eastAsia="Times New Roman" w:cs="Times New Roman"/>
                <w:b/>
                <w:sz w:val="20"/>
                <w:szCs w:val="20"/>
                <w:lang w:eastAsia="ru-RU"/>
              </w:rPr>
            </w:pPr>
          </w:p>
        </w:tc>
        <w:tc>
          <w:tcPr>
            <w:tcW w:w="849" w:type="dxa"/>
            <w:vMerge/>
          </w:tcPr>
          <w:p w14:paraId="0E335C50" w14:textId="77777777" w:rsidR="00975F9E" w:rsidRPr="0030189D" w:rsidRDefault="00975F9E" w:rsidP="00975F9E">
            <w:pPr>
              <w:rPr>
                <w:rFonts w:eastAsia="Times New Roman" w:cs="Times New Roman"/>
                <w:sz w:val="20"/>
                <w:szCs w:val="20"/>
                <w:lang w:eastAsia="ru-RU"/>
              </w:rPr>
            </w:pPr>
          </w:p>
        </w:tc>
        <w:tc>
          <w:tcPr>
            <w:tcW w:w="1426" w:type="dxa"/>
          </w:tcPr>
          <w:p w14:paraId="6FF3DADD" w14:textId="77777777"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36912CC" w14:textId="792053C8"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5102FC9E" w14:textId="15283180" w:rsidR="00975F9E" w:rsidRPr="008C09F7" w:rsidRDefault="00A65FBE" w:rsidP="00975F9E">
            <w:pPr>
              <w:jc w:val="center"/>
              <w:rPr>
                <w:bCs/>
                <w:sz w:val="20"/>
                <w:szCs w:val="20"/>
              </w:rPr>
            </w:pPr>
            <w:r>
              <w:rPr>
                <w:rFonts w:cs="Times New Roman"/>
                <w:bCs/>
                <w:sz w:val="20"/>
                <w:szCs w:val="20"/>
              </w:rPr>
              <w:t>606846,65000</w:t>
            </w:r>
          </w:p>
        </w:tc>
        <w:tc>
          <w:tcPr>
            <w:tcW w:w="1267" w:type="dxa"/>
          </w:tcPr>
          <w:p w14:paraId="7AA21170" w14:textId="5FD94AD6"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3683DFF0" w14:textId="0AC9E554"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vAlign w:val="center"/>
          </w:tcPr>
          <w:p w14:paraId="4FD5F82A" w14:textId="094522E0" w:rsidR="00975F9E" w:rsidRPr="008C09F7" w:rsidRDefault="00A65FBE" w:rsidP="00975F9E">
            <w:pPr>
              <w:jc w:val="center"/>
              <w:rPr>
                <w:rFonts w:eastAsia="Times New Roman" w:cs="Times New Roman"/>
                <w:sz w:val="20"/>
                <w:szCs w:val="20"/>
                <w:lang w:eastAsia="ru-RU"/>
              </w:rPr>
            </w:pPr>
            <w:r>
              <w:rPr>
                <w:rFonts w:cs="Times New Roman"/>
                <w:bCs/>
                <w:sz w:val="20"/>
                <w:szCs w:val="20"/>
              </w:rPr>
              <w:t>103570,21000</w:t>
            </w:r>
          </w:p>
        </w:tc>
        <w:tc>
          <w:tcPr>
            <w:tcW w:w="992" w:type="dxa"/>
            <w:vAlign w:val="center"/>
          </w:tcPr>
          <w:p w14:paraId="5E9E4437" w14:textId="08461064"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254649,76000</w:t>
            </w:r>
          </w:p>
        </w:tc>
        <w:tc>
          <w:tcPr>
            <w:tcW w:w="845" w:type="dxa"/>
            <w:vAlign w:val="center"/>
          </w:tcPr>
          <w:p w14:paraId="78ABCD77" w14:textId="374667AF"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248626,68000</w:t>
            </w:r>
          </w:p>
        </w:tc>
        <w:tc>
          <w:tcPr>
            <w:tcW w:w="1138" w:type="dxa"/>
            <w:vMerge/>
          </w:tcPr>
          <w:p w14:paraId="71F6461D" w14:textId="77777777" w:rsidR="00975F9E" w:rsidRPr="0030189D" w:rsidRDefault="00975F9E" w:rsidP="00975F9E">
            <w:pPr>
              <w:rPr>
                <w:rFonts w:eastAsia="Times New Roman" w:cs="Times New Roman"/>
                <w:sz w:val="20"/>
                <w:szCs w:val="20"/>
                <w:lang w:eastAsia="ru-RU"/>
              </w:rPr>
            </w:pPr>
          </w:p>
        </w:tc>
      </w:tr>
      <w:tr w:rsidR="00975F9E" w:rsidRPr="0030189D" w14:paraId="6F300DAD" w14:textId="77777777" w:rsidTr="00B47B67">
        <w:trPr>
          <w:trHeight w:val="462"/>
          <w:jc w:val="center"/>
        </w:trPr>
        <w:tc>
          <w:tcPr>
            <w:tcW w:w="701" w:type="dxa"/>
            <w:vMerge w:val="restart"/>
          </w:tcPr>
          <w:p w14:paraId="1A9DE268" w14:textId="48240B7C" w:rsidR="00975F9E" w:rsidRPr="0030189D" w:rsidRDefault="00975F9E" w:rsidP="00975F9E">
            <w:pPr>
              <w:rPr>
                <w:rFonts w:eastAsia="Times New Roman" w:cs="Times New Roman"/>
                <w:sz w:val="20"/>
                <w:szCs w:val="20"/>
                <w:lang w:eastAsia="ru-RU"/>
              </w:rPr>
            </w:pPr>
            <w:r w:rsidRPr="0030189D">
              <w:rPr>
                <w:rFonts w:eastAsia="Times New Roman" w:cs="Times New Roman"/>
                <w:sz w:val="20"/>
                <w:szCs w:val="20"/>
                <w:lang w:eastAsia="ru-RU"/>
              </w:rPr>
              <w:t>2.1</w:t>
            </w:r>
          </w:p>
        </w:tc>
        <w:tc>
          <w:tcPr>
            <w:tcW w:w="2264" w:type="dxa"/>
            <w:vMerge w:val="restart"/>
          </w:tcPr>
          <w:p w14:paraId="36037EFB" w14:textId="4C5A8819" w:rsidR="00975F9E" w:rsidRPr="0030189D" w:rsidRDefault="00975F9E" w:rsidP="00975F9E">
            <w:pPr>
              <w:rPr>
                <w:rFonts w:eastAsia="Times New Roman" w:cs="Times New Roman"/>
                <w:b/>
                <w:sz w:val="20"/>
                <w:szCs w:val="20"/>
                <w:lang w:eastAsia="ru-RU"/>
              </w:rPr>
            </w:pPr>
            <w:r w:rsidRPr="0030189D">
              <w:rPr>
                <w:rFonts w:eastAsia="Times New Roman" w:cs="Times New Roman"/>
                <w:b/>
                <w:sz w:val="20"/>
                <w:szCs w:val="20"/>
                <w:lang w:eastAsia="ru-RU"/>
              </w:rPr>
              <w:t xml:space="preserve">Мероприятие И4.01 </w:t>
            </w:r>
            <w:r w:rsidRPr="0030189D">
              <w:rPr>
                <w:rFonts w:eastAsia="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w:t>
            </w:r>
          </w:p>
        </w:tc>
        <w:tc>
          <w:tcPr>
            <w:tcW w:w="849" w:type="dxa"/>
            <w:vMerge w:val="restart"/>
          </w:tcPr>
          <w:p w14:paraId="3F2B3CCC" w14:textId="20DA6B16" w:rsidR="00975F9E" w:rsidRPr="0030189D" w:rsidRDefault="00975F9E" w:rsidP="00975F9E">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426" w:type="dxa"/>
          </w:tcPr>
          <w:p w14:paraId="78C8413D" w14:textId="28D8EC2F" w:rsidR="00975F9E" w:rsidRPr="0030189D" w:rsidRDefault="00975F9E" w:rsidP="00975F9E">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559" w:type="dxa"/>
            <w:vAlign w:val="center"/>
          </w:tcPr>
          <w:p w14:paraId="357BA6EA" w14:textId="34A60414" w:rsidR="00975F9E" w:rsidRPr="006C393A" w:rsidRDefault="006C393A" w:rsidP="00975F9E">
            <w:pPr>
              <w:jc w:val="center"/>
              <w:rPr>
                <w:rFonts w:eastAsia="Times New Roman" w:cs="Times New Roman"/>
                <w:sz w:val="20"/>
                <w:szCs w:val="20"/>
                <w:lang w:val="en-US" w:eastAsia="ru-RU"/>
              </w:rPr>
            </w:pPr>
            <w:r>
              <w:rPr>
                <w:rFonts w:cs="Times New Roman"/>
                <w:b/>
                <w:bCs/>
                <w:sz w:val="20"/>
                <w:szCs w:val="20"/>
                <w:lang w:val="en-US"/>
              </w:rPr>
              <w:t>2593442</w:t>
            </w:r>
            <w:r w:rsidR="0014249E">
              <w:rPr>
                <w:rFonts w:cs="Times New Roman"/>
                <w:b/>
                <w:bCs/>
                <w:sz w:val="20"/>
                <w:szCs w:val="20"/>
              </w:rPr>
              <w:t>,</w:t>
            </w:r>
            <w:r>
              <w:rPr>
                <w:rFonts w:cs="Times New Roman"/>
                <w:b/>
                <w:bCs/>
                <w:sz w:val="20"/>
                <w:szCs w:val="20"/>
                <w:lang w:val="en-US"/>
              </w:rPr>
              <w:t>48000</w:t>
            </w:r>
          </w:p>
        </w:tc>
        <w:tc>
          <w:tcPr>
            <w:tcW w:w="1267" w:type="dxa"/>
          </w:tcPr>
          <w:p w14:paraId="63BF2C42" w14:textId="3F698FAD"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w:t>
            </w:r>
          </w:p>
        </w:tc>
        <w:tc>
          <w:tcPr>
            <w:tcW w:w="1134" w:type="dxa"/>
          </w:tcPr>
          <w:p w14:paraId="3811C43B" w14:textId="236E829A"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w:t>
            </w:r>
          </w:p>
        </w:tc>
        <w:tc>
          <w:tcPr>
            <w:tcW w:w="3838" w:type="dxa"/>
            <w:gridSpan w:val="33"/>
            <w:vAlign w:val="center"/>
          </w:tcPr>
          <w:p w14:paraId="76CECB7C" w14:textId="38324771" w:rsidR="00975F9E" w:rsidRPr="0030189D" w:rsidRDefault="00A65FBE" w:rsidP="00975F9E">
            <w:pPr>
              <w:jc w:val="center"/>
              <w:rPr>
                <w:rFonts w:eastAsia="Times New Roman" w:cs="Times New Roman"/>
                <w:sz w:val="20"/>
                <w:szCs w:val="20"/>
                <w:lang w:eastAsia="ru-RU"/>
              </w:rPr>
            </w:pPr>
            <w:r>
              <w:rPr>
                <w:rFonts w:cs="Times New Roman"/>
                <w:b/>
                <w:bCs/>
                <w:sz w:val="20"/>
                <w:szCs w:val="20"/>
              </w:rPr>
              <w:t>1444702,62000</w:t>
            </w:r>
          </w:p>
        </w:tc>
        <w:tc>
          <w:tcPr>
            <w:tcW w:w="992" w:type="dxa"/>
            <w:vAlign w:val="center"/>
          </w:tcPr>
          <w:p w14:paraId="7661531F" w14:textId="3AAC370B"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583907,86000</w:t>
            </w:r>
          </w:p>
        </w:tc>
        <w:tc>
          <w:tcPr>
            <w:tcW w:w="845" w:type="dxa"/>
            <w:vAlign w:val="center"/>
          </w:tcPr>
          <w:p w14:paraId="0EBECEDD" w14:textId="535FA975" w:rsidR="00975F9E" w:rsidRPr="0030189D" w:rsidRDefault="00975F9E" w:rsidP="00975F9E">
            <w:pPr>
              <w:jc w:val="center"/>
              <w:rPr>
                <w:rFonts w:eastAsia="Times New Roman" w:cs="Times New Roman"/>
                <w:sz w:val="20"/>
                <w:szCs w:val="20"/>
                <w:lang w:eastAsia="ru-RU"/>
              </w:rPr>
            </w:pPr>
            <w:r w:rsidRPr="00E660A5">
              <w:rPr>
                <w:rFonts w:cs="Times New Roman"/>
                <w:b/>
                <w:bCs/>
                <w:sz w:val="20"/>
                <w:szCs w:val="20"/>
              </w:rPr>
              <w:t>564832,00000</w:t>
            </w:r>
          </w:p>
        </w:tc>
        <w:tc>
          <w:tcPr>
            <w:tcW w:w="1138" w:type="dxa"/>
            <w:vMerge w:val="restart"/>
          </w:tcPr>
          <w:p w14:paraId="4912BED7" w14:textId="3E9DF809" w:rsidR="00975F9E" w:rsidRPr="0030189D" w:rsidRDefault="00975F9E" w:rsidP="00975F9E">
            <w:pPr>
              <w:rPr>
                <w:rFonts w:eastAsia="Times New Roman" w:cs="Times New Roman"/>
                <w:sz w:val="20"/>
                <w:szCs w:val="20"/>
                <w:lang w:eastAsia="ru-RU"/>
              </w:rPr>
            </w:pPr>
            <w:r w:rsidRPr="0030189D">
              <w:rPr>
                <w:rFonts w:eastAsia="Calibri" w:cs="Times New Roman"/>
                <w:sz w:val="20"/>
                <w:szCs w:val="20"/>
              </w:rPr>
              <w:t>МАУК «Парки Красногорска»; МКУ</w:t>
            </w:r>
            <w:r w:rsidR="00C5737C">
              <w:rPr>
                <w:rFonts w:eastAsia="Calibri" w:cs="Times New Roman"/>
                <w:sz w:val="20"/>
                <w:szCs w:val="20"/>
              </w:rPr>
              <w:t xml:space="preserve"> </w:t>
            </w:r>
            <w:r w:rsidRPr="0030189D">
              <w:rPr>
                <w:rFonts w:eastAsia="Calibri" w:cs="Times New Roman"/>
                <w:sz w:val="20"/>
                <w:szCs w:val="20"/>
              </w:rPr>
              <w:t>«УКС» МКУ</w:t>
            </w:r>
            <w:r w:rsidR="00C5737C">
              <w:rPr>
                <w:rFonts w:eastAsia="Calibri" w:cs="Times New Roman"/>
                <w:sz w:val="20"/>
                <w:szCs w:val="20"/>
              </w:rPr>
              <w:t xml:space="preserve"> </w:t>
            </w:r>
            <w:r w:rsidRPr="0030189D">
              <w:rPr>
                <w:rFonts w:eastAsia="Calibri" w:cs="Times New Roman"/>
                <w:sz w:val="20"/>
                <w:szCs w:val="20"/>
              </w:rPr>
              <w:t>«ЕСЗ»</w:t>
            </w:r>
          </w:p>
        </w:tc>
      </w:tr>
      <w:tr w:rsidR="00975F9E" w:rsidRPr="0030189D" w14:paraId="760B1AE0" w14:textId="77777777" w:rsidTr="00B47B67">
        <w:trPr>
          <w:trHeight w:val="461"/>
          <w:jc w:val="center"/>
        </w:trPr>
        <w:tc>
          <w:tcPr>
            <w:tcW w:w="701" w:type="dxa"/>
            <w:vMerge/>
          </w:tcPr>
          <w:p w14:paraId="4C543AF9" w14:textId="77777777" w:rsidR="00975F9E" w:rsidRPr="0030189D" w:rsidRDefault="00975F9E" w:rsidP="00975F9E">
            <w:pPr>
              <w:rPr>
                <w:rFonts w:eastAsia="Times New Roman" w:cs="Times New Roman"/>
                <w:sz w:val="20"/>
                <w:szCs w:val="20"/>
                <w:lang w:eastAsia="ru-RU"/>
              </w:rPr>
            </w:pPr>
          </w:p>
        </w:tc>
        <w:tc>
          <w:tcPr>
            <w:tcW w:w="2264" w:type="dxa"/>
            <w:vMerge/>
          </w:tcPr>
          <w:p w14:paraId="566751E0" w14:textId="77777777" w:rsidR="00975F9E" w:rsidRPr="0030189D" w:rsidRDefault="00975F9E" w:rsidP="00975F9E">
            <w:pPr>
              <w:rPr>
                <w:rFonts w:eastAsia="Times New Roman" w:cs="Times New Roman"/>
                <w:b/>
                <w:sz w:val="20"/>
                <w:szCs w:val="20"/>
                <w:lang w:eastAsia="ru-RU"/>
              </w:rPr>
            </w:pPr>
          </w:p>
        </w:tc>
        <w:tc>
          <w:tcPr>
            <w:tcW w:w="849" w:type="dxa"/>
            <w:vMerge/>
          </w:tcPr>
          <w:p w14:paraId="54BCDC09" w14:textId="77777777" w:rsidR="00975F9E" w:rsidRPr="0030189D" w:rsidRDefault="00975F9E" w:rsidP="00975F9E">
            <w:pPr>
              <w:rPr>
                <w:rFonts w:eastAsia="Times New Roman" w:cs="Times New Roman"/>
                <w:sz w:val="20"/>
                <w:szCs w:val="20"/>
                <w:lang w:eastAsia="ru-RU"/>
              </w:rPr>
            </w:pPr>
          </w:p>
        </w:tc>
        <w:tc>
          <w:tcPr>
            <w:tcW w:w="1426" w:type="dxa"/>
          </w:tcPr>
          <w:p w14:paraId="6C52210E" w14:textId="24E99587"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25CB037C" w14:textId="30853BBD" w:rsidR="00975F9E" w:rsidRPr="008C09F7" w:rsidRDefault="00A65FBE" w:rsidP="00975F9E">
            <w:pPr>
              <w:jc w:val="center"/>
              <w:rPr>
                <w:rFonts w:eastAsia="Times New Roman" w:cs="Times New Roman"/>
                <w:sz w:val="20"/>
                <w:szCs w:val="20"/>
                <w:lang w:eastAsia="ru-RU"/>
              </w:rPr>
            </w:pPr>
            <w:r>
              <w:rPr>
                <w:rFonts w:eastAsia="Times New Roman" w:cs="Times New Roman"/>
                <w:sz w:val="20"/>
                <w:szCs w:val="20"/>
                <w:lang w:eastAsia="ru-RU"/>
              </w:rPr>
              <w:t>6844,82000</w:t>
            </w:r>
          </w:p>
        </w:tc>
        <w:tc>
          <w:tcPr>
            <w:tcW w:w="1267" w:type="dxa"/>
          </w:tcPr>
          <w:p w14:paraId="78516703" w14:textId="3100A2D4"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65E9DC6B" w14:textId="6632DAC9"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vAlign w:val="center"/>
          </w:tcPr>
          <w:p w14:paraId="135CFA85" w14:textId="253BBD0B" w:rsidR="00975F9E" w:rsidRPr="008C09F7" w:rsidRDefault="006C393A" w:rsidP="00975F9E">
            <w:pPr>
              <w:jc w:val="center"/>
              <w:rPr>
                <w:rFonts w:eastAsia="Times New Roman" w:cs="Times New Roman"/>
                <w:sz w:val="20"/>
                <w:szCs w:val="20"/>
                <w:lang w:eastAsia="ru-RU"/>
              </w:rPr>
            </w:pPr>
            <w:r>
              <w:rPr>
                <w:rFonts w:eastAsia="Times New Roman" w:cs="Times New Roman"/>
                <w:sz w:val="20"/>
                <w:szCs w:val="20"/>
                <w:lang w:eastAsia="ru-RU"/>
              </w:rPr>
              <w:t>6844,82000</w:t>
            </w:r>
          </w:p>
        </w:tc>
        <w:tc>
          <w:tcPr>
            <w:tcW w:w="992" w:type="dxa"/>
            <w:vAlign w:val="center"/>
          </w:tcPr>
          <w:p w14:paraId="71036F85" w14:textId="3B7B2FDA" w:rsidR="00975F9E" w:rsidRPr="008C09F7" w:rsidRDefault="00975F9E" w:rsidP="00975F9E">
            <w:pPr>
              <w:jc w:val="center"/>
              <w:rPr>
                <w:rFonts w:eastAsia="Times New Roman" w:cs="Times New Roman"/>
                <w:sz w:val="20"/>
                <w:szCs w:val="20"/>
                <w:lang w:eastAsia="ru-RU"/>
              </w:rPr>
            </w:pPr>
            <w:r w:rsidRPr="008C09F7">
              <w:rPr>
                <w:rFonts w:eastAsia="Times New Roman" w:cs="Times New Roman"/>
                <w:sz w:val="20"/>
                <w:szCs w:val="20"/>
                <w:lang w:eastAsia="ru-RU"/>
              </w:rPr>
              <w:t>0,00000</w:t>
            </w:r>
          </w:p>
        </w:tc>
        <w:tc>
          <w:tcPr>
            <w:tcW w:w="845" w:type="dxa"/>
            <w:vAlign w:val="center"/>
          </w:tcPr>
          <w:p w14:paraId="2BDA2BCB" w14:textId="71649296" w:rsidR="00975F9E" w:rsidRPr="008C09F7" w:rsidRDefault="00975F9E" w:rsidP="00975F9E">
            <w:pPr>
              <w:jc w:val="center"/>
              <w:rPr>
                <w:rFonts w:eastAsia="Times New Roman" w:cs="Times New Roman"/>
                <w:sz w:val="20"/>
                <w:szCs w:val="20"/>
                <w:lang w:eastAsia="ru-RU"/>
              </w:rPr>
            </w:pPr>
            <w:r w:rsidRPr="008C09F7">
              <w:rPr>
                <w:rFonts w:eastAsia="Times New Roman" w:cs="Times New Roman"/>
                <w:sz w:val="20"/>
                <w:szCs w:val="20"/>
                <w:lang w:eastAsia="ru-RU"/>
              </w:rPr>
              <w:t>0,00000</w:t>
            </w:r>
          </w:p>
        </w:tc>
        <w:tc>
          <w:tcPr>
            <w:tcW w:w="1138" w:type="dxa"/>
            <w:vMerge/>
          </w:tcPr>
          <w:p w14:paraId="6BCEC291" w14:textId="77777777" w:rsidR="00975F9E" w:rsidRPr="0030189D" w:rsidRDefault="00975F9E" w:rsidP="00975F9E">
            <w:pPr>
              <w:rPr>
                <w:rFonts w:eastAsia="Times New Roman" w:cs="Times New Roman"/>
                <w:sz w:val="20"/>
                <w:szCs w:val="20"/>
                <w:lang w:eastAsia="ru-RU"/>
              </w:rPr>
            </w:pPr>
          </w:p>
        </w:tc>
      </w:tr>
      <w:tr w:rsidR="00975F9E" w:rsidRPr="0030189D" w14:paraId="2AABF7E5" w14:textId="77777777" w:rsidTr="00B47B67">
        <w:trPr>
          <w:trHeight w:val="461"/>
          <w:jc w:val="center"/>
        </w:trPr>
        <w:tc>
          <w:tcPr>
            <w:tcW w:w="701" w:type="dxa"/>
            <w:vMerge/>
          </w:tcPr>
          <w:p w14:paraId="2312FA4A" w14:textId="77777777" w:rsidR="00975F9E" w:rsidRPr="0030189D" w:rsidRDefault="00975F9E" w:rsidP="00975F9E">
            <w:pPr>
              <w:rPr>
                <w:rFonts w:eastAsia="Times New Roman" w:cs="Times New Roman"/>
                <w:sz w:val="20"/>
                <w:szCs w:val="20"/>
                <w:lang w:eastAsia="ru-RU"/>
              </w:rPr>
            </w:pPr>
          </w:p>
        </w:tc>
        <w:tc>
          <w:tcPr>
            <w:tcW w:w="2264" w:type="dxa"/>
            <w:vMerge/>
          </w:tcPr>
          <w:p w14:paraId="2A18A68D" w14:textId="77777777" w:rsidR="00975F9E" w:rsidRPr="0030189D" w:rsidRDefault="00975F9E" w:rsidP="00975F9E">
            <w:pPr>
              <w:rPr>
                <w:rFonts w:eastAsia="Times New Roman" w:cs="Times New Roman"/>
                <w:b/>
                <w:sz w:val="20"/>
                <w:szCs w:val="20"/>
                <w:lang w:eastAsia="ru-RU"/>
              </w:rPr>
            </w:pPr>
          </w:p>
        </w:tc>
        <w:tc>
          <w:tcPr>
            <w:tcW w:w="849" w:type="dxa"/>
            <w:vMerge/>
          </w:tcPr>
          <w:p w14:paraId="0EBA3582" w14:textId="77777777" w:rsidR="00975F9E" w:rsidRPr="0030189D" w:rsidRDefault="00975F9E" w:rsidP="00975F9E">
            <w:pPr>
              <w:rPr>
                <w:rFonts w:eastAsia="Times New Roman" w:cs="Times New Roman"/>
                <w:sz w:val="20"/>
                <w:szCs w:val="20"/>
                <w:lang w:eastAsia="ru-RU"/>
              </w:rPr>
            </w:pPr>
          </w:p>
        </w:tc>
        <w:tc>
          <w:tcPr>
            <w:tcW w:w="1426" w:type="dxa"/>
          </w:tcPr>
          <w:p w14:paraId="18A37E3E" w14:textId="301A1657"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532EC4F9" w14:textId="15D97138" w:rsidR="00975F9E" w:rsidRPr="008C09F7" w:rsidRDefault="00A65FBE" w:rsidP="00975F9E">
            <w:pPr>
              <w:jc w:val="center"/>
              <w:rPr>
                <w:rFonts w:eastAsia="Times New Roman" w:cs="Times New Roman"/>
                <w:sz w:val="20"/>
                <w:szCs w:val="20"/>
                <w:lang w:eastAsia="ru-RU"/>
              </w:rPr>
            </w:pPr>
            <w:r>
              <w:rPr>
                <w:rFonts w:eastAsia="Times New Roman" w:cs="Times New Roman"/>
                <w:bCs/>
                <w:sz w:val="20"/>
                <w:szCs w:val="20"/>
                <w:lang w:eastAsia="ru-RU"/>
              </w:rPr>
              <w:t>2074590,51000</w:t>
            </w:r>
          </w:p>
        </w:tc>
        <w:tc>
          <w:tcPr>
            <w:tcW w:w="1267" w:type="dxa"/>
          </w:tcPr>
          <w:p w14:paraId="444763FE" w14:textId="32C56BC0"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01D3D175" w14:textId="19F8CBBA"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vAlign w:val="center"/>
          </w:tcPr>
          <w:p w14:paraId="297F05D7" w14:textId="46A2FC9D" w:rsidR="00975F9E" w:rsidRPr="006C393A" w:rsidRDefault="006C393A" w:rsidP="00975F9E">
            <w:pPr>
              <w:jc w:val="center"/>
              <w:rPr>
                <w:rFonts w:eastAsia="Times New Roman" w:cs="Times New Roman"/>
                <w:sz w:val="20"/>
                <w:szCs w:val="20"/>
                <w:highlight w:val="cyan"/>
                <w:lang w:val="en-US" w:eastAsia="ru-RU"/>
              </w:rPr>
            </w:pPr>
            <w:r>
              <w:rPr>
                <w:rFonts w:cs="Times New Roman"/>
                <w:bCs/>
                <w:sz w:val="20"/>
                <w:szCs w:val="20"/>
                <w:lang w:val="en-US"/>
              </w:rPr>
              <w:t>1364669.29000</w:t>
            </w:r>
          </w:p>
        </w:tc>
        <w:tc>
          <w:tcPr>
            <w:tcW w:w="992" w:type="dxa"/>
            <w:vAlign w:val="center"/>
          </w:tcPr>
          <w:p w14:paraId="090FE20D" w14:textId="567FCA68"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360855,05000</w:t>
            </w:r>
          </w:p>
        </w:tc>
        <w:tc>
          <w:tcPr>
            <w:tcW w:w="845" w:type="dxa"/>
            <w:vAlign w:val="center"/>
          </w:tcPr>
          <w:p w14:paraId="415FB123" w14:textId="24E65862"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349066,17000</w:t>
            </w:r>
          </w:p>
        </w:tc>
        <w:tc>
          <w:tcPr>
            <w:tcW w:w="1138" w:type="dxa"/>
            <w:vMerge/>
          </w:tcPr>
          <w:p w14:paraId="0F1B7032" w14:textId="77777777" w:rsidR="00975F9E" w:rsidRPr="0030189D" w:rsidRDefault="00975F9E" w:rsidP="00975F9E">
            <w:pPr>
              <w:rPr>
                <w:rFonts w:eastAsia="Times New Roman" w:cs="Times New Roman"/>
                <w:sz w:val="20"/>
                <w:szCs w:val="20"/>
                <w:lang w:eastAsia="ru-RU"/>
              </w:rPr>
            </w:pPr>
          </w:p>
        </w:tc>
      </w:tr>
      <w:tr w:rsidR="00975F9E" w:rsidRPr="0030189D" w14:paraId="421E5182" w14:textId="77777777" w:rsidTr="00B47B67">
        <w:trPr>
          <w:trHeight w:val="461"/>
          <w:jc w:val="center"/>
        </w:trPr>
        <w:tc>
          <w:tcPr>
            <w:tcW w:w="701" w:type="dxa"/>
            <w:vMerge/>
          </w:tcPr>
          <w:p w14:paraId="2251DBD8" w14:textId="77777777" w:rsidR="00975F9E" w:rsidRPr="0030189D" w:rsidRDefault="00975F9E" w:rsidP="00975F9E">
            <w:pPr>
              <w:rPr>
                <w:rFonts w:eastAsia="Times New Roman" w:cs="Times New Roman"/>
                <w:sz w:val="20"/>
                <w:szCs w:val="20"/>
                <w:lang w:eastAsia="ru-RU"/>
              </w:rPr>
            </w:pPr>
          </w:p>
        </w:tc>
        <w:tc>
          <w:tcPr>
            <w:tcW w:w="2264" w:type="dxa"/>
            <w:vMerge/>
          </w:tcPr>
          <w:p w14:paraId="396BA42B" w14:textId="77777777" w:rsidR="00975F9E" w:rsidRPr="0030189D" w:rsidRDefault="00975F9E" w:rsidP="00975F9E">
            <w:pPr>
              <w:rPr>
                <w:rFonts w:eastAsia="Times New Roman" w:cs="Times New Roman"/>
                <w:b/>
                <w:sz w:val="20"/>
                <w:szCs w:val="20"/>
                <w:lang w:eastAsia="ru-RU"/>
              </w:rPr>
            </w:pPr>
          </w:p>
        </w:tc>
        <w:tc>
          <w:tcPr>
            <w:tcW w:w="849" w:type="dxa"/>
            <w:vMerge/>
          </w:tcPr>
          <w:p w14:paraId="7185D006" w14:textId="77777777" w:rsidR="00975F9E" w:rsidRPr="0030189D" w:rsidRDefault="00975F9E" w:rsidP="00975F9E">
            <w:pPr>
              <w:rPr>
                <w:rFonts w:eastAsia="Times New Roman" w:cs="Times New Roman"/>
                <w:sz w:val="20"/>
                <w:szCs w:val="20"/>
                <w:lang w:eastAsia="ru-RU"/>
              </w:rPr>
            </w:pPr>
          </w:p>
        </w:tc>
        <w:tc>
          <w:tcPr>
            <w:tcW w:w="1426" w:type="dxa"/>
          </w:tcPr>
          <w:p w14:paraId="73D7C737" w14:textId="77777777"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58A5E2E" w14:textId="3802915A" w:rsidR="00975F9E" w:rsidRPr="0030189D" w:rsidRDefault="00975F9E" w:rsidP="00975F9E">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184BE90C" w14:textId="5307A758" w:rsidR="00975F9E" w:rsidRPr="008C09F7" w:rsidRDefault="00A65FBE" w:rsidP="00975F9E">
            <w:pPr>
              <w:jc w:val="center"/>
              <w:rPr>
                <w:rFonts w:eastAsia="Times New Roman" w:cs="Times New Roman"/>
                <w:sz w:val="20"/>
                <w:szCs w:val="20"/>
                <w:lang w:eastAsia="ru-RU"/>
              </w:rPr>
            </w:pPr>
            <w:r>
              <w:rPr>
                <w:rFonts w:eastAsia="Times New Roman" w:cs="Times New Roman"/>
                <w:bCs/>
                <w:sz w:val="20"/>
                <w:szCs w:val="20"/>
                <w:lang w:eastAsia="ru-RU"/>
              </w:rPr>
              <w:t>512007,15000</w:t>
            </w:r>
          </w:p>
        </w:tc>
        <w:tc>
          <w:tcPr>
            <w:tcW w:w="1267" w:type="dxa"/>
          </w:tcPr>
          <w:p w14:paraId="33383F23" w14:textId="4BF4C382"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1134" w:type="dxa"/>
          </w:tcPr>
          <w:p w14:paraId="0FDAEA06" w14:textId="16345DFD"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w:t>
            </w:r>
          </w:p>
        </w:tc>
        <w:tc>
          <w:tcPr>
            <w:tcW w:w="3838" w:type="dxa"/>
            <w:gridSpan w:val="33"/>
            <w:vAlign w:val="center"/>
          </w:tcPr>
          <w:p w14:paraId="36DDF75C" w14:textId="78D18F55" w:rsidR="00975F9E" w:rsidRPr="008C09F7" w:rsidRDefault="00A65FBE" w:rsidP="00975F9E">
            <w:pPr>
              <w:jc w:val="center"/>
              <w:rPr>
                <w:rFonts w:eastAsia="Times New Roman" w:cs="Times New Roman"/>
                <w:sz w:val="20"/>
                <w:szCs w:val="20"/>
                <w:highlight w:val="cyan"/>
                <w:lang w:eastAsia="ru-RU"/>
              </w:rPr>
            </w:pPr>
            <w:r>
              <w:rPr>
                <w:rFonts w:cs="Times New Roman"/>
                <w:bCs/>
                <w:sz w:val="20"/>
                <w:szCs w:val="20"/>
              </w:rPr>
              <w:t>73188,51000</w:t>
            </w:r>
          </w:p>
        </w:tc>
        <w:tc>
          <w:tcPr>
            <w:tcW w:w="992" w:type="dxa"/>
            <w:vAlign w:val="center"/>
          </w:tcPr>
          <w:p w14:paraId="7C6754F7" w14:textId="66DFDFCF"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223052,81000</w:t>
            </w:r>
          </w:p>
        </w:tc>
        <w:tc>
          <w:tcPr>
            <w:tcW w:w="845" w:type="dxa"/>
            <w:vAlign w:val="center"/>
          </w:tcPr>
          <w:p w14:paraId="2333920D" w14:textId="701ED626" w:rsidR="00975F9E" w:rsidRPr="008C09F7" w:rsidRDefault="00975F9E" w:rsidP="00975F9E">
            <w:pPr>
              <w:jc w:val="center"/>
              <w:rPr>
                <w:rFonts w:eastAsia="Times New Roman" w:cs="Times New Roman"/>
                <w:sz w:val="20"/>
                <w:szCs w:val="20"/>
                <w:lang w:eastAsia="ru-RU"/>
              </w:rPr>
            </w:pPr>
            <w:r w:rsidRPr="008C09F7">
              <w:rPr>
                <w:rFonts w:cs="Times New Roman"/>
                <w:bCs/>
                <w:sz w:val="20"/>
                <w:szCs w:val="20"/>
              </w:rPr>
              <w:t>215765,83000</w:t>
            </w:r>
          </w:p>
        </w:tc>
        <w:tc>
          <w:tcPr>
            <w:tcW w:w="1138" w:type="dxa"/>
            <w:vMerge/>
          </w:tcPr>
          <w:p w14:paraId="0C76BC31" w14:textId="77777777" w:rsidR="00975F9E" w:rsidRPr="0030189D" w:rsidRDefault="00975F9E" w:rsidP="00975F9E">
            <w:pPr>
              <w:rPr>
                <w:rFonts w:eastAsia="Times New Roman" w:cs="Times New Roman"/>
                <w:sz w:val="20"/>
                <w:szCs w:val="20"/>
                <w:lang w:eastAsia="ru-RU"/>
              </w:rPr>
            </w:pPr>
          </w:p>
        </w:tc>
      </w:tr>
      <w:tr w:rsidR="00EB3AB0" w:rsidRPr="0030189D" w14:paraId="29E3EEF2" w14:textId="77777777" w:rsidTr="00B47B67">
        <w:trPr>
          <w:trHeight w:val="345"/>
          <w:jc w:val="center"/>
        </w:trPr>
        <w:tc>
          <w:tcPr>
            <w:tcW w:w="701" w:type="dxa"/>
            <w:vMerge/>
          </w:tcPr>
          <w:p w14:paraId="0FB40D61"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0971F9C4" w14:textId="4B397EF8"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Благоустроены общественные территории,</w:t>
            </w:r>
            <w:r w:rsidRPr="0030189D">
              <w:rPr>
                <w:rFonts w:eastAsia="Times New Roman" w:cs="Times New Roman"/>
                <w:sz w:val="20"/>
                <w:szCs w:val="20"/>
                <w:lang w:val="en-US" w:eastAsia="ru-RU"/>
              </w:rPr>
              <w:t xml:space="preserve"> </w:t>
            </w:r>
            <w:r w:rsidRPr="0030189D">
              <w:rPr>
                <w:rFonts w:eastAsia="Times New Roman" w:cs="Times New Roman"/>
                <w:sz w:val="20"/>
                <w:szCs w:val="20"/>
                <w:lang w:eastAsia="ru-RU"/>
              </w:rPr>
              <w:t>единица</w:t>
            </w:r>
          </w:p>
        </w:tc>
        <w:tc>
          <w:tcPr>
            <w:tcW w:w="849" w:type="dxa"/>
            <w:vMerge w:val="restart"/>
          </w:tcPr>
          <w:p w14:paraId="7487782A" w14:textId="77C8DEFC"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0C19EAA8" w14:textId="701F632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594BEB33" w14:textId="502C9D0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5A91D676"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7DD456F" w14:textId="1F0CBF20"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p w14:paraId="2F81E52B" w14:textId="77777777" w:rsidR="00EB3AB0" w:rsidRPr="0030189D" w:rsidRDefault="00EB3AB0" w:rsidP="00EB3AB0">
            <w:pPr>
              <w:jc w:val="center"/>
              <w:rPr>
                <w:rFonts w:eastAsia="Times New Roman" w:cs="Times New Roman"/>
                <w:sz w:val="20"/>
                <w:szCs w:val="20"/>
                <w:lang w:eastAsia="ru-RU"/>
              </w:rPr>
            </w:pPr>
          </w:p>
          <w:p w14:paraId="508AD7E5" w14:textId="77777777" w:rsidR="00EB3AB0" w:rsidRPr="0030189D" w:rsidRDefault="00EB3AB0" w:rsidP="00EB3AB0">
            <w:pPr>
              <w:jc w:val="center"/>
              <w:rPr>
                <w:rFonts w:eastAsia="Times New Roman" w:cs="Times New Roman"/>
                <w:sz w:val="20"/>
                <w:szCs w:val="20"/>
                <w:lang w:eastAsia="ru-RU"/>
              </w:rPr>
            </w:pPr>
          </w:p>
        </w:tc>
        <w:tc>
          <w:tcPr>
            <w:tcW w:w="1134" w:type="dxa"/>
            <w:vMerge w:val="restart"/>
          </w:tcPr>
          <w:p w14:paraId="6EBD819F"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470CE22D" w14:textId="17B2334C"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p w14:paraId="79895A42" w14:textId="7722A9D8" w:rsidR="00EB3AB0" w:rsidRPr="0030189D" w:rsidRDefault="00EB3AB0" w:rsidP="00EB3AB0">
            <w:pPr>
              <w:jc w:val="center"/>
              <w:rPr>
                <w:rFonts w:eastAsia="Times New Roman" w:cs="Times New Roman"/>
                <w:sz w:val="20"/>
                <w:szCs w:val="20"/>
                <w:lang w:eastAsia="ru-RU"/>
              </w:rPr>
            </w:pPr>
          </w:p>
        </w:tc>
        <w:tc>
          <w:tcPr>
            <w:tcW w:w="1134" w:type="dxa"/>
            <w:gridSpan w:val="5"/>
            <w:vMerge w:val="restart"/>
          </w:tcPr>
          <w:p w14:paraId="07DAB1B1"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A5FEFD9"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3E60FCF1"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год</w:t>
            </w:r>
          </w:p>
          <w:p w14:paraId="59ED6E17" w14:textId="3D811174" w:rsidR="00EB3AB0" w:rsidRPr="0030189D" w:rsidRDefault="00EB3AB0" w:rsidP="00EB3AB0">
            <w:pPr>
              <w:rPr>
                <w:rFonts w:eastAsia="Times New Roman" w:cs="Times New Roman"/>
                <w:b/>
                <w:sz w:val="20"/>
                <w:szCs w:val="20"/>
                <w:lang w:eastAsia="ru-RU"/>
              </w:rPr>
            </w:pPr>
          </w:p>
        </w:tc>
        <w:tc>
          <w:tcPr>
            <w:tcW w:w="2704" w:type="dxa"/>
            <w:gridSpan w:val="28"/>
          </w:tcPr>
          <w:p w14:paraId="2E2A3B27" w14:textId="6ECBBF9B"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 xml:space="preserve">  В том числе:</w:t>
            </w:r>
          </w:p>
        </w:tc>
        <w:tc>
          <w:tcPr>
            <w:tcW w:w="992" w:type="dxa"/>
            <w:vMerge w:val="restart"/>
          </w:tcPr>
          <w:p w14:paraId="24798B06"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252C08BB" w14:textId="65D735E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0C3AC445"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2557C54D" w14:textId="4588422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3338ECDF" w14:textId="175E25F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32925D2A" w14:textId="77777777" w:rsidTr="00B47B67">
        <w:trPr>
          <w:trHeight w:val="345"/>
          <w:jc w:val="center"/>
        </w:trPr>
        <w:tc>
          <w:tcPr>
            <w:tcW w:w="701" w:type="dxa"/>
            <w:vMerge/>
          </w:tcPr>
          <w:p w14:paraId="3B6B3619" w14:textId="77777777" w:rsidR="00EB3AB0" w:rsidRPr="0030189D" w:rsidRDefault="00EB3AB0" w:rsidP="00EB3AB0">
            <w:pPr>
              <w:rPr>
                <w:rFonts w:eastAsia="Times New Roman" w:cs="Times New Roman"/>
                <w:sz w:val="20"/>
                <w:szCs w:val="20"/>
                <w:lang w:eastAsia="ru-RU"/>
              </w:rPr>
            </w:pPr>
          </w:p>
        </w:tc>
        <w:tc>
          <w:tcPr>
            <w:tcW w:w="2264" w:type="dxa"/>
            <w:vMerge/>
          </w:tcPr>
          <w:p w14:paraId="1B073C8B" w14:textId="77777777" w:rsidR="00EB3AB0" w:rsidRPr="0030189D" w:rsidRDefault="00EB3AB0" w:rsidP="00EB3AB0">
            <w:pPr>
              <w:rPr>
                <w:rFonts w:eastAsia="Times New Roman" w:cs="Times New Roman"/>
                <w:sz w:val="20"/>
                <w:szCs w:val="20"/>
                <w:lang w:eastAsia="ru-RU"/>
              </w:rPr>
            </w:pPr>
          </w:p>
        </w:tc>
        <w:tc>
          <w:tcPr>
            <w:tcW w:w="849" w:type="dxa"/>
            <w:vMerge/>
          </w:tcPr>
          <w:p w14:paraId="7FAA63B4" w14:textId="77777777" w:rsidR="00EB3AB0" w:rsidRPr="0030189D" w:rsidRDefault="00EB3AB0" w:rsidP="00EB3AB0">
            <w:pPr>
              <w:rPr>
                <w:rFonts w:eastAsia="Times New Roman" w:cs="Times New Roman"/>
                <w:sz w:val="20"/>
                <w:szCs w:val="20"/>
                <w:lang w:eastAsia="ru-RU"/>
              </w:rPr>
            </w:pPr>
          </w:p>
        </w:tc>
        <w:tc>
          <w:tcPr>
            <w:tcW w:w="1426" w:type="dxa"/>
            <w:vMerge/>
          </w:tcPr>
          <w:p w14:paraId="46BFEDF8" w14:textId="77777777" w:rsidR="00EB3AB0" w:rsidRPr="0030189D" w:rsidRDefault="00EB3AB0" w:rsidP="00EB3AB0">
            <w:pPr>
              <w:rPr>
                <w:rFonts w:eastAsia="Times New Roman" w:cs="Times New Roman"/>
                <w:sz w:val="20"/>
                <w:szCs w:val="20"/>
                <w:lang w:eastAsia="ru-RU"/>
              </w:rPr>
            </w:pPr>
          </w:p>
        </w:tc>
        <w:tc>
          <w:tcPr>
            <w:tcW w:w="1559" w:type="dxa"/>
            <w:vMerge/>
          </w:tcPr>
          <w:p w14:paraId="4C192D6B"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7CF0320A"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25BCB779" w14:textId="77777777" w:rsidR="00EB3AB0" w:rsidRPr="0030189D" w:rsidRDefault="00EB3AB0" w:rsidP="00EB3AB0">
            <w:pPr>
              <w:jc w:val="center"/>
              <w:rPr>
                <w:rFonts w:eastAsia="Times New Roman" w:cs="Times New Roman"/>
                <w:b/>
                <w:sz w:val="20"/>
                <w:szCs w:val="20"/>
                <w:lang w:eastAsia="ru-RU"/>
              </w:rPr>
            </w:pPr>
          </w:p>
        </w:tc>
        <w:tc>
          <w:tcPr>
            <w:tcW w:w="1134" w:type="dxa"/>
            <w:gridSpan w:val="5"/>
            <w:vMerge/>
          </w:tcPr>
          <w:p w14:paraId="53D770F3" w14:textId="77777777" w:rsidR="00EB3AB0" w:rsidRPr="0030189D" w:rsidRDefault="00EB3AB0" w:rsidP="00EB3AB0">
            <w:pPr>
              <w:rPr>
                <w:rFonts w:eastAsia="Times New Roman" w:cs="Times New Roman"/>
                <w:b/>
                <w:sz w:val="20"/>
                <w:szCs w:val="20"/>
                <w:lang w:eastAsia="ru-RU"/>
              </w:rPr>
            </w:pPr>
          </w:p>
        </w:tc>
        <w:tc>
          <w:tcPr>
            <w:tcW w:w="673" w:type="dxa"/>
            <w:gridSpan w:val="9"/>
            <w:vAlign w:val="center"/>
          </w:tcPr>
          <w:p w14:paraId="5BEAE2BF"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6D18BDAB" w14:textId="5D0991BA"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4" w:type="dxa"/>
            <w:gridSpan w:val="7"/>
          </w:tcPr>
          <w:p w14:paraId="53286C54"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6931310B" w14:textId="50D0B199"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74" w:type="dxa"/>
            <w:gridSpan w:val="9"/>
          </w:tcPr>
          <w:p w14:paraId="1F3370CE" w14:textId="713A27AD"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83" w:type="dxa"/>
            <w:gridSpan w:val="3"/>
          </w:tcPr>
          <w:p w14:paraId="0B150BDF" w14:textId="5F1103AB"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41752B93" w14:textId="77777777" w:rsidR="00EB3AB0" w:rsidRPr="0030189D" w:rsidRDefault="00EB3AB0" w:rsidP="00EB3AB0">
            <w:pPr>
              <w:jc w:val="center"/>
              <w:rPr>
                <w:rFonts w:eastAsia="Times New Roman" w:cs="Times New Roman"/>
                <w:sz w:val="20"/>
                <w:szCs w:val="20"/>
                <w:lang w:eastAsia="ru-RU"/>
              </w:rPr>
            </w:pPr>
          </w:p>
        </w:tc>
        <w:tc>
          <w:tcPr>
            <w:tcW w:w="845" w:type="dxa"/>
            <w:vMerge/>
          </w:tcPr>
          <w:p w14:paraId="47157DC5" w14:textId="77777777" w:rsidR="00EB3AB0" w:rsidRPr="0030189D" w:rsidRDefault="00EB3AB0" w:rsidP="00EB3AB0">
            <w:pPr>
              <w:jc w:val="center"/>
              <w:rPr>
                <w:rFonts w:eastAsia="Times New Roman" w:cs="Times New Roman"/>
                <w:sz w:val="20"/>
                <w:szCs w:val="20"/>
                <w:lang w:eastAsia="ru-RU"/>
              </w:rPr>
            </w:pPr>
          </w:p>
        </w:tc>
        <w:tc>
          <w:tcPr>
            <w:tcW w:w="1138" w:type="dxa"/>
            <w:vMerge/>
          </w:tcPr>
          <w:p w14:paraId="1E86C077" w14:textId="77777777" w:rsidR="00EB3AB0" w:rsidRPr="0030189D" w:rsidRDefault="00EB3AB0" w:rsidP="00EB3AB0">
            <w:pPr>
              <w:rPr>
                <w:rFonts w:eastAsia="Times New Roman" w:cs="Times New Roman"/>
                <w:sz w:val="20"/>
                <w:szCs w:val="20"/>
                <w:lang w:eastAsia="ru-RU"/>
              </w:rPr>
            </w:pPr>
          </w:p>
        </w:tc>
      </w:tr>
      <w:tr w:rsidR="00EB3AB0" w:rsidRPr="0030189D" w14:paraId="06B9C0E9" w14:textId="77777777" w:rsidTr="00B47B67">
        <w:trPr>
          <w:trHeight w:val="345"/>
          <w:jc w:val="center"/>
        </w:trPr>
        <w:tc>
          <w:tcPr>
            <w:tcW w:w="701" w:type="dxa"/>
            <w:vMerge/>
          </w:tcPr>
          <w:p w14:paraId="4199D8FC" w14:textId="77777777" w:rsidR="00EB3AB0" w:rsidRPr="0030189D" w:rsidRDefault="00EB3AB0" w:rsidP="00EB3AB0">
            <w:pPr>
              <w:rPr>
                <w:rFonts w:eastAsia="Times New Roman" w:cs="Times New Roman"/>
                <w:sz w:val="20"/>
                <w:szCs w:val="20"/>
                <w:lang w:eastAsia="ru-RU"/>
              </w:rPr>
            </w:pPr>
          </w:p>
        </w:tc>
        <w:tc>
          <w:tcPr>
            <w:tcW w:w="2264" w:type="dxa"/>
            <w:vMerge/>
          </w:tcPr>
          <w:p w14:paraId="46261623" w14:textId="77777777" w:rsidR="00EB3AB0" w:rsidRPr="0030189D" w:rsidRDefault="00EB3AB0" w:rsidP="00EB3AB0">
            <w:pPr>
              <w:rPr>
                <w:rFonts w:eastAsia="Times New Roman" w:cs="Times New Roman"/>
                <w:sz w:val="20"/>
                <w:szCs w:val="20"/>
                <w:lang w:eastAsia="ru-RU"/>
              </w:rPr>
            </w:pPr>
          </w:p>
        </w:tc>
        <w:tc>
          <w:tcPr>
            <w:tcW w:w="849" w:type="dxa"/>
            <w:vMerge/>
          </w:tcPr>
          <w:p w14:paraId="3E2C0758" w14:textId="77777777" w:rsidR="00EB3AB0" w:rsidRPr="0030189D" w:rsidRDefault="00EB3AB0" w:rsidP="00EB3AB0">
            <w:pPr>
              <w:rPr>
                <w:rFonts w:eastAsia="Times New Roman" w:cs="Times New Roman"/>
                <w:sz w:val="20"/>
                <w:szCs w:val="20"/>
                <w:lang w:eastAsia="ru-RU"/>
              </w:rPr>
            </w:pPr>
          </w:p>
        </w:tc>
        <w:tc>
          <w:tcPr>
            <w:tcW w:w="1426" w:type="dxa"/>
            <w:vMerge/>
          </w:tcPr>
          <w:p w14:paraId="3A229183" w14:textId="77777777" w:rsidR="00EB3AB0" w:rsidRPr="0030189D" w:rsidRDefault="00EB3AB0" w:rsidP="00EB3AB0">
            <w:pPr>
              <w:rPr>
                <w:rFonts w:eastAsia="Times New Roman" w:cs="Times New Roman"/>
                <w:sz w:val="20"/>
                <w:szCs w:val="20"/>
                <w:lang w:eastAsia="ru-RU"/>
              </w:rPr>
            </w:pPr>
          </w:p>
        </w:tc>
        <w:tc>
          <w:tcPr>
            <w:tcW w:w="1559" w:type="dxa"/>
          </w:tcPr>
          <w:p w14:paraId="5B35208F" w14:textId="20E765B2"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Х</w:t>
            </w:r>
          </w:p>
        </w:tc>
        <w:tc>
          <w:tcPr>
            <w:tcW w:w="1267" w:type="dxa"/>
          </w:tcPr>
          <w:p w14:paraId="202F0337" w14:textId="294EFBB3"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w:t>
            </w:r>
          </w:p>
        </w:tc>
        <w:tc>
          <w:tcPr>
            <w:tcW w:w="1134" w:type="dxa"/>
          </w:tcPr>
          <w:p w14:paraId="469B12B9" w14:textId="5E779092"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w:t>
            </w:r>
          </w:p>
        </w:tc>
        <w:tc>
          <w:tcPr>
            <w:tcW w:w="1134" w:type="dxa"/>
            <w:gridSpan w:val="5"/>
          </w:tcPr>
          <w:p w14:paraId="462A1075" w14:textId="379B15BE"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3</w:t>
            </w:r>
          </w:p>
        </w:tc>
        <w:tc>
          <w:tcPr>
            <w:tcW w:w="673" w:type="dxa"/>
            <w:gridSpan w:val="9"/>
          </w:tcPr>
          <w:p w14:paraId="2059B349" w14:textId="484EFA8B"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7"/>
          </w:tcPr>
          <w:p w14:paraId="2C3FC00D" w14:textId="18EE7300"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9"/>
          </w:tcPr>
          <w:p w14:paraId="24B785F8" w14:textId="0EBE8BF0"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83" w:type="dxa"/>
            <w:gridSpan w:val="3"/>
          </w:tcPr>
          <w:p w14:paraId="56C63CC2" w14:textId="6E8CEC5A"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3</w:t>
            </w:r>
          </w:p>
        </w:tc>
        <w:tc>
          <w:tcPr>
            <w:tcW w:w="992" w:type="dxa"/>
          </w:tcPr>
          <w:p w14:paraId="0E15B9AB" w14:textId="4860579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1</w:t>
            </w:r>
          </w:p>
        </w:tc>
        <w:tc>
          <w:tcPr>
            <w:tcW w:w="845" w:type="dxa"/>
          </w:tcPr>
          <w:p w14:paraId="72808AC4" w14:textId="41EADCD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1</w:t>
            </w:r>
          </w:p>
        </w:tc>
        <w:tc>
          <w:tcPr>
            <w:tcW w:w="1138" w:type="dxa"/>
            <w:vMerge/>
          </w:tcPr>
          <w:p w14:paraId="48588381" w14:textId="77777777" w:rsidR="00EB3AB0" w:rsidRPr="0030189D" w:rsidRDefault="00EB3AB0" w:rsidP="00EB3AB0">
            <w:pPr>
              <w:rPr>
                <w:rFonts w:eastAsia="Times New Roman" w:cs="Times New Roman"/>
                <w:sz w:val="20"/>
                <w:szCs w:val="20"/>
                <w:lang w:eastAsia="ru-RU"/>
              </w:rPr>
            </w:pPr>
          </w:p>
        </w:tc>
      </w:tr>
      <w:tr w:rsidR="00EB3AB0" w:rsidRPr="0030189D" w14:paraId="6C96443D" w14:textId="77777777" w:rsidTr="00B47B67">
        <w:trPr>
          <w:trHeight w:val="345"/>
          <w:jc w:val="center"/>
        </w:trPr>
        <w:tc>
          <w:tcPr>
            <w:tcW w:w="701" w:type="dxa"/>
            <w:vMerge w:val="restart"/>
          </w:tcPr>
          <w:p w14:paraId="75EB0E8C" w14:textId="57304073"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2.2</w:t>
            </w:r>
          </w:p>
        </w:tc>
        <w:tc>
          <w:tcPr>
            <w:tcW w:w="2264" w:type="dxa"/>
            <w:vMerge w:val="restart"/>
          </w:tcPr>
          <w:p w14:paraId="5599FBDB" w14:textId="1135A624"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 xml:space="preserve">Мероприятие И4.05 </w:t>
            </w:r>
            <w:r w:rsidRPr="0030189D">
              <w:rPr>
                <w:rFonts w:eastAsia="Times New Roman" w:cs="Times New Roman"/>
                <w:sz w:val="20"/>
                <w:szCs w:val="2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849" w:type="dxa"/>
            <w:vMerge w:val="restart"/>
          </w:tcPr>
          <w:p w14:paraId="0F5FE916" w14:textId="5D4DA5D4"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2025-2027</w:t>
            </w:r>
          </w:p>
        </w:tc>
        <w:tc>
          <w:tcPr>
            <w:tcW w:w="1426" w:type="dxa"/>
          </w:tcPr>
          <w:p w14:paraId="6D7DB360" w14:textId="07FBB7A6"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559" w:type="dxa"/>
            <w:vAlign w:val="center"/>
          </w:tcPr>
          <w:p w14:paraId="0A576789" w14:textId="73549287" w:rsidR="00EB3AB0" w:rsidRPr="0030189D" w:rsidRDefault="00EB3AB0" w:rsidP="00EB3AB0">
            <w:pPr>
              <w:jc w:val="center"/>
              <w:rPr>
                <w:b/>
                <w:bCs/>
                <w:sz w:val="20"/>
                <w:szCs w:val="20"/>
              </w:rPr>
            </w:pPr>
            <w:r w:rsidRPr="0030189D">
              <w:rPr>
                <w:b/>
                <w:bCs/>
                <w:sz w:val="20"/>
                <w:szCs w:val="20"/>
              </w:rPr>
              <w:t>94839,50000</w:t>
            </w:r>
          </w:p>
        </w:tc>
        <w:tc>
          <w:tcPr>
            <w:tcW w:w="1267" w:type="dxa"/>
            <w:vAlign w:val="center"/>
          </w:tcPr>
          <w:p w14:paraId="562B9769" w14:textId="416AC5B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vAlign w:val="center"/>
          </w:tcPr>
          <w:p w14:paraId="615C6A2A" w14:textId="66AFD88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3"/>
            <w:vAlign w:val="center"/>
          </w:tcPr>
          <w:p w14:paraId="6DD7D5D0" w14:textId="636F3977" w:rsidR="00EB3AB0" w:rsidRPr="0030189D" w:rsidRDefault="00EB3AB0" w:rsidP="00EB3AB0">
            <w:pPr>
              <w:jc w:val="center"/>
              <w:rPr>
                <w:rFonts w:eastAsia="Times New Roman" w:cs="Times New Roman"/>
                <w:b/>
                <w:sz w:val="20"/>
                <w:szCs w:val="20"/>
                <w:lang w:eastAsia="ru-RU"/>
              </w:rPr>
            </w:pPr>
            <w:r w:rsidRPr="0030189D">
              <w:rPr>
                <w:b/>
                <w:bCs/>
                <w:sz w:val="20"/>
                <w:szCs w:val="20"/>
              </w:rPr>
              <w:t>30381,70000</w:t>
            </w:r>
          </w:p>
        </w:tc>
        <w:tc>
          <w:tcPr>
            <w:tcW w:w="992" w:type="dxa"/>
            <w:vAlign w:val="center"/>
          </w:tcPr>
          <w:p w14:paraId="0C3282CE" w14:textId="3CFC62DF" w:rsidR="00EB3AB0" w:rsidRPr="0030189D" w:rsidRDefault="00EB3AB0" w:rsidP="00EB3AB0">
            <w:pPr>
              <w:jc w:val="center"/>
              <w:rPr>
                <w:rFonts w:eastAsia="Times New Roman" w:cs="Times New Roman"/>
                <w:b/>
                <w:sz w:val="20"/>
                <w:szCs w:val="20"/>
                <w:lang w:eastAsia="ru-RU"/>
              </w:rPr>
            </w:pPr>
            <w:r w:rsidRPr="0030189D">
              <w:rPr>
                <w:b/>
                <w:bCs/>
                <w:sz w:val="20"/>
                <w:szCs w:val="20"/>
              </w:rPr>
              <w:t>31596,95000</w:t>
            </w:r>
          </w:p>
        </w:tc>
        <w:tc>
          <w:tcPr>
            <w:tcW w:w="845" w:type="dxa"/>
            <w:vAlign w:val="center"/>
          </w:tcPr>
          <w:p w14:paraId="08D0BE3B" w14:textId="3969DA48" w:rsidR="00EB3AB0" w:rsidRPr="0030189D" w:rsidRDefault="00EB3AB0" w:rsidP="00EB3AB0">
            <w:pPr>
              <w:jc w:val="center"/>
              <w:rPr>
                <w:rFonts w:eastAsia="Times New Roman" w:cs="Times New Roman"/>
                <w:b/>
                <w:sz w:val="20"/>
                <w:szCs w:val="20"/>
                <w:lang w:eastAsia="ru-RU"/>
              </w:rPr>
            </w:pPr>
            <w:r w:rsidRPr="0030189D">
              <w:rPr>
                <w:b/>
                <w:bCs/>
                <w:sz w:val="20"/>
                <w:szCs w:val="20"/>
              </w:rPr>
              <w:t>32860,85000</w:t>
            </w:r>
          </w:p>
        </w:tc>
        <w:tc>
          <w:tcPr>
            <w:tcW w:w="1138" w:type="dxa"/>
            <w:vMerge w:val="restart"/>
          </w:tcPr>
          <w:p w14:paraId="4B1E830C" w14:textId="3EBC6599" w:rsidR="00EB3AB0" w:rsidRPr="0030189D" w:rsidRDefault="00EB3AB0" w:rsidP="00EB3AB0">
            <w:pPr>
              <w:rPr>
                <w:rFonts w:eastAsia="Times New Roman" w:cs="Times New Roman"/>
                <w:sz w:val="20"/>
                <w:szCs w:val="20"/>
                <w:lang w:eastAsia="ru-RU"/>
              </w:rPr>
            </w:pPr>
            <w:r w:rsidRPr="0030189D">
              <w:rPr>
                <w:rFonts w:eastAsia="Calibri" w:cs="Times New Roman"/>
                <w:sz w:val="20"/>
                <w:szCs w:val="20"/>
              </w:rPr>
              <w:t>МКУ</w:t>
            </w:r>
            <w:r w:rsidR="00C5737C">
              <w:rPr>
                <w:rFonts w:eastAsia="Calibri" w:cs="Times New Roman"/>
                <w:sz w:val="20"/>
                <w:szCs w:val="20"/>
              </w:rPr>
              <w:t xml:space="preserve"> </w:t>
            </w:r>
            <w:r w:rsidRPr="0030189D">
              <w:rPr>
                <w:rFonts w:eastAsia="Calibri" w:cs="Times New Roman"/>
                <w:sz w:val="20"/>
                <w:szCs w:val="20"/>
              </w:rPr>
              <w:t xml:space="preserve">«УКС» </w:t>
            </w:r>
          </w:p>
        </w:tc>
      </w:tr>
      <w:tr w:rsidR="00EB3AB0" w:rsidRPr="0030189D" w14:paraId="45832FFB" w14:textId="77777777" w:rsidTr="00B47B67">
        <w:trPr>
          <w:trHeight w:val="345"/>
          <w:jc w:val="center"/>
        </w:trPr>
        <w:tc>
          <w:tcPr>
            <w:tcW w:w="701" w:type="dxa"/>
            <w:vMerge/>
          </w:tcPr>
          <w:p w14:paraId="3FB42365" w14:textId="77777777" w:rsidR="00EB3AB0" w:rsidRPr="0030189D" w:rsidRDefault="00EB3AB0" w:rsidP="00EB3AB0">
            <w:pPr>
              <w:rPr>
                <w:rFonts w:eastAsia="Times New Roman" w:cs="Times New Roman"/>
                <w:sz w:val="20"/>
                <w:szCs w:val="20"/>
                <w:lang w:eastAsia="ru-RU"/>
              </w:rPr>
            </w:pPr>
          </w:p>
        </w:tc>
        <w:tc>
          <w:tcPr>
            <w:tcW w:w="2264" w:type="dxa"/>
            <w:vMerge/>
          </w:tcPr>
          <w:p w14:paraId="7CBEA6CA" w14:textId="77777777" w:rsidR="00EB3AB0" w:rsidRPr="0030189D" w:rsidRDefault="00EB3AB0" w:rsidP="00EB3AB0">
            <w:pPr>
              <w:rPr>
                <w:rFonts w:eastAsia="Times New Roman" w:cs="Times New Roman"/>
                <w:sz w:val="20"/>
                <w:szCs w:val="20"/>
                <w:lang w:eastAsia="ru-RU"/>
              </w:rPr>
            </w:pPr>
          </w:p>
        </w:tc>
        <w:tc>
          <w:tcPr>
            <w:tcW w:w="849" w:type="dxa"/>
            <w:vMerge/>
          </w:tcPr>
          <w:p w14:paraId="39119010" w14:textId="77777777" w:rsidR="00EB3AB0" w:rsidRPr="0030189D" w:rsidRDefault="00EB3AB0" w:rsidP="00EB3AB0">
            <w:pPr>
              <w:rPr>
                <w:rFonts w:eastAsia="Times New Roman" w:cs="Times New Roman"/>
                <w:sz w:val="20"/>
                <w:szCs w:val="20"/>
                <w:lang w:eastAsia="ru-RU"/>
              </w:rPr>
            </w:pPr>
          </w:p>
        </w:tc>
        <w:tc>
          <w:tcPr>
            <w:tcW w:w="1426" w:type="dxa"/>
          </w:tcPr>
          <w:p w14:paraId="71D0993D" w14:textId="5EC0FDEC" w:rsidR="00EB3AB0" w:rsidRPr="0030189D" w:rsidRDefault="00EB3AB0" w:rsidP="00EB3AB0">
            <w:pPr>
              <w:rPr>
                <w:rFonts w:eastAsia="Times New Roman" w:cs="Times New Roman"/>
                <w:sz w:val="20"/>
                <w:szCs w:val="20"/>
                <w:lang w:eastAsia="ru-RU"/>
              </w:rPr>
            </w:pPr>
            <w:r w:rsidRPr="0030189D">
              <w:rPr>
                <w:rFonts w:eastAsia="Times New Roman" w:cs="Times New Roman"/>
                <w:sz w:val="16"/>
                <w:szCs w:val="16"/>
                <w:lang w:eastAsia="ru-RU"/>
              </w:rPr>
              <w:t>Средства федерального бюджета</w:t>
            </w:r>
          </w:p>
        </w:tc>
        <w:tc>
          <w:tcPr>
            <w:tcW w:w="1559" w:type="dxa"/>
          </w:tcPr>
          <w:p w14:paraId="6A93BAC9" w14:textId="49B05BB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267" w:type="dxa"/>
          </w:tcPr>
          <w:p w14:paraId="40719426" w14:textId="3830E47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604D5B8E" w14:textId="0312FC1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3"/>
          </w:tcPr>
          <w:p w14:paraId="4A156AE2" w14:textId="1BD40A9A"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32B237EB" w14:textId="2521BC4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45" w:type="dxa"/>
          </w:tcPr>
          <w:p w14:paraId="7A1807B6" w14:textId="2DCF8C0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38" w:type="dxa"/>
            <w:vMerge/>
          </w:tcPr>
          <w:p w14:paraId="06ECCD0D" w14:textId="77777777" w:rsidR="00EB3AB0" w:rsidRPr="0030189D" w:rsidRDefault="00EB3AB0" w:rsidP="00EB3AB0">
            <w:pPr>
              <w:rPr>
                <w:rFonts w:eastAsia="Times New Roman" w:cs="Times New Roman"/>
                <w:sz w:val="20"/>
                <w:szCs w:val="20"/>
                <w:lang w:eastAsia="ru-RU"/>
              </w:rPr>
            </w:pPr>
          </w:p>
        </w:tc>
      </w:tr>
      <w:tr w:rsidR="00EB3AB0" w:rsidRPr="0030189D" w14:paraId="093404A0" w14:textId="77777777" w:rsidTr="00B47B67">
        <w:trPr>
          <w:trHeight w:val="345"/>
          <w:jc w:val="center"/>
        </w:trPr>
        <w:tc>
          <w:tcPr>
            <w:tcW w:w="701" w:type="dxa"/>
            <w:vMerge/>
          </w:tcPr>
          <w:p w14:paraId="2D7C3AD2" w14:textId="77777777" w:rsidR="00EB3AB0" w:rsidRPr="0030189D" w:rsidRDefault="00EB3AB0" w:rsidP="00EB3AB0">
            <w:pPr>
              <w:rPr>
                <w:rFonts w:eastAsia="Times New Roman" w:cs="Times New Roman"/>
                <w:sz w:val="20"/>
                <w:szCs w:val="20"/>
                <w:lang w:eastAsia="ru-RU"/>
              </w:rPr>
            </w:pPr>
          </w:p>
        </w:tc>
        <w:tc>
          <w:tcPr>
            <w:tcW w:w="2264" w:type="dxa"/>
            <w:vMerge/>
          </w:tcPr>
          <w:p w14:paraId="11E965C8" w14:textId="77777777" w:rsidR="00EB3AB0" w:rsidRPr="0030189D" w:rsidRDefault="00EB3AB0" w:rsidP="00EB3AB0">
            <w:pPr>
              <w:rPr>
                <w:rFonts w:eastAsia="Times New Roman" w:cs="Times New Roman"/>
                <w:sz w:val="20"/>
                <w:szCs w:val="20"/>
                <w:lang w:eastAsia="ru-RU"/>
              </w:rPr>
            </w:pPr>
          </w:p>
        </w:tc>
        <w:tc>
          <w:tcPr>
            <w:tcW w:w="849" w:type="dxa"/>
            <w:vMerge/>
          </w:tcPr>
          <w:p w14:paraId="41F254D1" w14:textId="77777777" w:rsidR="00EB3AB0" w:rsidRPr="0030189D" w:rsidRDefault="00EB3AB0" w:rsidP="00EB3AB0">
            <w:pPr>
              <w:rPr>
                <w:rFonts w:eastAsia="Times New Roman" w:cs="Times New Roman"/>
                <w:sz w:val="20"/>
                <w:szCs w:val="20"/>
                <w:lang w:eastAsia="ru-RU"/>
              </w:rPr>
            </w:pPr>
          </w:p>
        </w:tc>
        <w:tc>
          <w:tcPr>
            <w:tcW w:w="1426" w:type="dxa"/>
          </w:tcPr>
          <w:p w14:paraId="08ACA162" w14:textId="2CDA1D6E" w:rsidR="00EB3AB0" w:rsidRPr="0030189D" w:rsidRDefault="00EB3AB0" w:rsidP="00EB3AB0">
            <w:pPr>
              <w:rPr>
                <w:rFonts w:eastAsia="Times New Roman" w:cs="Times New Roman"/>
                <w:sz w:val="20"/>
                <w:szCs w:val="20"/>
                <w:lang w:eastAsia="ru-RU"/>
              </w:rPr>
            </w:pPr>
            <w:r w:rsidRPr="0030189D">
              <w:rPr>
                <w:rFonts w:eastAsia="Times New Roman" w:cs="Times New Roman"/>
                <w:sz w:val="16"/>
                <w:szCs w:val="16"/>
                <w:lang w:eastAsia="ru-RU"/>
              </w:rPr>
              <w:t>Средства бюджета Московской области</w:t>
            </w:r>
          </w:p>
        </w:tc>
        <w:tc>
          <w:tcPr>
            <w:tcW w:w="1559" w:type="dxa"/>
          </w:tcPr>
          <w:p w14:paraId="61B7DCB4" w14:textId="0DBC8AB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267" w:type="dxa"/>
          </w:tcPr>
          <w:p w14:paraId="659AD6C1" w14:textId="46B965E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002DA380" w14:textId="0A5D4BD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3"/>
          </w:tcPr>
          <w:p w14:paraId="5D39C083" w14:textId="30A7818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0B9B5309" w14:textId="1A403F7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45" w:type="dxa"/>
          </w:tcPr>
          <w:p w14:paraId="60CD33E5" w14:textId="0E3AB8B1"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38" w:type="dxa"/>
            <w:vMerge/>
          </w:tcPr>
          <w:p w14:paraId="3B4CB7CD" w14:textId="77777777" w:rsidR="00EB3AB0" w:rsidRPr="0030189D" w:rsidRDefault="00EB3AB0" w:rsidP="00EB3AB0">
            <w:pPr>
              <w:rPr>
                <w:rFonts w:eastAsia="Times New Roman" w:cs="Times New Roman"/>
                <w:sz w:val="20"/>
                <w:szCs w:val="20"/>
                <w:lang w:eastAsia="ru-RU"/>
              </w:rPr>
            </w:pPr>
          </w:p>
        </w:tc>
      </w:tr>
      <w:tr w:rsidR="00EB3AB0" w:rsidRPr="0030189D" w14:paraId="1CD76CF2" w14:textId="77777777" w:rsidTr="00B47B67">
        <w:trPr>
          <w:trHeight w:val="345"/>
          <w:jc w:val="center"/>
        </w:trPr>
        <w:tc>
          <w:tcPr>
            <w:tcW w:w="701" w:type="dxa"/>
            <w:vMerge/>
          </w:tcPr>
          <w:p w14:paraId="75EFB5E5" w14:textId="77777777" w:rsidR="00EB3AB0" w:rsidRPr="0030189D" w:rsidRDefault="00EB3AB0" w:rsidP="00EB3AB0">
            <w:pPr>
              <w:rPr>
                <w:rFonts w:eastAsia="Times New Roman" w:cs="Times New Roman"/>
                <w:sz w:val="20"/>
                <w:szCs w:val="20"/>
                <w:lang w:eastAsia="ru-RU"/>
              </w:rPr>
            </w:pPr>
          </w:p>
        </w:tc>
        <w:tc>
          <w:tcPr>
            <w:tcW w:w="2264" w:type="dxa"/>
            <w:vMerge/>
          </w:tcPr>
          <w:p w14:paraId="0821FDCB" w14:textId="77777777" w:rsidR="00EB3AB0" w:rsidRPr="0030189D" w:rsidRDefault="00EB3AB0" w:rsidP="00EB3AB0">
            <w:pPr>
              <w:rPr>
                <w:rFonts w:eastAsia="Times New Roman" w:cs="Times New Roman"/>
                <w:sz w:val="20"/>
                <w:szCs w:val="20"/>
                <w:lang w:eastAsia="ru-RU"/>
              </w:rPr>
            </w:pPr>
          </w:p>
        </w:tc>
        <w:tc>
          <w:tcPr>
            <w:tcW w:w="849" w:type="dxa"/>
            <w:vMerge/>
          </w:tcPr>
          <w:p w14:paraId="1B1201EE" w14:textId="77777777" w:rsidR="00EB3AB0" w:rsidRPr="0030189D" w:rsidRDefault="00EB3AB0" w:rsidP="00EB3AB0">
            <w:pPr>
              <w:rPr>
                <w:rFonts w:eastAsia="Times New Roman" w:cs="Times New Roman"/>
                <w:sz w:val="20"/>
                <w:szCs w:val="20"/>
                <w:lang w:eastAsia="ru-RU"/>
              </w:rPr>
            </w:pPr>
          </w:p>
        </w:tc>
        <w:tc>
          <w:tcPr>
            <w:tcW w:w="1426" w:type="dxa"/>
          </w:tcPr>
          <w:p w14:paraId="46A7BE81"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CE0CF3F" w14:textId="2C4447E3" w:rsidR="00EB3AB0" w:rsidRPr="0030189D" w:rsidRDefault="00EB3AB0" w:rsidP="00EB3AB0">
            <w:pPr>
              <w:rPr>
                <w:rFonts w:eastAsia="Times New Roman" w:cs="Times New Roman"/>
                <w:sz w:val="20"/>
                <w:szCs w:val="20"/>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777B57CF" w14:textId="38FE1343" w:rsidR="00EB3AB0" w:rsidRPr="0030189D" w:rsidRDefault="00EB3AB0" w:rsidP="00EB3AB0">
            <w:pPr>
              <w:jc w:val="center"/>
              <w:rPr>
                <w:rFonts w:eastAsia="Times New Roman" w:cs="Times New Roman"/>
                <w:sz w:val="20"/>
                <w:szCs w:val="20"/>
                <w:lang w:eastAsia="ru-RU"/>
              </w:rPr>
            </w:pPr>
            <w:r w:rsidRPr="0030189D">
              <w:rPr>
                <w:bCs/>
                <w:sz w:val="20"/>
                <w:szCs w:val="20"/>
              </w:rPr>
              <w:t>94839,50000</w:t>
            </w:r>
          </w:p>
        </w:tc>
        <w:tc>
          <w:tcPr>
            <w:tcW w:w="1267" w:type="dxa"/>
            <w:vAlign w:val="center"/>
          </w:tcPr>
          <w:p w14:paraId="51E49BAE" w14:textId="55763B4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vAlign w:val="center"/>
          </w:tcPr>
          <w:p w14:paraId="4A35493D" w14:textId="5488581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3838" w:type="dxa"/>
            <w:gridSpan w:val="33"/>
            <w:vAlign w:val="center"/>
          </w:tcPr>
          <w:p w14:paraId="7B288276" w14:textId="0DA83224" w:rsidR="00EB3AB0" w:rsidRPr="0030189D" w:rsidRDefault="00EB3AB0" w:rsidP="00EB3AB0">
            <w:pPr>
              <w:jc w:val="center"/>
              <w:rPr>
                <w:rFonts w:eastAsia="Times New Roman" w:cs="Times New Roman"/>
                <w:sz w:val="20"/>
                <w:szCs w:val="20"/>
                <w:lang w:eastAsia="ru-RU"/>
              </w:rPr>
            </w:pPr>
            <w:r w:rsidRPr="0030189D">
              <w:rPr>
                <w:bCs/>
                <w:sz w:val="20"/>
                <w:szCs w:val="20"/>
              </w:rPr>
              <w:t>30381,70000</w:t>
            </w:r>
          </w:p>
        </w:tc>
        <w:tc>
          <w:tcPr>
            <w:tcW w:w="992" w:type="dxa"/>
            <w:vAlign w:val="center"/>
          </w:tcPr>
          <w:p w14:paraId="5C21E0FA" w14:textId="08984302" w:rsidR="00EB3AB0" w:rsidRPr="0030189D" w:rsidRDefault="00EB3AB0" w:rsidP="00EB3AB0">
            <w:pPr>
              <w:jc w:val="center"/>
              <w:rPr>
                <w:rFonts w:eastAsia="Times New Roman" w:cs="Times New Roman"/>
                <w:sz w:val="20"/>
                <w:szCs w:val="20"/>
                <w:lang w:eastAsia="ru-RU"/>
              </w:rPr>
            </w:pPr>
            <w:r w:rsidRPr="0030189D">
              <w:rPr>
                <w:bCs/>
                <w:sz w:val="20"/>
                <w:szCs w:val="20"/>
              </w:rPr>
              <w:t>31596,95000</w:t>
            </w:r>
          </w:p>
        </w:tc>
        <w:tc>
          <w:tcPr>
            <w:tcW w:w="845" w:type="dxa"/>
            <w:vAlign w:val="center"/>
          </w:tcPr>
          <w:p w14:paraId="1AC0B741" w14:textId="544F527B" w:rsidR="00EB3AB0" w:rsidRPr="0030189D" w:rsidRDefault="00EB3AB0" w:rsidP="00EB3AB0">
            <w:pPr>
              <w:jc w:val="center"/>
              <w:rPr>
                <w:rFonts w:eastAsia="Times New Roman" w:cs="Times New Roman"/>
                <w:sz w:val="20"/>
                <w:szCs w:val="20"/>
                <w:lang w:eastAsia="ru-RU"/>
              </w:rPr>
            </w:pPr>
            <w:r w:rsidRPr="0030189D">
              <w:rPr>
                <w:bCs/>
                <w:sz w:val="20"/>
                <w:szCs w:val="20"/>
              </w:rPr>
              <w:t>32860,85000</w:t>
            </w:r>
          </w:p>
        </w:tc>
        <w:tc>
          <w:tcPr>
            <w:tcW w:w="1138" w:type="dxa"/>
            <w:vMerge/>
          </w:tcPr>
          <w:p w14:paraId="6E4309AF" w14:textId="77777777" w:rsidR="00EB3AB0" w:rsidRPr="0030189D" w:rsidRDefault="00EB3AB0" w:rsidP="00EB3AB0">
            <w:pPr>
              <w:rPr>
                <w:rFonts w:eastAsia="Times New Roman" w:cs="Times New Roman"/>
                <w:sz w:val="20"/>
                <w:szCs w:val="20"/>
                <w:lang w:eastAsia="ru-RU"/>
              </w:rPr>
            </w:pPr>
          </w:p>
        </w:tc>
      </w:tr>
      <w:tr w:rsidR="00EB3AB0" w:rsidRPr="0030189D" w14:paraId="690FA939" w14:textId="77777777" w:rsidTr="00B47B67">
        <w:trPr>
          <w:trHeight w:val="345"/>
          <w:jc w:val="center"/>
        </w:trPr>
        <w:tc>
          <w:tcPr>
            <w:tcW w:w="701" w:type="dxa"/>
            <w:vMerge/>
          </w:tcPr>
          <w:p w14:paraId="69D3E00A"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0046C1A5" w14:textId="513DAC6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площадью менее 0,5 га, единица</w:t>
            </w:r>
          </w:p>
        </w:tc>
        <w:tc>
          <w:tcPr>
            <w:tcW w:w="849" w:type="dxa"/>
            <w:vMerge w:val="restart"/>
          </w:tcPr>
          <w:p w14:paraId="357F7A89" w14:textId="06DFA7D6"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768C97F5" w14:textId="52868DF4"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0AAE9774" w14:textId="30C1BE1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13A6F1F2"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69C861E"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p w14:paraId="3DD1DF07" w14:textId="77777777" w:rsidR="00EB3AB0" w:rsidRPr="0030189D" w:rsidRDefault="00EB3AB0" w:rsidP="00EB3AB0">
            <w:pPr>
              <w:jc w:val="center"/>
              <w:rPr>
                <w:rFonts w:eastAsia="Times New Roman" w:cs="Times New Roman"/>
                <w:sz w:val="20"/>
                <w:szCs w:val="20"/>
                <w:lang w:eastAsia="ru-RU"/>
              </w:rPr>
            </w:pPr>
          </w:p>
          <w:p w14:paraId="66F503F2" w14:textId="77777777" w:rsidR="00EB3AB0" w:rsidRPr="0030189D" w:rsidRDefault="00EB3AB0" w:rsidP="00EB3AB0">
            <w:pPr>
              <w:jc w:val="center"/>
              <w:rPr>
                <w:rFonts w:eastAsia="Times New Roman" w:cs="Times New Roman"/>
                <w:sz w:val="20"/>
                <w:szCs w:val="20"/>
                <w:lang w:eastAsia="ru-RU"/>
              </w:rPr>
            </w:pPr>
          </w:p>
        </w:tc>
        <w:tc>
          <w:tcPr>
            <w:tcW w:w="1134" w:type="dxa"/>
            <w:vMerge w:val="restart"/>
          </w:tcPr>
          <w:p w14:paraId="3765D6E0"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58F12637"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p w14:paraId="60A54DB4" w14:textId="77777777" w:rsidR="00EB3AB0" w:rsidRPr="0030189D" w:rsidRDefault="00EB3AB0" w:rsidP="00EB3AB0">
            <w:pPr>
              <w:jc w:val="center"/>
              <w:rPr>
                <w:rFonts w:eastAsia="Times New Roman" w:cs="Times New Roman"/>
                <w:sz w:val="20"/>
                <w:szCs w:val="20"/>
                <w:lang w:eastAsia="ru-RU"/>
              </w:rPr>
            </w:pPr>
          </w:p>
        </w:tc>
        <w:tc>
          <w:tcPr>
            <w:tcW w:w="1134" w:type="dxa"/>
            <w:gridSpan w:val="5"/>
            <w:vMerge w:val="restart"/>
          </w:tcPr>
          <w:p w14:paraId="3653F9D4"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EA3F86E"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037E7991"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год</w:t>
            </w:r>
          </w:p>
          <w:p w14:paraId="40A2D6B8" w14:textId="77777777" w:rsidR="00EB3AB0" w:rsidRPr="0030189D" w:rsidRDefault="00EB3AB0" w:rsidP="00EB3AB0">
            <w:pPr>
              <w:rPr>
                <w:rFonts w:eastAsia="Times New Roman" w:cs="Times New Roman"/>
                <w:b/>
                <w:sz w:val="20"/>
                <w:szCs w:val="20"/>
                <w:lang w:eastAsia="ru-RU"/>
              </w:rPr>
            </w:pPr>
          </w:p>
        </w:tc>
        <w:tc>
          <w:tcPr>
            <w:tcW w:w="2704" w:type="dxa"/>
            <w:gridSpan w:val="28"/>
          </w:tcPr>
          <w:p w14:paraId="323E8F87" w14:textId="794B0CA9"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В том числе:</w:t>
            </w:r>
          </w:p>
        </w:tc>
        <w:tc>
          <w:tcPr>
            <w:tcW w:w="992" w:type="dxa"/>
            <w:vMerge w:val="restart"/>
          </w:tcPr>
          <w:p w14:paraId="160988BE"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2514F288" w14:textId="06CFA01E"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tcPr>
          <w:p w14:paraId="663E5020"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2FA8FFA2" w14:textId="7F94C26C"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0163B47C" w14:textId="01A0E7C6"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4CBE1820" w14:textId="77777777" w:rsidTr="00B47B67">
        <w:trPr>
          <w:trHeight w:val="345"/>
          <w:jc w:val="center"/>
        </w:trPr>
        <w:tc>
          <w:tcPr>
            <w:tcW w:w="701" w:type="dxa"/>
            <w:vMerge/>
          </w:tcPr>
          <w:p w14:paraId="32254950" w14:textId="77777777" w:rsidR="00EB3AB0" w:rsidRPr="0030189D" w:rsidRDefault="00EB3AB0" w:rsidP="00EB3AB0">
            <w:pPr>
              <w:rPr>
                <w:rFonts w:eastAsia="Times New Roman" w:cs="Times New Roman"/>
                <w:sz w:val="20"/>
                <w:szCs w:val="20"/>
                <w:lang w:eastAsia="ru-RU"/>
              </w:rPr>
            </w:pPr>
          </w:p>
        </w:tc>
        <w:tc>
          <w:tcPr>
            <w:tcW w:w="2264" w:type="dxa"/>
            <w:vMerge/>
          </w:tcPr>
          <w:p w14:paraId="5B7A505C" w14:textId="77777777" w:rsidR="00EB3AB0" w:rsidRPr="0030189D" w:rsidRDefault="00EB3AB0" w:rsidP="00EB3AB0">
            <w:pPr>
              <w:rPr>
                <w:rFonts w:eastAsia="Times New Roman" w:cs="Times New Roman"/>
                <w:sz w:val="20"/>
                <w:szCs w:val="20"/>
                <w:lang w:eastAsia="ru-RU"/>
              </w:rPr>
            </w:pPr>
          </w:p>
        </w:tc>
        <w:tc>
          <w:tcPr>
            <w:tcW w:w="849" w:type="dxa"/>
            <w:vMerge/>
          </w:tcPr>
          <w:p w14:paraId="7E69D281" w14:textId="77777777" w:rsidR="00EB3AB0" w:rsidRPr="0030189D" w:rsidRDefault="00EB3AB0" w:rsidP="00EB3AB0">
            <w:pPr>
              <w:rPr>
                <w:rFonts w:eastAsia="Times New Roman" w:cs="Times New Roman"/>
                <w:sz w:val="20"/>
                <w:szCs w:val="20"/>
                <w:lang w:eastAsia="ru-RU"/>
              </w:rPr>
            </w:pPr>
          </w:p>
        </w:tc>
        <w:tc>
          <w:tcPr>
            <w:tcW w:w="1426" w:type="dxa"/>
            <w:vMerge/>
          </w:tcPr>
          <w:p w14:paraId="3CBD8D15" w14:textId="77777777" w:rsidR="00EB3AB0" w:rsidRPr="0030189D" w:rsidRDefault="00EB3AB0" w:rsidP="00EB3AB0">
            <w:pPr>
              <w:rPr>
                <w:rFonts w:eastAsia="Times New Roman" w:cs="Times New Roman"/>
                <w:sz w:val="20"/>
                <w:szCs w:val="20"/>
                <w:lang w:eastAsia="ru-RU"/>
              </w:rPr>
            </w:pPr>
          </w:p>
        </w:tc>
        <w:tc>
          <w:tcPr>
            <w:tcW w:w="1559" w:type="dxa"/>
            <w:vMerge/>
          </w:tcPr>
          <w:p w14:paraId="4EDA3FF6"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25D49856" w14:textId="77777777" w:rsidR="00EB3AB0" w:rsidRPr="0030189D" w:rsidRDefault="00EB3AB0" w:rsidP="00EB3AB0">
            <w:pPr>
              <w:jc w:val="center"/>
              <w:rPr>
                <w:rFonts w:eastAsia="Times New Roman" w:cs="Times New Roman"/>
                <w:sz w:val="20"/>
                <w:szCs w:val="20"/>
                <w:lang w:eastAsia="ru-RU"/>
              </w:rPr>
            </w:pPr>
          </w:p>
        </w:tc>
        <w:tc>
          <w:tcPr>
            <w:tcW w:w="1134" w:type="dxa"/>
            <w:vMerge/>
          </w:tcPr>
          <w:p w14:paraId="67E4D828" w14:textId="77777777" w:rsidR="00EB3AB0" w:rsidRPr="0030189D" w:rsidRDefault="00EB3AB0" w:rsidP="00EB3AB0">
            <w:pPr>
              <w:jc w:val="center"/>
              <w:rPr>
                <w:rFonts w:eastAsia="Times New Roman" w:cs="Times New Roman"/>
                <w:sz w:val="20"/>
                <w:szCs w:val="20"/>
                <w:lang w:eastAsia="ru-RU"/>
              </w:rPr>
            </w:pPr>
          </w:p>
        </w:tc>
        <w:tc>
          <w:tcPr>
            <w:tcW w:w="1134" w:type="dxa"/>
            <w:gridSpan w:val="5"/>
            <w:vMerge/>
          </w:tcPr>
          <w:p w14:paraId="51456A38" w14:textId="77777777" w:rsidR="00EB3AB0" w:rsidRPr="0030189D" w:rsidRDefault="00EB3AB0" w:rsidP="00EB3AB0">
            <w:pPr>
              <w:rPr>
                <w:rFonts w:eastAsia="Times New Roman" w:cs="Times New Roman"/>
                <w:b/>
                <w:sz w:val="20"/>
                <w:szCs w:val="20"/>
                <w:lang w:eastAsia="ru-RU"/>
              </w:rPr>
            </w:pPr>
          </w:p>
        </w:tc>
        <w:tc>
          <w:tcPr>
            <w:tcW w:w="673" w:type="dxa"/>
            <w:gridSpan w:val="9"/>
            <w:vAlign w:val="center"/>
          </w:tcPr>
          <w:p w14:paraId="6B03BB1E"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6F08D190" w14:textId="092E6B42"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74" w:type="dxa"/>
            <w:gridSpan w:val="7"/>
          </w:tcPr>
          <w:p w14:paraId="54D5721B"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405C7EBE" w14:textId="1B875951"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74" w:type="dxa"/>
            <w:gridSpan w:val="9"/>
          </w:tcPr>
          <w:p w14:paraId="37771B90" w14:textId="327A344B"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83" w:type="dxa"/>
            <w:gridSpan w:val="3"/>
          </w:tcPr>
          <w:p w14:paraId="6F69234C" w14:textId="1535001C"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2F7C1F75"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47CFA74A"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0451AF48" w14:textId="77777777" w:rsidR="00EB3AB0" w:rsidRPr="0030189D" w:rsidRDefault="00EB3AB0" w:rsidP="00EB3AB0">
            <w:pPr>
              <w:rPr>
                <w:rFonts w:eastAsia="Times New Roman" w:cs="Times New Roman"/>
                <w:sz w:val="20"/>
                <w:szCs w:val="20"/>
                <w:lang w:eastAsia="ru-RU"/>
              </w:rPr>
            </w:pPr>
          </w:p>
        </w:tc>
      </w:tr>
      <w:tr w:rsidR="00EB3AB0" w:rsidRPr="0030189D" w14:paraId="675BC728" w14:textId="77777777" w:rsidTr="00B47B67">
        <w:trPr>
          <w:trHeight w:val="345"/>
          <w:jc w:val="center"/>
        </w:trPr>
        <w:tc>
          <w:tcPr>
            <w:tcW w:w="701" w:type="dxa"/>
            <w:vMerge/>
          </w:tcPr>
          <w:p w14:paraId="3EF01D5E" w14:textId="77777777" w:rsidR="00EB3AB0" w:rsidRPr="0030189D" w:rsidRDefault="00EB3AB0" w:rsidP="00EB3AB0">
            <w:pPr>
              <w:rPr>
                <w:rFonts w:eastAsia="Times New Roman" w:cs="Times New Roman"/>
                <w:sz w:val="20"/>
                <w:szCs w:val="20"/>
                <w:lang w:eastAsia="ru-RU"/>
              </w:rPr>
            </w:pPr>
          </w:p>
        </w:tc>
        <w:tc>
          <w:tcPr>
            <w:tcW w:w="2264" w:type="dxa"/>
            <w:vMerge/>
          </w:tcPr>
          <w:p w14:paraId="1CA36F79" w14:textId="77777777" w:rsidR="00EB3AB0" w:rsidRPr="0030189D" w:rsidRDefault="00EB3AB0" w:rsidP="00EB3AB0">
            <w:pPr>
              <w:rPr>
                <w:rFonts w:eastAsia="Times New Roman" w:cs="Times New Roman"/>
                <w:sz w:val="20"/>
                <w:szCs w:val="20"/>
                <w:lang w:eastAsia="ru-RU"/>
              </w:rPr>
            </w:pPr>
          </w:p>
        </w:tc>
        <w:tc>
          <w:tcPr>
            <w:tcW w:w="849" w:type="dxa"/>
            <w:vMerge/>
          </w:tcPr>
          <w:p w14:paraId="44F84402" w14:textId="77777777" w:rsidR="00EB3AB0" w:rsidRPr="0030189D" w:rsidRDefault="00EB3AB0" w:rsidP="00EB3AB0">
            <w:pPr>
              <w:rPr>
                <w:rFonts w:eastAsia="Times New Roman" w:cs="Times New Roman"/>
                <w:sz w:val="20"/>
                <w:szCs w:val="20"/>
                <w:lang w:eastAsia="ru-RU"/>
              </w:rPr>
            </w:pPr>
          </w:p>
        </w:tc>
        <w:tc>
          <w:tcPr>
            <w:tcW w:w="1426" w:type="dxa"/>
            <w:vMerge/>
          </w:tcPr>
          <w:p w14:paraId="0355CC68" w14:textId="77777777" w:rsidR="00EB3AB0" w:rsidRPr="0030189D" w:rsidRDefault="00EB3AB0" w:rsidP="00EB3AB0">
            <w:pPr>
              <w:rPr>
                <w:rFonts w:eastAsia="Times New Roman" w:cs="Times New Roman"/>
                <w:sz w:val="20"/>
                <w:szCs w:val="20"/>
                <w:lang w:eastAsia="ru-RU"/>
              </w:rPr>
            </w:pPr>
          </w:p>
        </w:tc>
        <w:tc>
          <w:tcPr>
            <w:tcW w:w="1559" w:type="dxa"/>
          </w:tcPr>
          <w:p w14:paraId="0D8F76CB" w14:textId="2E38BA0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Х</w:t>
            </w:r>
          </w:p>
        </w:tc>
        <w:tc>
          <w:tcPr>
            <w:tcW w:w="1267" w:type="dxa"/>
          </w:tcPr>
          <w:p w14:paraId="53CD0863" w14:textId="51460F3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tcPr>
          <w:p w14:paraId="7BC7921B" w14:textId="07C274F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w:t>
            </w:r>
          </w:p>
        </w:tc>
        <w:tc>
          <w:tcPr>
            <w:tcW w:w="1134" w:type="dxa"/>
            <w:gridSpan w:val="5"/>
          </w:tcPr>
          <w:p w14:paraId="323D1556" w14:textId="746CE20F"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1</w:t>
            </w:r>
          </w:p>
        </w:tc>
        <w:tc>
          <w:tcPr>
            <w:tcW w:w="673" w:type="dxa"/>
            <w:gridSpan w:val="9"/>
          </w:tcPr>
          <w:p w14:paraId="6C686413" w14:textId="726DCDAE"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7"/>
          </w:tcPr>
          <w:p w14:paraId="7BD412F4" w14:textId="7978867E"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74" w:type="dxa"/>
            <w:gridSpan w:val="9"/>
          </w:tcPr>
          <w:p w14:paraId="11E803C5" w14:textId="1FCC7A66"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683" w:type="dxa"/>
            <w:gridSpan w:val="3"/>
          </w:tcPr>
          <w:p w14:paraId="0CE54A0D" w14:textId="1B1C878B"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1</w:t>
            </w:r>
          </w:p>
        </w:tc>
        <w:tc>
          <w:tcPr>
            <w:tcW w:w="992" w:type="dxa"/>
          </w:tcPr>
          <w:p w14:paraId="53569203" w14:textId="120EE98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1</w:t>
            </w:r>
          </w:p>
        </w:tc>
        <w:tc>
          <w:tcPr>
            <w:tcW w:w="845" w:type="dxa"/>
          </w:tcPr>
          <w:p w14:paraId="3B2C6D42" w14:textId="61218AFA"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1</w:t>
            </w:r>
          </w:p>
        </w:tc>
        <w:tc>
          <w:tcPr>
            <w:tcW w:w="1138" w:type="dxa"/>
            <w:vMerge/>
          </w:tcPr>
          <w:p w14:paraId="32685398" w14:textId="77777777" w:rsidR="00EB3AB0" w:rsidRPr="0030189D" w:rsidRDefault="00EB3AB0" w:rsidP="00EB3AB0">
            <w:pPr>
              <w:rPr>
                <w:rFonts w:eastAsia="Times New Roman" w:cs="Times New Roman"/>
                <w:sz w:val="20"/>
                <w:szCs w:val="20"/>
                <w:lang w:eastAsia="ru-RU"/>
              </w:rPr>
            </w:pPr>
          </w:p>
        </w:tc>
      </w:tr>
      <w:tr w:rsidR="00EB3AB0" w:rsidRPr="0030189D" w14:paraId="17CCDF17" w14:textId="77777777" w:rsidTr="00B47B67">
        <w:trPr>
          <w:trHeight w:val="300"/>
          <w:jc w:val="center"/>
        </w:trPr>
        <w:tc>
          <w:tcPr>
            <w:tcW w:w="701" w:type="dxa"/>
            <w:vMerge w:val="restart"/>
            <w:hideMark/>
          </w:tcPr>
          <w:p w14:paraId="20C4C6FE" w14:textId="17A3D4C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2264" w:type="dxa"/>
            <w:vMerge w:val="restart"/>
            <w:hideMark/>
          </w:tcPr>
          <w:p w14:paraId="3812C921"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Основное мероприятие F2. </w:t>
            </w:r>
          </w:p>
          <w:p w14:paraId="43BABC13" w14:textId="0B012F95"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«Формирование комфортной городской среды»</w:t>
            </w:r>
          </w:p>
        </w:tc>
        <w:tc>
          <w:tcPr>
            <w:tcW w:w="849" w:type="dxa"/>
            <w:vMerge w:val="restart"/>
            <w:hideMark/>
          </w:tcPr>
          <w:p w14:paraId="6DCDEA82" w14:textId="379D459B"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2023-2024</w:t>
            </w:r>
          </w:p>
        </w:tc>
        <w:tc>
          <w:tcPr>
            <w:tcW w:w="1426" w:type="dxa"/>
            <w:hideMark/>
          </w:tcPr>
          <w:p w14:paraId="0FAA739E"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19222794" w14:textId="56B0B094" w:rsidR="00EB3AB0" w:rsidRPr="0030189D" w:rsidRDefault="00EB3AB0" w:rsidP="00EB3AB0">
            <w:pPr>
              <w:rPr>
                <w:b/>
                <w:bCs/>
                <w:sz w:val="20"/>
                <w:szCs w:val="20"/>
              </w:rPr>
            </w:pPr>
            <w:r w:rsidRPr="0030189D">
              <w:rPr>
                <w:b/>
                <w:bCs/>
                <w:sz w:val="20"/>
                <w:szCs w:val="20"/>
              </w:rPr>
              <w:t>1041254,25000</w:t>
            </w:r>
          </w:p>
        </w:tc>
        <w:tc>
          <w:tcPr>
            <w:tcW w:w="1267" w:type="dxa"/>
            <w:vAlign w:val="center"/>
          </w:tcPr>
          <w:p w14:paraId="4E550E90" w14:textId="386FF776" w:rsidR="00EB3AB0" w:rsidRPr="0030189D" w:rsidRDefault="00EB3AB0" w:rsidP="00EB3AB0">
            <w:pPr>
              <w:rPr>
                <w:rFonts w:cs="Times New Roman"/>
                <w:b/>
                <w:sz w:val="20"/>
                <w:szCs w:val="20"/>
              </w:rPr>
            </w:pPr>
            <w:r w:rsidRPr="0030189D">
              <w:rPr>
                <w:b/>
                <w:bCs/>
                <w:sz w:val="20"/>
                <w:szCs w:val="20"/>
              </w:rPr>
              <w:t>208014,65000</w:t>
            </w:r>
          </w:p>
        </w:tc>
        <w:tc>
          <w:tcPr>
            <w:tcW w:w="1134" w:type="dxa"/>
            <w:vAlign w:val="center"/>
          </w:tcPr>
          <w:p w14:paraId="301C9430" w14:textId="39B74B48" w:rsidR="00EB3AB0" w:rsidRPr="0030189D" w:rsidRDefault="00EB3AB0" w:rsidP="00EB3AB0">
            <w:pPr>
              <w:rPr>
                <w:b/>
                <w:bCs/>
                <w:sz w:val="20"/>
                <w:szCs w:val="20"/>
              </w:rPr>
            </w:pPr>
            <w:r w:rsidRPr="0030189D">
              <w:rPr>
                <w:b/>
                <w:bCs/>
                <w:sz w:val="20"/>
                <w:szCs w:val="20"/>
              </w:rPr>
              <w:t>833239,60000</w:t>
            </w:r>
          </w:p>
        </w:tc>
        <w:tc>
          <w:tcPr>
            <w:tcW w:w="3838" w:type="dxa"/>
            <w:gridSpan w:val="33"/>
          </w:tcPr>
          <w:p w14:paraId="536DC22A" w14:textId="6B1D8032"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992" w:type="dxa"/>
          </w:tcPr>
          <w:p w14:paraId="34BE9F19" w14:textId="5C5D7FBE" w:rsidR="00EB3AB0" w:rsidRPr="0030189D" w:rsidRDefault="00EB3AB0" w:rsidP="00EB3AB0">
            <w:pPr>
              <w:rPr>
                <w:rFonts w:eastAsia="Times New Roman" w:cs="Times New Roman"/>
                <w:b/>
                <w:sz w:val="20"/>
                <w:szCs w:val="20"/>
                <w:lang w:eastAsia="ru-RU"/>
              </w:rPr>
            </w:pPr>
            <w:r w:rsidRPr="0030189D">
              <w:rPr>
                <w:rFonts w:cs="Times New Roman"/>
                <w:b/>
                <w:bCs/>
                <w:sz w:val="20"/>
                <w:szCs w:val="20"/>
              </w:rPr>
              <w:t>-</w:t>
            </w:r>
          </w:p>
        </w:tc>
        <w:tc>
          <w:tcPr>
            <w:tcW w:w="845" w:type="dxa"/>
          </w:tcPr>
          <w:p w14:paraId="0FEA53C2" w14:textId="7D52F636" w:rsidR="00EB3AB0" w:rsidRPr="0030189D" w:rsidRDefault="00EB3AB0" w:rsidP="00EB3AB0">
            <w:pPr>
              <w:rPr>
                <w:rFonts w:eastAsia="Times New Roman" w:cs="Times New Roman"/>
                <w:b/>
                <w:sz w:val="20"/>
                <w:szCs w:val="20"/>
                <w:lang w:eastAsia="ru-RU"/>
              </w:rPr>
            </w:pPr>
            <w:r w:rsidRPr="0030189D">
              <w:rPr>
                <w:rFonts w:cs="Times New Roman"/>
                <w:b/>
                <w:bCs/>
                <w:sz w:val="20"/>
                <w:szCs w:val="20"/>
              </w:rPr>
              <w:t>-</w:t>
            </w:r>
          </w:p>
        </w:tc>
        <w:tc>
          <w:tcPr>
            <w:tcW w:w="1138" w:type="dxa"/>
            <w:vMerge w:val="restart"/>
          </w:tcPr>
          <w:p w14:paraId="2B9BEC81"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009D6DC5" w14:textId="77777777" w:rsidTr="00B47B67">
        <w:trPr>
          <w:trHeight w:val="390"/>
          <w:jc w:val="center"/>
        </w:trPr>
        <w:tc>
          <w:tcPr>
            <w:tcW w:w="701" w:type="dxa"/>
            <w:vMerge/>
            <w:hideMark/>
          </w:tcPr>
          <w:p w14:paraId="2997411C" w14:textId="77777777" w:rsidR="00EB3AB0" w:rsidRPr="0030189D" w:rsidRDefault="00EB3AB0" w:rsidP="00EB3AB0">
            <w:pPr>
              <w:rPr>
                <w:rFonts w:eastAsia="Times New Roman" w:cs="Times New Roman"/>
                <w:sz w:val="20"/>
                <w:szCs w:val="20"/>
                <w:lang w:eastAsia="ru-RU"/>
              </w:rPr>
            </w:pPr>
          </w:p>
        </w:tc>
        <w:tc>
          <w:tcPr>
            <w:tcW w:w="2264" w:type="dxa"/>
            <w:vMerge/>
            <w:hideMark/>
          </w:tcPr>
          <w:p w14:paraId="2AA99B27" w14:textId="77777777" w:rsidR="00EB3AB0" w:rsidRPr="0030189D" w:rsidRDefault="00EB3AB0" w:rsidP="00EB3AB0">
            <w:pPr>
              <w:rPr>
                <w:rFonts w:eastAsia="Times New Roman" w:cs="Times New Roman"/>
                <w:sz w:val="20"/>
                <w:szCs w:val="20"/>
                <w:lang w:eastAsia="ru-RU"/>
              </w:rPr>
            </w:pPr>
          </w:p>
        </w:tc>
        <w:tc>
          <w:tcPr>
            <w:tcW w:w="849" w:type="dxa"/>
            <w:vMerge/>
            <w:hideMark/>
          </w:tcPr>
          <w:p w14:paraId="47B1E1B0" w14:textId="77777777" w:rsidR="00EB3AB0" w:rsidRPr="0030189D" w:rsidRDefault="00EB3AB0" w:rsidP="00EB3AB0">
            <w:pPr>
              <w:rPr>
                <w:rFonts w:eastAsia="Times New Roman" w:cs="Times New Roman"/>
                <w:sz w:val="20"/>
                <w:szCs w:val="20"/>
                <w:lang w:eastAsia="ru-RU"/>
              </w:rPr>
            </w:pPr>
          </w:p>
        </w:tc>
        <w:tc>
          <w:tcPr>
            <w:tcW w:w="1426" w:type="dxa"/>
          </w:tcPr>
          <w:p w14:paraId="0E2BF176"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46DAEB26" w14:textId="335F32FF" w:rsidR="00EB3AB0" w:rsidRPr="0030189D" w:rsidRDefault="00EB3AB0" w:rsidP="00EB3AB0">
            <w:pPr>
              <w:rPr>
                <w:rFonts w:cs="Times New Roman"/>
                <w:sz w:val="20"/>
                <w:szCs w:val="20"/>
              </w:rPr>
            </w:pPr>
            <w:r w:rsidRPr="0030189D">
              <w:rPr>
                <w:b/>
                <w:bCs/>
                <w:sz w:val="20"/>
                <w:szCs w:val="20"/>
              </w:rPr>
              <w:t>196789,64000</w:t>
            </w:r>
          </w:p>
        </w:tc>
        <w:tc>
          <w:tcPr>
            <w:tcW w:w="1267" w:type="dxa"/>
            <w:vAlign w:val="center"/>
          </w:tcPr>
          <w:p w14:paraId="577BDBE2" w14:textId="795DF30B" w:rsidR="00EB3AB0" w:rsidRPr="0030189D" w:rsidRDefault="00EB3AB0" w:rsidP="00EB3AB0">
            <w:pPr>
              <w:rPr>
                <w:rFonts w:cs="Times New Roman"/>
                <w:sz w:val="20"/>
                <w:szCs w:val="20"/>
              </w:rPr>
            </w:pPr>
            <w:r w:rsidRPr="0030189D">
              <w:rPr>
                <w:b/>
                <w:bCs/>
                <w:sz w:val="20"/>
                <w:szCs w:val="20"/>
              </w:rPr>
              <w:t>106000,00000</w:t>
            </w:r>
          </w:p>
        </w:tc>
        <w:tc>
          <w:tcPr>
            <w:tcW w:w="1134" w:type="dxa"/>
            <w:vAlign w:val="center"/>
          </w:tcPr>
          <w:p w14:paraId="45AF4717" w14:textId="50F8681C" w:rsidR="00EB3AB0" w:rsidRPr="0030189D" w:rsidRDefault="00EB3AB0" w:rsidP="00EB3AB0">
            <w:pPr>
              <w:rPr>
                <w:rFonts w:eastAsia="Times New Roman" w:cs="Times New Roman"/>
                <w:sz w:val="20"/>
                <w:szCs w:val="20"/>
                <w:lang w:eastAsia="ru-RU"/>
              </w:rPr>
            </w:pPr>
            <w:r w:rsidRPr="0030189D">
              <w:rPr>
                <w:b/>
                <w:bCs/>
                <w:sz w:val="20"/>
                <w:szCs w:val="20"/>
              </w:rPr>
              <w:t>90789,64000</w:t>
            </w:r>
          </w:p>
        </w:tc>
        <w:tc>
          <w:tcPr>
            <w:tcW w:w="3838" w:type="dxa"/>
            <w:gridSpan w:val="33"/>
          </w:tcPr>
          <w:p w14:paraId="70471CF6" w14:textId="687FD158"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732F00E0" w14:textId="2B68404F"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6D4186C9" w14:textId="41D2F8B1"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05DCBF24" w14:textId="77777777" w:rsidR="00EB3AB0" w:rsidRPr="0030189D" w:rsidRDefault="00EB3AB0" w:rsidP="00EB3AB0">
            <w:pPr>
              <w:rPr>
                <w:rFonts w:eastAsia="Times New Roman" w:cs="Times New Roman"/>
                <w:sz w:val="20"/>
                <w:szCs w:val="20"/>
                <w:lang w:eastAsia="ru-RU"/>
              </w:rPr>
            </w:pPr>
          </w:p>
        </w:tc>
      </w:tr>
      <w:tr w:rsidR="00EB3AB0" w:rsidRPr="0030189D" w14:paraId="6EBCD5D9" w14:textId="77777777" w:rsidTr="00B47B67">
        <w:trPr>
          <w:trHeight w:val="390"/>
          <w:jc w:val="center"/>
        </w:trPr>
        <w:tc>
          <w:tcPr>
            <w:tcW w:w="701" w:type="dxa"/>
            <w:vMerge/>
          </w:tcPr>
          <w:p w14:paraId="3288E00E" w14:textId="77777777" w:rsidR="00EB3AB0" w:rsidRPr="0030189D" w:rsidRDefault="00EB3AB0" w:rsidP="00EB3AB0">
            <w:pPr>
              <w:rPr>
                <w:rFonts w:eastAsia="Times New Roman" w:cs="Times New Roman"/>
                <w:sz w:val="20"/>
                <w:szCs w:val="20"/>
                <w:lang w:eastAsia="ru-RU"/>
              </w:rPr>
            </w:pPr>
          </w:p>
        </w:tc>
        <w:tc>
          <w:tcPr>
            <w:tcW w:w="2264" w:type="dxa"/>
            <w:vMerge/>
          </w:tcPr>
          <w:p w14:paraId="4808497C" w14:textId="77777777" w:rsidR="00EB3AB0" w:rsidRPr="0030189D" w:rsidRDefault="00EB3AB0" w:rsidP="00EB3AB0">
            <w:pPr>
              <w:rPr>
                <w:rFonts w:eastAsia="Times New Roman" w:cs="Times New Roman"/>
                <w:sz w:val="20"/>
                <w:szCs w:val="20"/>
                <w:lang w:eastAsia="ru-RU"/>
              </w:rPr>
            </w:pPr>
          </w:p>
        </w:tc>
        <w:tc>
          <w:tcPr>
            <w:tcW w:w="849" w:type="dxa"/>
            <w:vMerge/>
          </w:tcPr>
          <w:p w14:paraId="00F7FB92" w14:textId="77777777" w:rsidR="00EB3AB0" w:rsidRPr="0030189D" w:rsidRDefault="00EB3AB0" w:rsidP="00EB3AB0">
            <w:pPr>
              <w:rPr>
                <w:rFonts w:eastAsia="Times New Roman" w:cs="Times New Roman"/>
                <w:sz w:val="20"/>
                <w:szCs w:val="20"/>
                <w:lang w:eastAsia="ru-RU"/>
              </w:rPr>
            </w:pPr>
          </w:p>
        </w:tc>
        <w:tc>
          <w:tcPr>
            <w:tcW w:w="1426" w:type="dxa"/>
          </w:tcPr>
          <w:p w14:paraId="447ABFD8"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341E96F7" w14:textId="0183B54D" w:rsidR="00EB3AB0" w:rsidRPr="0030189D" w:rsidRDefault="00EB3AB0" w:rsidP="00EB3AB0">
            <w:pPr>
              <w:rPr>
                <w:rFonts w:eastAsia="Times New Roman" w:cs="Times New Roman"/>
                <w:sz w:val="20"/>
                <w:szCs w:val="20"/>
                <w:lang w:eastAsia="ru-RU"/>
              </w:rPr>
            </w:pPr>
            <w:r w:rsidRPr="0030189D">
              <w:rPr>
                <w:b/>
                <w:bCs/>
                <w:sz w:val="20"/>
                <w:szCs w:val="20"/>
              </w:rPr>
              <w:t>487231,02000</w:t>
            </w:r>
          </w:p>
        </w:tc>
        <w:tc>
          <w:tcPr>
            <w:tcW w:w="1267" w:type="dxa"/>
            <w:vAlign w:val="center"/>
          </w:tcPr>
          <w:p w14:paraId="14924A57" w14:textId="01D3CCAC" w:rsidR="00EB3AB0" w:rsidRPr="0030189D" w:rsidRDefault="00EB3AB0" w:rsidP="00EB3AB0">
            <w:pPr>
              <w:rPr>
                <w:rFonts w:eastAsia="Times New Roman" w:cs="Times New Roman"/>
                <w:sz w:val="20"/>
                <w:szCs w:val="20"/>
                <w:lang w:val="en-US" w:eastAsia="ru-RU"/>
              </w:rPr>
            </w:pPr>
            <w:r w:rsidRPr="0030189D">
              <w:rPr>
                <w:b/>
                <w:bCs/>
                <w:sz w:val="20"/>
                <w:szCs w:val="20"/>
              </w:rPr>
              <w:t>63045,05000</w:t>
            </w:r>
          </w:p>
        </w:tc>
        <w:tc>
          <w:tcPr>
            <w:tcW w:w="1134" w:type="dxa"/>
            <w:vAlign w:val="center"/>
          </w:tcPr>
          <w:p w14:paraId="4B3A9F75" w14:textId="0AFD248E" w:rsidR="00EB3AB0" w:rsidRPr="0030189D" w:rsidRDefault="00EB3AB0" w:rsidP="00EB3AB0">
            <w:pPr>
              <w:jc w:val="center"/>
              <w:rPr>
                <w:rFonts w:eastAsia="Times New Roman" w:cs="Times New Roman"/>
                <w:sz w:val="20"/>
                <w:szCs w:val="20"/>
                <w:lang w:eastAsia="ru-RU"/>
              </w:rPr>
            </w:pPr>
            <w:r w:rsidRPr="0030189D">
              <w:rPr>
                <w:b/>
                <w:bCs/>
                <w:sz w:val="20"/>
                <w:szCs w:val="20"/>
              </w:rPr>
              <w:t>424185,97000</w:t>
            </w:r>
          </w:p>
        </w:tc>
        <w:tc>
          <w:tcPr>
            <w:tcW w:w="3838" w:type="dxa"/>
            <w:gridSpan w:val="33"/>
          </w:tcPr>
          <w:p w14:paraId="230419A8" w14:textId="68CC95E1"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6F5906D0" w14:textId="682C04C3" w:rsidR="00EB3AB0" w:rsidRPr="0030189D" w:rsidRDefault="00EB3AB0" w:rsidP="00EB3AB0">
            <w:pPr>
              <w:rPr>
                <w:rFonts w:eastAsia="Times New Roman" w:cs="Times New Roman"/>
                <w:sz w:val="20"/>
                <w:szCs w:val="20"/>
                <w:lang w:eastAsia="ru-RU"/>
              </w:rPr>
            </w:pPr>
            <w:r w:rsidRPr="0030189D">
              <w:rPr>
                <w:rFonts w:cs="Times New Roman"/>
                <w:b/>
                <w:bCs/>
                <w:sz w:val="20"/>
                <w:szCs w:val="20"/>
              </w:rPr>
              <w:t>-</w:t>
            </w:r>
          </w:p>
        </w:tc>
        <w:tc>
          <w:tcPr>
            <w:tcW w:w="845" w:type="dxa"/>
          </w:tcPr>
          <w:p w14:paraId="45675006" w14:textId="46406710"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2775D6C4" w14:textId="77777777" w:rsidR="00EB3AB0" w:rsidRPr="0030189D" w:rsidRDefault="00EB3AB0" w:rsidP="00EB3AB0">
            <w:pPr>
              <w:rPr>
                <w:rFonts w:eastAsia="Times New Roman" w:cs="Times New Roman"/>
                <w:sz w:val="20"/>
                <w:szCs w:val="20"/>
                <w:lang w:eastAsia="ru-RU"/>
              </w:rPr>
            </w:pPr>
          </w:p>
        </w:tc>
      </w:tr>
      <w:tr w:rsidR="00EB3AB0" w:rsidRPr="0030189D" w14:paraId="086F05DA" w14:textId="77777777" w:rsidTr="00B47B67">
        <w:trPr>
          <w:trHeight w:val="348"/>
          <w:jc w:val="center"/>
        </w:trPr>
        <w:tc>
          <w:tcPr>
            <w:tcW w:w="701" w:type="dxa"/>
            <w:vMerge/>
            <w:hideMark/>
          </w:tcPr>
          <w:p w14:paraId="5D64CBF5" w14:textId="77777777" w:rsidR="00EB3AB0" w:rsidRPr="0030189D" w:rsidRDefault="00EB3AB0" w:rsidP="00EB3AB0">
            <w:pPr>
              <w:rPr>
                <w:rFonts w:eastAsia="Times New Roman" w:cs="Times New Roman"/>
                <w:sz w:val="20"/>
                <w:szCs w:val="20"/>
                <w:lang w:eastAsia="ru-RU"/>
              </w:rPr>
            </w:pPr>
          </w:p>
        </w:tc>
        <w:tc>
          <w:tcPr>
            <w:tcW w:w="2264" w:type="dxa"/>
            <w:vMerge/>
            <w:hideMark/>
          </w:tcPr>
          <w:p w14:paraId="7EF16605" w14:textId="77777777" w:rsidR="00EB3AB0" w:rsidRPr="0030189D" w:rsidRDefault="00EB3AB0" w:rsidP="00EB3AB0">
            <w:pPr>
              <w:rPr>
                <w:rFonts w:eastAsia="Times New Roman" w:cs="Times New Roman"/>
                <w:sz w:val="20"/>
                <w:szCs w:val="20"/>
                <w:lang w:eastAsia="ru-RU"/>
              </w:rPr>
            </w:pPr>
          </w:p>
        </w:tc>
        <w:tc>
          <w:tcPr>
            <w:tcW w:w="849" w:type="dxa"/>
            <w:vMerge/>
            <w:hideMark/>
          </w:tcPr>
          <w:p w14:paraId="0DE3BCDD" w14:textId="77777777" w:rsidR="00EB3AB0" w:rsidRPr="0030189D" w:rsidRDefault="00EB3AB0" w:rsidP="00EB3AB0">
            <w:pPr>
              <w:rPr>
                <w:rFonts w:eastAsia="Times New Roman" w:cs="Times New Roman"/>
                <w:sz w:val="20"/>
                <w:szCs w:val="20"/>
                <w:lang w:eastAsia="ru-RU"/>
              </w:rPr>
            </w:pPr>
          </w:p>
        </w:tc>
        <w:tc>
          <w:tcPr>
            <w:tcW w:w="1426" w:type="dxa"/>
            <w:hideMark/>
          </w:tcPr>
          <w:p w14:paraId="74D12540"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68F0695"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07FC3F33" w14:textId="30633075" w:rsidR="00EB3AB0" w:rsidRPr="0030189D" w:rsidRDefault="00EB3AB0" w:rsidP="00EB3AB0">
            <w:pPr>
              <w:rPr>
                <w:rFonts w:cs="Times New Roman"/>
                <w:sz w:val="20"/>
                <w:szCs w:val="20"/>
              </w:rPr>
            </w:pPr>
            <w:r w:rsidRPr="0030189D">
              <w:rPr>
                <w:b/>
                <w:bCs/>
                <w:sz w:val="20"/>
                <w:szCs w:val="20"/>
              </w:rPr>
              <w:t>357233,59000</w:t>
            </w:r>
          </w:p>
        </w:tc>
        <w:tc>
          <w:tcPr>
            <w:tcW w:w="1267" w:type="dxa"/>
            <w:vAlign w:val="center"/>
          </w:tcPr>
          <w:p w14:paraId="73113C6D" w14:textId="4F9A12E5" w:rsidR="00EB3AB0" w:rsidRPr="0030189D" w:rsidRDefault="00EB3AB0" w:rsidP="00EB3AB0">
            <w:pPr>
              <w:rPr>
                <w:rFonts w:cs="Times New Roman"/>
                <w:sz w:val="20"/>
                <w:szCs w:val="20"/>
              </w:rPr>
            </w:pPr>
            <w:r w:rsidRPr="0030189D">
              <w:rPr>
                <w:b/>
                <w:bCs/>
                <w:sz w:val="20"/>
                <w:szCs w:val="20"/>
              </w:rPr>
              <w:t>38969,60000</w:t>
            </w:r>
          </w:p>
        </w:tc>
        <w:tc>
          <w:tcPr>
            <w:tcW w:w="1134" w:type="dxa"/>
            <w:vAlign w:val="center"/>
          </w:tcPr>
          <w:p w14:paraId="77480493" w14:textId="617A706E" w:rsidR="00EB3AB0" w:rsidRPr="0030189D" w:rsidRDefault="00EB3AB0" w:rsidP="00EB3AB0">
            <w:pPr>
              <w:jc w:val="center"/>
              <w:rPr>
                <w:rFonts w:eastAsia="Times New Roman" w:cs="Times New Roman"/>
                <w:sz w:val="20"/>
                <w:szCs w:val="20"/>
                <w:lang w:val="en-US" w:eastAsia="ru-RU"/>
              </w:rPr>
            </w:pPr>
            <w:r w:rsidRPr="0030189D">
              <w:rPr>
                <w:b/>
                <w:bCs/>
                <w:sz w:val="20"/>
                <w:szCs w:val="20"/>
              </w:rPr>
              <w:t>318263,99000</w:t>
            </w:r>
          </w:p>
        </w:tc>
        <w:tc>
          <w:tcPr>
            <w:tcW w:w="3838" w:type="dxa"/>
            <w:gridSpan w:val="33"/>
          </w:tcPr>
          <w:p w14:paraId="20E479A9" w14:textId="0310B42A"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781BFE6A" w14:textId="4B239F37"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64FC2749" w14:textId="41B3CE2F"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387C023F" w14:textId="77777777" w:rsidR="00EB3AB0" w:rsidRPr="0030189D" w:rsidRDefault="00EB3AB0" w:rsidP="00EB3AB0">
            <w:pPr>
              <w:rPr>
                <w:rFonts w:eastAsia="Times New Roman" w:cs="Times New Roman"/>
                <w:sz w:val="20"/>
                <w:szCs w:val="20"/>
                <w:lang w:eastAsia="ru-RU"/>
              </w:rPr>
            </w:pPr>
          </w:p>
        </w:tc>
      </w:tr>
      <w:tr w:rsidR="00EB3AB0" w:rsidRPr="0030189D" w14:paraId="574FE824" w14:textId="77777777" w:rsidTr="00B47B67">
        <w:trPr>
          <w:trHeight w:val="300"/>
          <w:jc w:val="center"/>
        </w:trPr>
        <w:tc>
          <w:tcPr>
            <w:tcW w:w="701" w:type="dxa"/>
            <w:vMerge w:val="restart"/>
            <w:hideMark/>
          </w:tcPr>
          <w:p w14:paraId="2640434E" w14:textId="4CCA9AD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3.1</w:t>
            </w:r>
          </w:p>
        </w:tc>
        <w:tc>
          <w:tcPr>
            <w:tcW w:w="2264" w:type="dxa"/>
            <w:vMerge w:val="restart"/>
            <w:hideMark/>
          </w:tcPr>
          <w:p w14:paraId="0A62C947" w14:textId="1EBC9D46"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Мероприятие F2.01</w:t>
            </w:r>
            <w:r w:rsidRPr="0030189D">
              <w:rPr>
                <w:rFonts w:eastAsia="Times New Roman" w:cs="Times New Roman"/>
                <w:sz w:val="20"/>
                <w:szCs w:val="20"/>
                <w:lang w:eastAsia="ru-RU"/>
              </w:rPr>
              <w:t>.</w:t>
            </w:r>
            <w:r w:rsidRPr="0030189D">
              <w:rPr>
                <w:rFonts w:eastAsia="Times New Roman" w:cs="Times New Roman"/>
                <w:sz w:val="20"/>
                <w:szCs w:val="20"/>
                <w:lang w:eastAsia="ru-RU"/>
              </w:rPr>
              <w:br/>
              <w:t>«Реализация программ формирования современной городской среды в части благоустройства общественных территорий»</w:t>
            </w:r>
          </w:p>
        </w:tc>
        <w:tc>
          <w:tcPr>
            <w:tcW w:w="849" w:type="dxa"/>
            <w:vMerge w:val="restart"/>
            <w:hideMark/>
          </w:tcPr>
          <w:p w14:paraId="0AD05647" w14:textId="150A838A"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2023-2024</w:t>
            </w:r>
          </w:p>
        </w:tc>
        <w:tc>
          <w:tcPr>
            <w:tcW w:w="1426" w:type="dxa"/>
            <w:hideMark/>
          </w:tcPr>
          <w:p w14:paraId="758A9F15"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6205D8CB" w14:textId="5AE45201" w:rsidR="00EB3AB0" w:rsidRPr="0030189D" w:rsidRDefault="00EB3AB0" w:rsidP="00EB3AB0">
            <w:pPr>
              <w:rPr>
                <w:b/>
                <w:bCs/>
                <w:sz w:val="20"/>
                <w:szCs w:val="20"/>
              </w:rPr>
            </w:pPr>
            <w:r w:rsidRPr="0030189D">
              <w:rPr>
                <w:b/>
                <w:bCs/>
                <w:sz w:val="20"/>
                <w:szCs w:val="20"/>
              </w:rPr>
              <w:t>453086,00000</w:t>
            </w:r>
          </w:p>
        </w:tc>
        <w:tc>
          <w:tcPr>
            <w:tcW w:w="1267" w:type="dxa"/>
            <w:vAlign w:val="center"/>
          </w:tcPr>
          <w:p w14:paraId="155AE0CE" w14:textId="2BD217E1" w:rsidR="00EB3AB0" w:rsidRPr="0030189D" w:rsidRDefault="00EB3AB0" w:rsidP="00EB3AB0">
            <w:pPr>
              <w:rPr>
                <w:rFonts w:cs="Times New Roman"/>
                <w:b/>
                <w:sz w:val="20"/>
                <w:szCs w:val="20"/>
              </w:rPr>
            </w:pPr>
            <w:r w:rsidRPr="0030189D">
              <w:rPr>
                <w:rFonts w:cs="Times New Roman"/>
                <w:b/>
                <w:bCs/>
                <w:sz w:val="20"/>
                <w:szCs w:val="20"/>
              </w:rPr>
              <w:t>0,00000</w:t>
            </w:r>
          </w:p>
        </w:tc>
        <w:tc>
          <w:tcPr>
            <w:tcW w:w="1134" w:type="dxa"/>
            <w:vAlign w:val="center"/>
          </w:tcPr>
          <w:p w14:paraId="5A6EF861" w14:textId="603AFD5B" w:rsidR="00EB3AB0" w:rsidRPr="0030189D" w:rsidRDefault="00EB3AB0" w:rsidP="00EB3AB0">
            <w:pPr>
              <w:rPr>
                <w:b/>
                <w:bCs/>
                <w:sz w:val="20"/>
                <w:szCs w:val="20"/>
              </w:rPr>
            </w:pPr>
            <w:r w:rsidRPr="0030189D">
              <w:rPr>
                <w:b/>
                <w:bCs/>
                <w:sz w:val="20"/>
                <w:szCs w:val="20"/>
              </w:rPr>
              <w:t>453086,00000</w:t>
            </w:r>
          </w:p>
        </w:tc>
        <w:tc>
          <w:tcPr>
            <w:tcW w:w="3838" w:type="dxa"/>
            <w:gridSpan w:val="33"/>
          </w:tcPr>
          <w:p w14:paraId="6E3B8E42" w14:textId="5619385F"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7DCD5ED4" w14:textId="79FE1CFE"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4ABBD7BC" w14:textId="57758F10"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235036B8" w14:textId="6D8E3B8F" w:rsidR="00EB3AB0" w:rsidRPr="0030189D" w:rsidRDefault="00EB3AB0" w:rsidP="00EB3AB0">
            <w:pPr>
              <w:jc w:val="both"/>
              <w:rPr>
                <w:rFonts w:eastAsia="Times New Roman" w:cs="Times New Roman"/>
                <w:sz w:val="20"/>
                <w:szCs w:val="20"/>
                <w:lang w:eastAsia="ru-RU"/>
              </w:rPr>
            </w:pPr>
            <w:r w:rsidRPr="0030189D">
              <w:rPr>
                <w:rFonts w:eastAsia="Calibri" w:cs="Times New Roman"/>
                <w:sz w:val="20"/>
                <w:szCs w:val="20"/>
              </w:rPr>
              <w:t>МАУК «Парки Красногорска»;</w:t>
            </w:r>
            <w:r w:rsidR="00E84621">
              <w:rPr>
                <w:rFonts w:eastAsia="Calibri" w:cs="Times New Roman"/>
                <w:sz w:val="20"/>
                <w:szCs w:val="20"/>
              </w:rPr>
              <w:t xml:space="preserve"> </w:t>
            </w:r>
            <w:r w:rsidRPr="0030189D">
              <w:rPr>
                <w:rFonts w:eastAsia="Calibri" w:cs="Times New Roman"/>
                <w:sz w:val="20"/>
                <w:szCs w:val="20"/>
              </w:rPr>
              <w:t>МКУ</w:t>
            </w:r>
            <w:r w:rsidR="00EE0681">
              <w:rPr>
                <w:rFonts w:eastAsia="Calibri" w:cs="Times New Roman"/>
                <w:sz w:val="20"/>
                <w:szCs w:val="20"/>
              </w:rPr>
              <w:t xml:space="preserve"> </w:t>
            </w:r>
            <w:r w:rsidRPr="0030189D">
              <w:rPr>
                <w:rFonts w:eastAsia="Calibri" w:cs="Times New Roman"/>
                <w:sz w:val="20"/>
                <w:szCs w:val="20"/>
              </w:rPr>
              <w:t>«УКС» МКУ</w:t>
            </w:r>
            <w:r w:rsidR="00EE0681">
              <w:rPr>
                <w:rFonts w:eastAsia="Calibri" w:cs="Times New Roman"/>
                <w:sz w:val="20"/>
                <w:szCs w:val="20"/>
              </w:rPr>
              <w:t xml:space="preserve"> </w:t>
            </w:r>
            <w:r w:rsidRPr="0030189D">
              <w:rPr>
                <w:rFonts w:eastAsia="Calibri" w:cs="Times New Roman"/>
                <w:sz w:val="20"/>
                <w:szCs w:val="20"/>
              </w:rPr>
              <w:t>«ЕСЗ»</w:t>
            </w:r>
          </w:p>
        </w:tc>
      </w:tr>
      <w:tr w:rsidR="00EB3AB0" w:rsidRPr="0030189D" w14:paraId="5AD6D691" w14:textId="77777777" w:rsidTr="00B47B67">
        <w:trPr>
          <w:trHeight w:val="300"/>
          <w:jc w:val="center"/>
        </w:trPr>
        <w:tc>
          <w:tcPr>
            <w:tcW w:w="701" w:type="dxa"/>
            <w:vMerge/>
          </w:tcPr>
          <w:p w14:paraId="2F8988DE" w14:textId="77777777" w:rsidR="00EB3AB0" w:rsidRPr="0030189D" w:rsidRDefault="00EB3AB0" w:rsidP="00EB3AB0">
            <w:pPr>
              <w:jc w:val="center"/>
              <w:rPr>
                <w:rFonts w:eastAsia="Times New Roman" w:cs="Times New Roman"/>
                <w:sz w:val="20"/>
                <w:szCs w:val="20"/>
                <w:lang w:eastAsia="ru-RU"/>
              </w:rPr>
            </w:pPr>
          </w:p>
        </w:tc>
        <w:tc>
          <w:tcPr>
            <w:tcW w:w="2264" w:type="dxa"/>
            <w:vMerge/>
          </w:tcPr>
          <w:p w14:paraId="4A5473AE" w14:textId="77777777" w:rsidR="00EB3AB0" w:rsidRPr="0030189D" w:rsidRDefault="00EB3AB0" w:rsidP="00EB3AB0">
            <w:pPr>
              <w:rPr>
                <w:rFonts w:eastAsia="Times New Roman" w:cs="Times New Roman"/>
                <w:b/>
                <w:sz w:val="20"/>
                <w:szCs w:val="20"/>
                <w:lang w:eastAsia="ru-RU"/>
              </w:rPr>
            </w:pPr>
          </w:p>
        </w:tc>
        <w:tc>
          <w:tcPr>
            <w:tcW w:w="849" w:type="dxa"/>
            <w:vMerge/>
          </w:tcPr>
          <w:p w14:paraId="24E6BB8B" w14:textId="77777777" w:rsidR="00EB3AB0" w:rsidRPr="0030189D" w:rsidRDefault="00EB3AB0" w:rsidP="00EB3AB0">
            <w:pPr>
              <w:rPr>
                <w:rFonts w:eastAsia="Times New Roman" w:cs="Times New Roman"/>
                <w:sz w:val="20"/>
                <w:szCs w:val="20"/>
                <w:lang w:eastAsia="ru-RU"/>
              </w:rPr>
            </w:pPr>
          </w:p>
        </w:tc>
        <w:tc>
          <w:tcPr>
            <w:tcW w:w="1426" w:type="dxa"/>
          </w:tcPr>
          <w:p w14:paraId="42B59B76" w14:textId="77777777" w:rsidR="00EB3AB0" w:rsidRPr="0030189D" w:rsidRDefault="00EB3AB0" w:rsidP="00EB3AB0">
            <w:pPr>
              <w:rPr>
                <w:rFonts w:eastAsia="Times New Roman" w:cs="Times New Roman"/>
                <w:b/>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4C19E126" w14:textId="2BCEA635" w:rsidR="00EB3AB0" w:rsidRPr="0030189D" w:rsidRDefault="00EB3AB0" w:rsidP="00EB3AB0">
            <w:pPr>
              <w:rPr>
                <w:rFonts w:eastAsia="Times New Roman" w:cs="Times New Roman"/>
                <w:sz w:val="20"/>
                <w:szCs w:val="20"/>
                <w:lang w:eastAsia="ru-RU"/>
              </w:rPr>
            </w:pPr>
            <w:r w:rsidRPr="0030189D">
              <w:rPr>
                <w:rFonts w:cs="Times New Roman"/>
                <w:sz w:val="20"/>
                <w:szCs w:val="20"/>
              </w:rPr>
              <w:t>90789,64000</w:t>
            </w:r>
          </w:p>
        </w:tc>
        <w:tc>
          <w:tcPr>
            <w:tcW w:w="1267" w:type="dxa"/>
            <w:vAlign w:val="center"/>
          </w:tcPr>
          <w:p w14:paraId="17DF3C22" w14:textId="552D1ACF" w:rsidR="00EB3AB0" w:rsidRPr="0030189D" w:rsidRDefault="00EB3AB0" w:rsidP="00EB3AB0">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6A12A935" w14:textId="0E550E16" w:rsidR="00EB3AB0" w:rsidRPr="0030189D" w:rsidRDefault="00EB3AB0" w:rsidP="00EB3AB0">
            <w:pPr>
              <w:rPr>
                <w:rFonts w:cs="Times New Roman"/>
                <w:sz w:val="20"/>
                <w:szCs w:val="20"/>
              </w:rPr>
            </w:pPr>
            <w:r w:rsidRPr="0030189D">
              <w:rPr>
                <w:rFonts w:cs="Times New Roman"/>
                <w:sz w:val="20"/>
                <w:szCs w:val="20"/>
              </w:rPr>
              <w:t>90789,64000</w:t>
            </w:r>
          </w:p>
        </w:tc>
        <w:tc>
          <w:tcPr>
            <w:tcW w:w="3838" w:type="dxa"/>
            <w:gridSpan w:val="33"/>
          </w:tcPr>
          <w:p w14:paraId="68F253AF" w14:textId="5E4DEFC6"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33813CF6" w14:textId="2EEA3025"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000C81C9" w14:textId="35988DE6"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1138" w:type="dxa"/>
            <w:vMerge/>
          </w:tcPr>
          <w:p w14:paraId="7ADBBC61" w14:textId="77777777" w:rsidR="00EB3AB0" w:rsidRPr="0030189D" w:rsidRDefault="00EB3AB0" w:rsidP="00EB3AB0">
            <w:pPr>
              <w:rPr>
                <w:rFonts w:eastAsia="Times New Roman" w:cs="Times New Roman"/>
                <w:sz w:val="20"/>
                <w:szCs w:val="20"/>
                <w:lang w:eastAsia="ru-RU"/>
              </w:rPr>
            </w:pPr>
          </w:p>
        </w:tc>
      </w:tr>
      <w:tr w:rsidR="00EB3AB0" w:rsidRPr="0030189D" w14:paraId="29D71C7E" w14:textId="77777777" w:rsidTr="00B47B67">
        <w:trPr>
          <w:trHeight w:val="307"/>
          <w:jc w:val="center"/>
        </w:trPr>
        <w:tc>
          <w:tcPr>
            <w:tcW w:w="701" w:type="dxa"/>
            <w:vMerge/>
            <w:hideMark/>
          </w:tcPr>
          <w:p w14:paraId="7EF24D91" w14:textId="1B695203" w:rsidR="00EB3AB0" w:rsidRPr="0030189D" w:rsidRDefault="00EB3AB0" w:rsidP="00EB3AB0">
            <w:pPr>
              <w:rPr>
                <w:rFonts w:eastAsia="Times New Roman" w:cs="Times New Roman"/>
                <w:sz w:val="20"/>
                <w:szCs w:val="20"/>
                <w:lang w:eastAsia="ru-RU"/>
              </w:rPr>
            </w:pPr>
          </w:p>
        </w:tc>
        <w:tc>
          <w:tcPr>
            <w:tcW w:w="2264" w:type="dxa"/>
            <w:vMerge/>
            <w:hideMark/>
          </w:tcPr>
          <w:p w14:paraId="3096AC29" w14:textId="77777777" w:rsidR="00EB3AB0" w:rsidRPr="0030189D" w:rsidRDefault="00EB3AB0" w:rsidP="00EB3AB0">
            <w:pPr>
              <w:rPr>
                <w:rFonts w:eastAsia="Times New Roman" w:cs="Times New Roman"/>
                <w:sz w:val="20"/>
                <w:szCs w:val="20"/>
                <w:lang w:eastAsia="ru-RU"/>
              </w:rPr>
            </w:pPr>
          </w:p>
        </w:tc>
        <w:tc>
          <w:tcPr>
            <w:tcW w:w="849" w:type="dxa"/>
            <w:vMerge/>
            <w:hideMark/>
          </w:tcPr>
          <w:p w14:paraId="1F577DBC" w14:textId="77777777" w:rsidR="00EB3AB0" w:rsidRPr="0030189D" w:rsidRDefault="00EB3AB0" w:rsidP="00EB3AB0">
            <w:pPr>
              <w:rPr>
                <w:rFonts w:eastAsia="Times New Roman" w:cs="Times New Roman"/>
                <w:sz w:val="20"/>
                <w:szCs w:val="20"/>
                <w:lang w:eastAsia="ru-RU"/>
              </w:rPr>
            </w:pPr>
          </w:p>
        </w:tc>
        <w:tc>
          <w:tcPr>
            <w:tcW w:w="1426" w:type="dxa"/>
            <w:hideMark/>
          </w:tcPr>
          <w:p w14:paraId="7A7F4ACB"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0065421D" w14:textId="448309DC" w:rsidR="00EB3AB0" w:rsidRPr="0030189D" w:rsidRDefault="00EB3AB0" w:rsidP="00EB3AB0">
            <w:pPr>
              <w:rPr>
                <w:rFonts w:cs="Times New Roman"/>
                <w:sz w:val="20"/>
                <w:szCs w:val="20"/>
              </w:rPr>
            </w:pPr>
            <w:r w:rsidRPr="0030189D">
              <w:rPr>
                <w:rFonts w:cs="Times New Roman"/>
                <w:sz w:val="20"/>
                <w:szCs w:val="20"/>
              </w:rPr>
              <w:t>189251,05000</w:t>
            </w:r>
          </w:p>
        </w:tc>
        <w:tc>
          <w:tcPr>
            <w:tcW w:w="1267" w:type="dxa"/>
            <w:vAlign w:val="center"/>
          </w:tcPr>
          <w:p w14:paraId="47A60975" w14:textId="6D47C0EF" w:rsidR="00EB3AB0" w:rsidRPr="0030189D" w:rsidRDefault="00EB3AB0" w:rsidP="00EB3AB0">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47C5ACD0" w14:textId="0F50A8E4" w:rsidR="00EB3AB0" w:rsidRPr="0030189D" w:rsidRDefault="00EB3AB0" w:rsidP="00EB3AB0">
            <w:pPr>
              <w:rPr>
                <w:rFonts w:cs="Times New Roman"/>
                <w:strike/>
                <w:sz w:val="20"/>
                <w:szCs w:val="20"/>
              </w:rPr>
            </w:pPr>
            <w:r w:rsidRPr="0030189D">
              <w:rPr>
                <w:rFonts w:cs="Times New Roman"/>
                <w:sz w:val="20"/>
                <w:szCs w:val="20"/>
              </w:rPr>
              <w:t>189251,05000</w:t>
            </w:r>
          </w:p>
        </w:tc>
        <w:tc>
          <w:tcPr>
            <w:tcW w:w="3838" w:type="dxa"/>
            <w:gridSpan w:val="33"/>
          </w:tcPr>
          <w:p w14:paraId="05839197" w14:textId="6A294B3D"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23750228" w14:textId="05D8C904" w:rsidR="00EB3AB0" w:rsidRPr="0030189D" w:rsidRDefault="00EB3AB0" w:rsidP="00EB3AB0">
            <w:pPr>
              <w:rPr>
                <w:rFonts w:eastAsia="Times New Roman" w:cs="Times New Roman"/>
                <w:sz w:val="20"/>
                <w:szCs w:val="20"/>
                <w:lang w:eastAsia="ru-RU"/>
              </w:rPr>
            </w:pPr>
            <w:r w:rsidRPr="0030189D">
              <w:rPr>
                <w:rFonts w:cs="Times New Roman"/>
                <w:b/>
                <w:bCs/>
                <w:sz w:val="20"/>
                <w:szCs w:val="20"/>
              </w:rPr>
              <w:t>-</w:t>
            </w:r>
          </w:p>
        </w:tc>
        <w:tc>
          <w:tcPr>
            <w:tcW w:w="845" w:type="dxa"/>
          </w:tcPr>
          <w:p w14:paraId="5AE08A20" w14:textId="0166BA77"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31FE668" w14:textId="77777777" w:rsidR="00EB3AB0" w:rsidRPr="0030189D" w:rsidRDefault="00EB3AB0" w:rsidP="00EB3AB0">
            <w:pPr>
              <w:rPr>
                <w:rFonts w:eastAsia="Times New Roman" w:cs="Times New Roman"/>
                <w:sz w:val="20"/>
                <w:szCs w:val="20"/>
                <w:lang w:eastAsia="ru-RU"/>
              </w:rPr>
            </w:pPr>
          </w:p>
        </w:tc>
      </w:tr>
      <w:tr w:rsidR="00EB3AB0" w:rsidRPr="0030189D" w14:paraId="22A5DFC0" w14:textId="77777777" w:rsidTr="00B47B67">
        <w:trPr>
          <w:trHeight w:val="416"/>
          <w:jc w:val="center"/>
        </w:trPr>
        <w:tc>
          <w:tcPr>
            <w:tcW w:w="701" w:type="dxa"/>
            <w:vMerge/>
            <w:hideMark/>
          </w:tcPr>
          <w:p w14:paraId="3C6CD93A" w14:textId="77777777" w:rsidR="00EB3AB0" w:rsidRPr="0030189D" w:rsidRDefault="00EB3AB0" w:rsidP="00EB3AB0">
            <w:pPr>
              <w:rPr>
                <w:rFonts w:eastAsia="Times New Roman" w:cs="Times New Roman"/>
                <w:sz w:val="20"/>
                <w:szCs w:val="20"/>
                <w:lang w:eastAsia="ru-RU"/>
              </w:rPr>
            </w:pPr>
          </w:p>
        </w:tc>
        <w:tc>
          <w:tcPr>
            <w:tcW w:w="2264" w:type="dxa"/>
            <w:vMerge/>
            <w:hideMark/>
          </w:tcPr>
          <w:p w14:paraId="36D65C8A" w14:textId="77777777" w:rsidR="00EB3AB0" w:rsidRPr="0030189D" w:rsidRDefault="00EB3AB0" w:rsidP="00EB3AB0">
            <w:pPr>
              <w:rPr>
                <w:rFonts w:eastAsia="Times New Roman" w:cs="Times New Roman"/>
                <w:sz w:val="20"/>
                <w:szCs w:val="20"/>
                <w:lang w:eastAsia="ru-RU"/>
              </w:rPr>
            </w:pPr>
          </w:p>
        </w:tc>
        <w:tc>
          <w:tcPr>
            <w:tcW w:w="849" w:type="dxa"/>
            <w:vMerge/>
            <w:hideMark/>
          </w:tcPr>
          <w:p w14:paraId="58A8E523" w14:textId="77777777" w:rsidR="00EB3AB0" w:rsidRPr="0030189D" w:rsidRDefault="00EB3AB0" w:rsidP="00EB3AB0">
            <w:pPr>
              <w:rPr>
                <w:rFonts w:eastAsia="Times New Roman" w:cs="Times New Roman"/>
                <w:sz w:val="20"/>
                <w:szCs w:val="20"/>
                <w:lang w:eastAsia="ru-RU"/>
              </w:rPr>
            </w:pPr>
          </w:p>
        </w:tc>
        <w:tc>
          <w:tcPr>
            <w:tcW w:w="1426" w:type="dxa"/>
            <w:hideMark/>
          </w:tcPr>
          <w:p w14:paraId="626B42BC"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7EC0A07"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45497F51" w14:textId="064814EE" w:rsidR="00EB3AB0" w:rsidRPr="0030189D" w:rsidRDefault="00EB3AB0" w:rsidP="00EB3AB0">
            <w:pPr>
              <w:rPr>
                <w:rFonts w:cs="Times New Roman"/>
                <w:sz w:val="20"/>
                <w:szCs w:val="20"/>
              </w:rPr>
            </w:pPr>
            <w:r w:rsidRPr="0030189D">
              <w:rPr>
                <w:rFonts w:eastAsia="Times New Roman" w:cs="Times New Roman"/>
                <w:sz w:val="20"/>
                <w:szCs w:val="20"/>
                <w:lang w:eastAsia="ru-RU"/>
              </w:rPr>
              <w:t>173045,31000</w:t>
            </w:r>
          </w:p>
        </w:tc>
        <w:tc>
          <w:tcPr>
            <w:tcW w:w="1267" w:type="dxa"/>
            <w:vAlign w:val="center"/>
          </w:tcPr>
          <w:p w14:paraId="2FA618EC" w14:textId="46674CB5" w:rsidR="00EB3AB0" w:rsidRPr="0030189D" w:rsidRDefault="00EB3AB0" w:rsidP="00EB3AB0">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vAlign w:val="center"/>
          </w:tcPr>
          <w:p w14:paraId="1216EF0D" w14:textId="5E2F24D0"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173045,31000</w:t>
            </w:r>
          </w:p>
        </w:tc>
        <w:tc>
          <w:tcPr>
            <w:tcW w:w="3838" w:type="dxa"/>
            <w:gridSpan w:val="33"/>
          </w:tcPr>
          <w:p w14:paraId="14DD8CFC" w14:textId="369CCA14"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1276490F" w14:textId="239B5D18" w:rsidR="00EB3AB0" w:rsidRPr="0030189D" w:rsidRDefault="00EB3AB0" w:rsidP="00EB3AB0">
            <w:pPr>
              <w:rPr>
                <w:rFonts w:eastAsia="Times New Roman" w:cs="Times New Roman"/>
                <w:sz w:val="20"/>
                <w:szCs w:val="20"/>
                <w:lang w:eastAsia="ru-RU"/>
              </w:rPr>
            </w:pPr>
            <w:r w:rsidRPr="0030189D">
              <w:rPr>
                <w:rFonts w:cs="Times New Roman"/>
                <w:b/>
                <w:bCs/>
                <w:sz w:val="20"/>
                <w:szCs w:val="20"/>
              </w:rPr>
              <w:t>-</w:t>
            </w:r>
          </w:p>
        </w:tc>
        <w:tc>
          <w:tcPr>
            <w:tcW w:w="845" w:type="dxa"/>
          </w:tcPr>
          <w:p w14:paraId="5EDD900D" w14:textId="681AC341"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4EC2720" w14:textId="77777777" w:rsidR="00EB3AB0" w:rsidRPr="0030189D" w:rsidRDefault="00EB3AB0" w:rsidP="00EB3AB0">
            <w:pPr>
              <w:rPr>
                <w:rFonts w:eastAsia="Times New Roman" w:cs="Times New Roman"/>
                <w:sz w:val="20"/>
                <w:szCs w:val="20"/>
                <w:lang w:eastAsia="ru-RU"/>
              </w:rPr>
            </w:pPr>
          </w:p>
        </w:tc>
      </w:tr>
      <w:tr w:rsidR="00EB3AB0" w:rsidRPr="0030189D" w14:paraId="2634A9B5" w14:textId="77777777" w:rsidTr="00B47B67">
        <w:trPr>
          <w:trHeight w:val="416"/>
          <w:jc w:val="center"/>
        </w:trPr>
        <w:tc>
          <w:tcPr>
            <w:tcW w:w="701" w:type="dxa"/>
            <w:vMerge/>
          </w:tcPr>
          <w:p w14:paraId="5620EAFC"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47E3AE39" w14:textId="7B592E7D"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w:t>
            </w:r>
            <w:r w:rsidRPr="0030189D">
              <w:rPr>
                <w:rFonts w:eastAsia="Times New Roman" w:cs="Times New Roman"/>
                <w:sz w:val="20"/>
                <w:szCs w:val="20"/>
                <w:lang w:val="en-US" w:eastAsia="ru-RU"/>
              </w:rPr>
              <w:t xml:space="preserve"> </w:t>
            </w:r>
            <w:r w:rsidRPr="0030189D">
              <w:rPr>
                <w:rFonts w:eastAsia="Times New Roman" w:cs="Times New Roman"/>
                <w:sz w:val="20"/>
                <w:szCs w:val="20"/>
                <w:lang w:eastAsia="ru-RU"/>
              </w:rPr>
              <w:t>единица</w:t>
            </w:r>
          </w:p>
        </w:tc>
        <w:tc>
          <w:tcPr>
            <w:tcW w:w="849" w:type="dxa"/>
            <w:vMerge w:val="restart"/>
          </w:tcPr>
          <w:p w14:paraId="049F9109" w14:textId="1026372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 Х</w:t>
            </w:r>
          </w:p>
        </w:tc>
        <w:tc>
          <w:tcPr>
            <w:tcW w:w="1426" w:type="dxa"/>
            <w:vMerge w:val="restart"/>
          </w:tcPr>
          <w:p w14:paraId="788BAEF4" w14:textId="251E9AA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 Х</w:t>
            </w:r>
          </w:p>
        </w:tc>
        <w:tc>
          <w:tcPr>
            <w:tcW w:w="1559" w:type="dxa"/>
            <w:vMerge w:val="restart"/>
          </w:tcPr>
          <w:p w14:paraId="21C3B8AF" w14:textId="5B912AEA"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6B2845A5"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304C7B3"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p w14:paraId="696DE223" w14:textId="77777777" w:rsidR="00EB3AB0" w:rsidRPr="0030189D" w:rsidRDefault="00EB3AB0" w:rsidP="00EB3AB0">
            <w:pPr>
              <w:jc w:val="center"/>
              <w:rPr>
                <w:rFonts w:eastAsia="Times New Roman" w:cs="Times New Roman"/>
                <w:sz w:val="20"/>
                <w:szCs w:val="20"/>
                <w:lang w:eastAsia="ru-RU"/>
              </w:rPr>
            </w:pPr>
          </w:p>
          <w:p w14:paraId="6C90D6BB" w14:textId="77777777" w:rsidR="00EB3AB0" w:rsidRPr="0030189D" w:rsidRDefault="00EB3AB0" w:rsidP="00EB3AB0">
            <w:pPr>
              <w:rPr>
                <w:rFonts w:eastAsia="Times New Roman" w:cs="Times New Roman"/>
                <w:sz w:val="20"/>
                <w:szCs w:val="20"/>
                <w:lang w:val="en-US" w:eastAsia="ru-RU"/>
              </w:rPr>
            </w:pPr>
          </w:p>
        </w:tc>
        <w:tc>
          <w:tcPr>
            <w:tcW w:w="1134" w:type="dxa"/>
            <w:vMerge w:val="restart"/>
          </w:tcPr>
          <w:p w14:paraId="378936D4"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260932E4"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p w14:paraId="0B8AB6E1" w14:textId="77777777" w:rsidR="00EB3AB0" w:rsidRPr="0030189D" w:rsidRDefault="00EB3AB0" w:rsidP="00EB3AB0">
            <w:pPr>
              <w:rPr>
                <w:rFonts w:eastAsia="Times New Roman" w:cs="Times New Roman"/>
                <w:sz w:val="20"/>
                <w:szCs w:val="20"/>
                <w:lang w:eastAsia="ru-RU"/>
              </w:rPr>
            </w:pPr>
          </w:p>
        </w:tc>
        <w:tc>
          <w:tcPr>
            <w:tcW w:w="767" w:type="dxa"/>
            <w:vMerge w:val="restart"/>
          </w:tcPr>
          <w:p w14:paraId="3F201DAF"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E1F9D16"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2DDA3F04"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год</w:t>
            </w:r>
          </w:p>
          <w:p w14:paraId="6FC7181D" w14:textId="77777777" w:rsidR="00EB3AB0" w:rsidRPr="0030189D" w:rsidRDefault="00EB3AB0" w:rsidP="00EB3AB0">
            <w:pPr>
              <w:jc w:val="center"/>
              <w:rPr>
                <w:rFonts w:cs="Times New Roman"/>
                <w:b/>
                <w:bCs/>
                <w:sz w:val="20"/>
                <w:szCs w:val="20"/>
              </w:rPr>
            </w:pPr>
          </w:p>
        </w:tc>
        <w:tc>
          <w:tcPr>
            <w:tcW w:w="3071" w:type="dxa"/>
            <w:gridSpan w:val="32"/>
          </w:tcPr>
          <w:p w14:paraId="63967B6D" w14:textId="100AEB80" w:rsidR="00EB3AB0" w:rsidRPr="0030189D" w:rsidRDefault="00EB3AB0" w:rsidP="00EB3AB0">
            <w:pPr>
              <w:jc w:val="center"/>
              <w:rPr>
                <w:rFonts w:cs="Times New Roman"/>
                <w:b/>
                <w:bCs/>
                <w:sz w:val="20"/>
                <w:szCs w:val="20"/>
              </w:rPr>
            </w:pPr>
            <w:r w:rsidRPr="0030189D">
              <w:rPr>
                <w:rFonts w:eastAsia="Times New Roman" w:cs="Times New Roman"/>
                <w:b/>
                <w:sz w:val="20"/>
                <w:szCs w:val="20"/>
                <w:lang w:eastAsia="ru-RU"/>
              </w:rPr>
              <w:t xml:space="preserve">  В том числе:</w:t>
            </w:r>
          </w:p>
        </w:tc>
        <w:tc>
          <w:tcPr>
            <w:tcW w:w="992" w:type="dxa"/>
            <w:vMerge w:val="restart"/>
          </w:tcPr>
          <w:p w14:paraId="32F54223" w14:textId="77777777" w:rsidR="00EB3AB0" w:rsidRPr="0030189D" w:rsidRDefault="00EB3AB0" w:rsidP="00EB3AB0">
            <w:pP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1F09EC73" w14:textId="05F7018D"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 xml:space="preserve"> год</w:t>
            </w:r>
          </w:p>
        </w:tc>
        <w:tc>
          <w:tcPr>
            <w:tcW w:w="845" w:type="dxa"/>
            <w:vMerge w:val="restart"/>
          </w:tcPr>
          <w:p w14:paraId="6FA85D9B" w14:textId="77777777" w:rsidR="00EB3AB0" w:rsidRPr="0030189D" w:rsidRDefault="00EB3AB0" w:rsidP="00EB3AB0">
            <w:pP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5AC0C82D" w14:textId="291BEA7D" w:rsidR="00EB3AB0" w:rsidRPr="0030189D" w:rsidRDefault="00EB3AB0" w:rsidP="00EB3AB0">
            <w:pPr>
              <w:rPr>
                <w:rFonts w:cs="Times New Roman"/>
                <w:b/>
                <w:bCs/>
                <w:sz w:val="20"/>
                <w:szCs w:val="20"/>
              </w:rPr>
            </w:pPr>
            <w:r w:rsidRPr="0030189D">
              <w:rPr>
                <w:rFonts w:eastAsia="Times New Roman" w:cs="Times New Roman"/>
                <w:b/>
                <w:sz w:val="20"/>
                <w:szCs w:val="20"/>
                <w:lang w:eastAsia="ru-RU"/>
              </w:rPr>
              <w:t>год</w:t>
            </w:r>
          </w:p>
        </w:tc>
        <w:tc>
          <w:tcPr>
            <w:tcW w:w="1138" w:type="dxa"/>
            <w:vMerge/>
          </w:tcPr>
          <w:p w14:paraId="30CC3C5E" w14:textId="77777777" w:rsidR="00EB3AB0" w:rsidRPr="0030189D" w:rsidRDefault="00EB3AB0" w:rsidP="00EB3AB0">
            <w:pPr>
              <w:rPr>
                <w:rFonts w:eastAsia="Times New Roman" w:cs="Times New Roman"/>
                <w:sz w:val="20"/>
                <w:szCs w:val="20"/>
                <w:lang w:eastAsia="ru-RU"/>
              </w:rPr>
            </w:pPr>
          </w:p>
        </w:tc>
      </w:tr>
      <w:tr w:rsidR="00EB3AB0" w:rsidRPr="0030189D" w14:paraId="40F28F89" w14:textId="77777777" w:rsidTr="00B47B67">
        <w:trPr>
          <w:trHeight w:val="416"/>
          <w:jc w:val="center"/>
        </w:trPr>
        <w:tc>
          <w:tcPr>
            <w:tcW w:w="701" w:type="dxa"/>
            <w:vMerge/>
          </w:tcPr>
          <w:p w14:paraId="397E1866" w14:textId="77777777" w:rsidR="00EB3AB0" w:rsidRPr="0030189D" w:rsidRDefault="00EB3AB0" w:rsidP="00EB3AB0">
            <w:pPr>
              <w:rPr>
                <w:rFonts w:eastAsia="Times New Roman" w:cs="Times New Roman"/>
                <w:sz w:val="20"/>
                <w:szCs w:val="20"/>
                <w:lang w:eastAsia="ru-RU"/>
              </w:rPr>
            </w:pPr>
          </w:p>
        </w:tc>
        <w:tc>
          <w:tcPr>
            <w:tcW w:w="2264" w:type="dxa"/>
            <w:vMerge/>
          </w:tcPr>
          <w:p w14:paraId="357AD3A0" w14:textId="77777777" w:rsidR="00EB3AB0" w:rsidRPr="0030189D" w:rsidRDefault="00EB3AB0" w:rsidP="00EB3AB0">
            <w:pPr>
              <w:rPr>
                <w:rFonts w:eastAsia="Times New Roman" w:cs="Times New Roman"/>
                <w:sz w:val="20"/>
                <w:szCs w:val="20"/>
                <w:lang w:eastAsia="ru-RU"/>
              </w:rPr>
            </w:pPr>
          </w:p>
        </w:tc>
        <w:tc>
          <w:tcPr>
            <w:tcW w:w="849" w:type="dxa"/>
            <w:vMerge/>
          </w:tcPr>
          <w:p w14:paraId="44158168" w14:textId="77777777" w:rsidR="00EB3AB0" w:rsidRPr="0030189D" w:rsidRDefault="00EB3AB0" w:rsidP="00EB3AB0">
            <w:pPr>
              <w:rPr>
                <w:rFonts w:eastAsia="Times New Roman" w:cs="Times New Roman"/>
                <w:sz w:val="20"/>
                <w:szCs w:val="20"/>
                <w:lang w:eastAsia="ru-RU"/>
              </w:rPr>
            </w:pPr>
          </w:p>
        </w:tc>
        <w:tc>
          <w:tcPr>
            <w:tcW w:w="1426" w:type="dxa"/>
            <w:vMerge/>
          </w:tcPr>
          <w:p w14:paraId="08125C49" w14:textId="77777777" w:rsidR="00EB3AB0" w:rsidRPr="0030189D" w:rsidRDefault="00EB3AB0" w:rsidP="00EB3AB0">
            <w:pPr>
              <w:rPr>
                <w:rFonts w:eastAsia="Times New Roman" w:cs="Times New Roman"/>
                <w:sz w:val="20"/>
                <w:szCs w:val="20"/>
                <w:lang w:eastAsia="ru-RU"/>
              </w:rPr>
            </w:pPr>
          </w:p>
        </w:tc>
        <w:tc>
          <w:tcPr>
            <w:tcW w:w="1559" w:type="dxa"/>
            <w:vMerge/>
            <w:vAlign w:val="center"/>
          </w:tcPr>
          <w:p w14:paraId="436B0668" w14:textId="77777777" w:rsidR="00EB3AB0" w:rsidRPr="0030189D" w:rsidRDefault="00EB3AB0" w:rsidP="00EB3AB0">
            <w:pPr>
              <w:rPr>
                <w:rFonts w:eastAsia="Times New Roman" w:cs="Times New Roman"/>
                <w:sz w:val="20"/>
                <w:szCs w:val="20"/>
                <w:lang w:eastAsia="ru-RU"/>
              </w:rPr>
            </w:pPr>
          </w:p>
        </w:tc>
        <w:tc>
          <w:tcPr>
            <w:tcW w:w="1267" w:type="dxa"/>
            <w:vMerge/>
            <w:vAlign w:val="center"/>
          </w:tcPr>
          <w:p w14:paraId="7BE18BDC" w14:textId="77777777" w:rsidR="00EB3AB0" w:rsidRPr="0030189D" w:rsidRDefault="00EB3AB0" w:rsidP="00EB3AB0">
            <w:pPr>
              <w:rPr>
                <w:rFonts w:eastAsia="Times New Roman" w:cs="Times New Roman"/>
                <w:sz w:val="20"/>
                <w:szCs w:val="20"/>
                <w:lang w:val="en-US" w:eastAsia="ru-RU"/>
              </w:rPr>
            </w:pPr>
          </w:p>
        </w:tc>
        <w:tc>
          <w:tcPr>
            <w:tcW w:w="1134" w:type="dxa"/>
            <w:vMerge/>
            <w:vAlign w:val="center"/>
          </w:tcPr>
          <w:p w14:paraId="16BF6D16" w14:textId="77777777" w:rsidR="00EB3AB0" w:rsidRPr="0030189D" w:rsidRDefault="00EB3AB0" w:rsidP="00EB3AB0">
            <w:pPr>
              <w:rPr>
                <w:rFonts w:eastAsia="Times New Roman" w:cs="Times New Roman"/>
                <w:sz w:val="20"/>
                <w:szCs w:val="20"/>
                <w:lang w:eastAsia="ru-RU"/>
              </w:rPr>
            </w:pPr>
          </w:p>
        </w:tc>
        <w:tc>
          <w:tcPr>
            <w:tcW w:w="767" w:type="dxa"/>
            <w:vMerge/>
          </w:tcPr>
          <w:p w14:paraId="295F38B8" w14:textId="77777777" w:rsidR="00EB3AB0" w:rsidRPr="0030189D" w:rsidRDefault="00EB3AB0" w:rsidP="00EB3AB0">
            <w:pPr>
              <w:jc w:val="center"/>
              <w:rPr>
                <w:rFonts w:cs="Times New Roman"/>
                <w:b/>
                <w:bCs/>
                <w:sz w:val="20"/>
                <w:szCs w:val="20"/>
              </w:rPr>
            </w:pPr>
          </w:p>
        </w:tc>
        <w:tc>
          <w:tcPr>
            <w:tcW w:w="767" w:type="dxa"/>
            <w:gridSpan w:val="7"/>
            <w:vAlign w:val="center"/>
          </w:tcPr>
          <w:p w14:paraId="73CF085B"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450FC00A" w14:textId="6880900E" w:rsidR="00EB3AB0" w:rsidRPr="0030189D" w:rsidRDefault="00EB3AB0" w:rsidP="00EB3AB0">
            <w:pPr>
              <w:jc w:val="center"/>
              <w:rPr>
                <w:rFonts w:cs="Times New Roman"/>
                <w:b/>
                <w:bCs/>
                <w:sz w:val="20"/>
                <w:szCs w:val="20"/>
              </w:rPr>
            </w:pPr>
            <w:r w:rsidRPr="0030189D">
              <w:rPr>
                <w:rFonts w:eastAsia="Times New Roman" w:cs="Times New Roman"/>
                <w:sz w:val="20"/>
                <w:szCs w:val="20"/>
                <w:lang w:eastAsia="ru-RU"/>
              </w:rPr>
              <w:t>квартал</w:t>
            </w:r>
          </w:p>
        </w:tc>
        <w:tc>
          <w:tcPr>
            <w:tcW w:w="767" w:type="dxa"/>
            <w:gridSpan w:val="9"/>
          </w:tcPr>
          <w:p w14:paraId="272352D0"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08470745" w14:textId="112CB45B" w:rsidR="00EB3AB0" w:rsidRPr="0030189D" w:rsidRDefault="00EB3AB0" w:rsidP="00EB3AB0">
            <w:pPr>
              <w:jc w:val="center"/>
              <w:rPr>
                <w:rFonts w:cs="Times New Roman"/>
                <w:b/>
                <w:bCs/>
                <w:sz w:val="20"/>
                <w:szCs w:val="20"/>
              </w:rPr>
            </w:pPr>
            <w:r w:rsidRPr="0030189D">
              <w:rPr>
                <w:rFonts w:eastAsia="Times New Roman" w:cs="Times New Roman"/>
                <w:sz w:val="20"/>
                <w:szCs w:val="20"/>
                <w:lang w:eastAsia="ru-RU"/>
              </w:rPr>
              <w:t>полугодие</w:t>
            </w:r>
          </w:p>
        </w:tc>
        <w:tc>
          <w:tcPr>
            <w:tcW w:w="767" w:type="dxa"/>
            <w:gridSpan w:val="9"/>
          </w:tcPr>
          <w:p w14:paraId="27EE880F" w14:textId="7B0FC2C6" w:rsidR="00EB3AB0" w:rsidRPr="0030189D" w:rsidRDefault="00EB3AB0" w:rsidP="00EB3AB0">
            <w:pPr>
              <w:jc w:val="center"/>
              <w:rPr>
                <w:rFonts w:cs="Times New Roman"/>
                <w:b/>
                <w:bCs/>
                <w:sz w:val="20"/>
                <w:szCs w:val="20"/>
              </w:rPr>
            </w:pPr>
            <w:r w:rsidRPr="0030189D">
              <w:rPr>
                <w:rFonts w:eastAsia="Times New Roman" w:cs="Times New Roman"/>
                <w:sz w:val="20"/>
                <w:szCs w:val="20"/>
                <w:lang w:eastAsia="ru-RU"/>
              </w:rPr>
              <w:t>9 месяцев</w:t>
            </w:r>
          </w:p>
        </w:tc>
        <w:tc>
          <w:tcPr>
            <w:tcW w:w="770" w:type="dxa"/>
            <w:gridSpan w:val="7"/>
          </w:tcPr>
          <w:p w14:paraId="48C8A9B4" w14:textId="26B01D38" w:rsidR="00EB3AB0" w:rsidRPr="0030189D" w:rsidRDefault="00EB3AB0" w:rsidP="00EB3AB0">
            <w:pPr>
              <w:jc w:val="center"/>
              <w:rPr>
                <w:rFonts w:cs="Times New Roman"/>
                <w:b/>
                <w:bCs/>
                <w:sz w:val="20"/>
                <w:szCs w:val="20"/>
              </w:rPr>
            </w:pPr>
            <w:r w:rsidRPr="0030189D">
              <w:rPr>
                <w:rFonts w:eastAsia="Times New Roman" w:cs="Times New Roman"/>
                <w:sz w:val="20"/>
                <w:szCs w:val="20"/>
                <w:lang w:eastAsia="ru-RU"/>
              </w:rPr>
              <w:t>12 месяцев</w:t>
            </w:r>
          </w:p>
        </w:tc>
        <w:tc>
          <w:tcPr>
            <w:tcW w:w="992" w:type="dxa"/>
            <w:vMerge/>
          </w:tcPr>
          <w:p w14:paraId="55232785" w14:textId="77777777" w:rsidR="00EB3AB0" w:rsidRPr="0030189D" w:rsidRDefault="00EB3AB0" w:rsidP="00EB3AB0">
            <w:pPr>
              <w:rPr>
                <w:rFonts w:cs="Times New Roman"/>
                <w:b/>
                <w:bCs/>
                <w:sz w:val="20"/>
                <w:szCs w:val="20"/>
              </w:rPr>
            </w:pPr>
          </w:p>
        </w:tc>
        <w:tc>
          <w:tcPr>
            <w:tcW w:w="845" w:type="dxa"/>
            <w:vMerge/>
          </w:tcPr>
          <w:p w14:paraId="40AFFDF2" w14:textId="77777777" w:rsidR="00EB3AB0" w:rsidRPr="0030189D" w:rsidRDefault="00EB3AB0" w:rsidP="00EB3AB0">
            <w:pPr>
              <w:rPr>
                <w:rFonts w:cs="Times New Roman"/>
                <w:b/>
                <w:bCs/>
                <w:sz w:val="20"/>
                <w:szCs w:val="20"/>
              </w:rPr>
            </w:pPr>
          </w:p>
        </w:tc>
        <w:tc>
          <w:tcPr>
            <w:tcW w:w="1138" w:type="dxa"/>
            <w:vMerge/>
          </w:tcPr>
          <w:p w14:paraId="3AAE0495" w14:textId="77777777" w:rsidR="00EB3AB0" w:rsidRPr="0030189D" w:rsidRDefault="00EB3AB0" w:rsidP="00EB3AB0">
            <w:pPr>
              <w:rPr>
                <w:rFonts w:eastAsia="Times New Roman" w:cs="Times New Roman"/>
                <w:sz w:val="20"/>
                <w:szCs w:val="20"/>
                <w:lang w:eastAsia="ru-RU"/>
              </w:rPr>
            </w:pPr>
          </w:p>
        </w:tc>
      </w:tr>
      <w:tr w:rsidR="00EB3AB0" w:rsidRPr="0030189D" w14:paraId="7D131217" w14:textId="77777777" w:rsidTr="00B47B67">
        <w:trPr>
          <w:trHeight w:val="416"/>
          <w:jc w:val="center"/>
        </w:trPr>
        <w:tc>
          <w:tcPr>
            <w:tcW w:w="701" w:type="dxa"/>
            <w:vMerge/>
          </w:tcPr>
          <w:p w14:paraId="3758F7B7" w14:textId="77777777" w:rsidR="00EB3AB0" w:rsidRPr="0030189D" w:rsidRDefault="00EB3AB0" w:rsidP="00EB3AB0">
            <w:pPr>
              <w:rPr>
                <w:rFonts w:eastAsia="Times New Roman" w:cs="Times New Roman"/>
                <w:sz w:val="20"/>
                <w:szCs w:val="20"/>
                <w:lang w:eastAsia="ru-RU"/>
              </w:rPr>
            </w:pPr>
          </w:p>
        </w:tc>
        <w:tc>
          <w:tcPr>
            <w:tcW w:w="2264" w:type="dxa"/>
            <w:vMerge/>
          </w:tcPr>
          <w:p w14:paraId="6B23ED16" w14:textId="77777777" w:rsidR="00EB3AB0" w:rsidRPr="0030189D" w:rsidRDefault="00EB3AB0" w:rsidP="00EB3AB0">
            <w:pPr>
              <w:rPr>
                <w:rFonts w:eastAsia="Times New Roman" w:cs="Times New Roman"/>
                <w:sz w:val="20"/>
                <w:szCs w:val="20"/>
                <w:lang w:eastAsia="ru-RU"/>
              </w:rPr>
            </w:pPr>
          </w:p>
        </w:tc>
        <w:tc>
          <w:tcPr>
            <w:tcW w:w="849" w:type="dxa"/>
            <w:vMerge/>
          </w:tcPr>
          <w:p w14:paraId="5C4B5B61" w14:textId="77777777" w:rsidR="00EB3AB0" w:rsidRPr="0030189D" w:rsidRDefault="00EB3AB0" w:rsidP="00EB3AB0">
            <w:pPr>
              <w:rPr>
                <w:rFonts w:eastAsia="Times New Roman" w:cs="Times New Roman"/>
                <w:sz w:val="20"/>
                <w:szCs w:val="20"/>
                <w:lang w:eastAsia="ru-RU"/>
              </w:rPr>
            </w:pPr>
          </w:p>
        </w:tc>
        <w:tc>
          <w:tcPr>
            <w:tcW w:w="1426" w:type="dxa"/>
            <w:vMerge/>
          </w:tcPr>
          <w:p w14:paraId="51FD71C7" w14:textId="77777777" w:rsidR="00EB3AB0" w:rsidRPr="0030189D" w:rsidRDefault="00EB3AB0" w:rsidP="00EB3AB0">
            <w:pPr>
              <w:rPr>
                <w:rFonts w:eastAsia="Times New Roman" w:cs="Times New Roman"/>
                <w:sz w:val="20"/>
                <w:szCs w:val="20"/>
                <w:lang w:eastAsia="ru-RU"/>
              </w:rPr>
            </w:pPr>
          </w:p>
        </w:tc>
        <w:tc>
          <w:tcPr>
            <w:tcW w:w="1559" w:type="dxa"/>
            <w:vAlign w:val="center"/>
          </w:tcPr>
          <w:p w14:paraId="0302BB75" w14:textId="35BF863C"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vAlign w:val="center"/>
          </w:tcPr>
          <w:p w14:paraId="1ADE3B04" w14:textId="0F8D6AF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vAlign w:val="center"/>
          </w:tcPr>
          <w:p w14:paraId="5A8AD52E" w14:textId="221FB71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767" w:type="dxa"/>
          </w:tcPr>
          <w:p w14:paraId="564356E3" w14:textId="7AAB2A44" w:rsidR="00EB3AB0" w:rsidRPr="0030189D" w:rsidRDefault="00EB3AB0" w:rsidP="00EB3AB0">
            <w:pPr>
              <w:jc w:val="center"/>
              <w:rPr>
                <w:rFonts w:cs="Times New Roman"/>
                <w:b/>
                <w:bCs/>
                <w:sz w:val="20"/>
                <w:szCs w:val="20"/>
              </w:rPr>
            </w:pPr>
            <w:r w:rsidRPr="0030189D">
              <w:rPr>
                <w:rFonts w:cs="Times New Roman"/>
                <w:b/>
                <w:bCs/>
                <w:sz w:val="20"/>
                <w:szCs w:val="20"/>
              </w:rPr>
              <w:t>-</w:t>
            </w:r>
          </w:p>
        </w:tc>
        <w:tc>
          <w:tcPr>
            <w:tcW w:w="767" w:type="dxa"/>
            <w:gridSpan w:val="7"/>
          </w:tcPr>
          <w:p w14:paraId="70692A8A" w14:textId="138169B1" w:rsidR="00EB3AB0" w:rsidRPr="0030189D" w:rsidRDefault="00EB3AB0" w:rsidP="00EB3AB0">
            <w:pPr>
              <w:jc w:val="center"/>
              <w:rPr>
                <w:rFonts w:cs="Times New Roman"/>
                <w:b/>
                <w:bCs/>
                <w:sz w:val="20"/>
                <w:szCs w:val="20"/>
              </w:rPr>
            </w:pPr>
            <w:r w:rsidRPr="0030189D">
              <w:rPr>
                <w:rFonts w:cs="Times New Roman"/>
                <w:b/>
                <w:bCs/>
                <w:sz w:val="20"/>
                <w:szCs w:val="20"/>
              </w:rPr>
              <w:t>-</w:t>
            </w:r>
          </w:p>
        </w:tc>
        <w:tc>
          <w:tcPr>
            <w:tcW w:w="767" w:type="dxa"/>
            <w:gridSpan w:val="9"/>
          </w:tcPr>
          <w:p w14:paraId="0D91D570" w14:textId="66C06FDC" w:rsidR="00EB3AB0" w:rsidRPr="0030189D" w:rsidRDefault="00EB3AB0" w:rsidP="00EB3AB0">
            <w:pPr>
              <w:jc w:val="center"/>
              <w:rPr>
                <w:rFonts w:cs="Times New Roman"/>
                <w:b/>
                <w:bCs/>
                <w:sz w:val="20"/>
                <w:szCs w:val="20"/>
              </w:rPr>
            </w:pPr>
            <w:r w:rsidRPr="0030189D">
              <w:rPr>
                <w:rFonts w:cs="Times New Roman"/>
                <w:b/>
                <w:bCs/>
                <w:sz w:val="20"/>
                <w:szCs w:val="20"/>
              </w:rPr>
              <w:t>-</w:t>
            </w:r>
          </w:p>
        </w:tc>
        <w:tc>
          <w:tcPr>
            <w:tcW w:w="767" w:type="dxa"/>
            <w:gridSpan w:val="9"/>
          </w:tcPr>
          <w:p w14:paraId="2EB5F358" w14:textId="7F902C7A" w:rsidR="00EB3AB0" w:rsidRPr="0030189D" w:rsidRDefault="00EB3AB0" w:rsidP="00EB3AB0">
            <w:pPr>
              <w:jc w:val="center"/>
              <w:rPr>
                <w:rFonts w:cs="Times New Roman"/>
                <w:b/>
                <w:bCs/>
                <w:sz w:val="20"/>
                <w:szCs w:val="20"/>
              </w:rPr>
            </w:pPr>
            <w:r w:rsidRPr="0030189D">
              <w:rPr>
                <w:rFonts w:cs="Times New Roman"/>
                <w:b/>
                <w:bCs/>
                <w:sz w:val="20"/>
                <w:szCs w:val="20"/>
              </w:rPr>
              <w:t>-</w:t>
            </w:r>
          </w:p>
        </w:tc>
        <w:tc>
          <w:tcPr>
            <w:tcW w:w="770" w:type="dxa"/>
            <w:gridSpan w:val="7"/>
          </w:tcPr>
          <w:p w14:paraId="1B21368E" w14:textId="59073131" w:rsidR="00EB3AB0" w:rsidRPr="0030189D" w:rsidRDefault="00EB3AB0" w:rsidP="00EB3AB0">
            <w:pPr>
              <w:jc w:val="center"/>
              <w:rPr>
                <w:rFonts w:cs="Times New Roman"/>
                <w:b/>
                <w:bCs/>
                <w:sz w:val="20"/>
                <w:szCs w:val="20"/>
              </w:rPr>
            </w:pPr>
            <w:r w:rsidRPr="0030189D">
              <w:rPr>
                <w:rFonts w:cs="Times New Roman"/>
                <w:b/>
                <w:bCs/>
                <w:sz w:val="20"/>
                <w:szCs w:val="20"/>
              </w:rPr>
              <w:t>-</w:t>
            </w:r>
          </w:p>
        </w:tc>
        <w:tc>
          <w:tcPr>
            <w:tcW w:w="992" w:type="dxa"/>
          </w:tcPr>
          <w:p w14:paraId="6436AE31" w14:textId="03F6FBCC" w:rsidR="00EB3AB0" w:rsidRPr="0030189D" w:rsidRDefault="00EB3AB0" w:rsidP="00EB3AB0">
            <w:pPr>
              <w:rPr>
                <w:rFonts w:cs="Times New Roman"/>
                <w:b/>
                <w:bCs/>
                <w:sz w:val="20"/>
                <w:szCs w:val="20"/>
              </w:rPr>
            </w:pPr>
            <w:r w:rsidRPr="0030189D">
              <w:rPr>
                <w:rFonts w:cs="Times New Roman"/>
                <w:b/>
                <w:bCs/>
                <w:sz w:val="20"/>
                <w:szCs w:val="20"/>
              </w:rPr>
              <w:t>-</w:t>
            </w:r>
          </w:p>
        </w:tc>
        <w:tc>
          <w:tcPr>
            <w:tcW w:w="845" w:type="dxa"/>
          </w:tcPr>
          <w:p w14:paraId="20C56804" w14:textId="3526702A" w:rsidR="00EB3AB0" w:rsidRPr="0030189D" w:rsidRDefault="00EB3AB0" w:rsidP="00EB3AB0">
            <w:pPr>
              <w:rPr>
                <w:rFonts w:cs="Times New Roman"/>
                <w:b/>
                <w:bCs/>
                <w:sz w:val="20"/>
                <w:szCs w:val="20"/>
              </w:rPr>
            </w:pPr>
            <w:r w:rsidRPr="0030189D">
              <w:rPr>
                <w:rFonts w:cs="Times New Roman"/>
                <w:b/>
                <w:bCs/>
                <w:sz w:val="20"/>
                <w:szCs w:val="20"/>
              </w:rPr>
              <w:t>-</w:t>
            </w:r>
          </w:p>
        </w:tc>
        <w:tc>
          <w:tcPr>
            <w:tcW w:w="1138" w:type="dxa"/>
            <w:vMerge/>
          </w:tcPr>
          <w:p w14:paraId="50342F9A" w14:textId="77777777" w:rsidR="00EB3AB0" w:rsidRPr="0030189D" w:rsidRDefault="00EB3AB0" w:rsidP="00EB3AB0">
            <w:pPr>
              <w:rPr>
                <w:rFonts w:eastAsia="Times New Roman" w:cs="Times New Roman"/>
                <w:sz w:val="20"/>
                <w:szCs w:val="20"/>
                <w:lang w:eastAsia="ru-RU"/>
              </w:rPr>
            </w:pPr>
          </w:p>
        </w:tc>
      </w:tr>
      <w:tr w:rsidR="00EB3AB0" w:rsidRPr="0030189D" w14:paraId="13373A46" w14:textId="77777777" w:rsidTr="00B47B67">
        <w:trPr>
          <w:trHeight w:val="300"/>
          <w:jc w:val="center"/>
        </w:trPr>
        <w:tc>
          <w:tcPr>
            <w:tcW w:w="701" w:type="dxa"/>
            <w:vMerge w:val="restart"/>
            <w:hideMark/>
          </w:tcPr>
          <w:p w14:paraId="56A79FA8" w14:textId="1810BD7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3.2</w:t>
            </w:r>
          </w:p>
        </w:tc>
        <w:tc>
          <w:tcPr>
            <w:tcW w:w="2264" w:type="dxa"/>
            <w:vMerge w:val="restart"/>
            <w:hideMark/>
          </w:tcPr>
          <w:p w14:paraId="77A4CB11" w14:textId="14E0E3EE"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Мероприятие F2.02.</w:t>
            </w:r>
            <w:r w:rsidRPr="0030189D">
              <w:rPr>
                <w:rFonts w:eastAsia="Times New Roman" w:cs="Times New Roman"/>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49" w:type="dxa"/>
            <w:vMerge w:val="restart"/>
            <w:hideMark/>
          </w:tcPr>
          <w:p w14:paraId="080F3F9E" w14:textId="70F3757D"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2023</w:t>
            </w:r>
          </w:p>
        </w:tc>
        <w:tc>
          <w:tcPr>
            <w:tcW w:w="1426" w:type="dxa"/>
            <w:hideMark/>
          </w:tcPr>
          <w:p w14:paraId="4C084E5D"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75B327F0" w14:textId="3B9E863D" w:rsidR="00EB3AB0" w:rsidRPr="0030189D" w:rsidRDefault="00EB3AB0" w:rsidP="00EB3AB0">
            <w:pPr>
              <w:rPr>
                <w:rFonts w:cs="Times New Roman"/>
                <w:b/>
                <w:sz w:val="20"/>
                <w:szCs w:val="20"/>
              </w:rPr>
            </w:pPr>
            <w:r w:rsidRPr="0030189D">
              <w:rPr>
                <w:rFonts w:cs="Times New Roman"/>
                <w:b/>
                <w:bCs/>
                <w:sz w:val="20"/>
                <w:szCs w:val="20"/>
              </w:rPr>
              <w:t>102014,65000</w:t>
            </w:r>
          </w:p>
        </w:tc>
        <w:tc>
          <w:tcPr>
            <w:tcW w:w="1267" w:type="dxa"/>
            <w:vAlign w:val="center"/>
          </w:tcPr>
          <w:p w14:paraId="75102070" w14:textId="04F5D246" w:rsidR="00EB3AB0" w:rsidRPr="0030189D" w:rsidRDefault="00EB3AB0" w:rsidP="00EB3AB0">
            <w:pPr>
              <w:rPr>
                <w:rFonts w:cs="Times New Roman"/>
                <w:b/>
                <w:bCs/>
                <w:sz w:val="20"/>
                <w:szCs w:val="20"/>
              </w:rPr>
            </w:pPr>
            <w:r w:rsidRPr="0030189D">
              <w:rPr>
                <w:rFonts w:cs="Times New Roman"/>
                <w:b/>
                <w:bCs/>
                <w:sz w:val="20"/>
                <w:szCs w:val="20"/>
              </w:rPr>
              <w:t>102014,65000</w:t>
            </w:r>
          </w:p>
        </w:tc>
        <w:tc>
          <w:tcPr>
            <w:tcW w:w="1134" w:type="dxa"/>
          </w:tcPr>
          <w:p w14:paraId="06B96B71" w14:textId="5659A344"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3838" w:type="dxa"/>
            <w:gridSpan w:val="33"/>
          </w:tcPr>
          <w:p w14:paraId="125B802E" w14:textId="75AE57EA"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5B512C0B" w14:textId="21205CF5"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845" w:type="dxa"/>
          </w:tcPr>
          <w:p w14:paraId="541378D6" w14:textId="203E3A4B" w:rsidR="00EB3AB0" w:rsidRPr="0030189D" w:rsidRDefault="00EB3AB0" w:rsidP="00EB3AB0">
            <w:pP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0A0F9797" w14:textId="76CE0725" w:rsidR="00EB3AB0" w:rsidRPr="0030189D" w:rsidRDefault="00EB3AB0" w:rsidP="00EB3AB0">
            <w:pPr>
              <w:rPr>
                <w:rFonts w:eastAsia="Times New Roman" w:cs="Times New Roman"/>
                <w:sz w:val="20"/>
                <w:szCs w:val="20"/>
                <w:lang w:eastAsia="ru-RU"/>
              </w:rPr>
            </w:pPr>
            <w:r w:rsidRPr="0030189D">
              <w:rPr>
                <w:rFonts w:eastAsia="Calibri" w:cs="Times New Roman"/>
                <w:sz w:val="20"/>
                <w:szCs w:val="20"/>
              </w:rPr>
              <w:t>МАУК «Парки Красногорска»;</w:t>
            </w:r>
            <w:r w:rsidR="00030C38">
              <w:rPr>
                <w:rFonts w:eastAsia="Calibri" w:cs="Times New Roman"/>
                <w:sz w:val="20"/>
                <w:szCs w:val="20"/>
              </w:rPr>
              <w:t xml:space="preserve"> </w:t>
            </w:r>
            <w:r w:rsidRPr="0030189D">
              <w:rPr>
                <w:rFonts w:eastAsia="Calibri" w:cs="Times New Roman"/>
                <w:sz w:val="20"/>
                <w:szCs w:val="20"/>
              </w:rPr>
              <w:t>МКУ</w:t>
            </w:r>
            <w:r w:rsidR="002E0764">
              <w:rPr>
                <w:rFonts w:eastAsia="Calibri" w:cs="Times New Roman"/>
                <w:sz w:val="20"/>
                <w:szCs w:val="20"/>
              </w:rPr>
              <w:t xml:space="preserve"> </w:t>
            </w:r>
            <w:r w:rsidRPr="0030189D">
              <w:rPr>
                <w:rFonts w:eastAsia="Calibri" w:cs="Times New Roman"/>
                <w:sz w:val="20"/>
                <w:szCs w:val="20"/>
              </w:rPr>
              <w:t>«УКС»</w:t>
            </w:r>
          </w:p>
        </w:tc>
      </w:tr>
      <w:tr w:rsidR="00EB3AB0" w:rsidRPr="0030189D" w14:paraId="36AE55B2" w14:textId="77777777" w:rsidTr="00B47B67">
        <w:trPr>
          <w:trHeight w:val="367"/>
          <w:jc w:val="center"/>
        </w:trPr>
        <w:tc>
          <w:tcPr>
            <w:tcW w:w="701" w:type="dxa"/>
            <w:vMerge/>
            <w:hideMark/>
          </w:tcPr>
          <w:p w14:paraId="48C34EAB" w14:textId="77777777" w:rsidR="00EB3AB0" w:rsidRPr="0030189D" w:rsidRDefault="00EB3AB0" w:rsidP="00EB3AB0">
            <w:pPr>
              <w:rPr>
                <w:rFonts w:eastAsia="Times New Roman" w:cs="Times New Roman"/>
                <w:sz w:val="20"/>
                <w:szCs w:val="20"/>
                <w:lang w:eastAsia="ru-RU"/>
              </w:rPr>
            </w:pPr>
          </w:p>
        </w:tc>
        <w:tc>
          <w:tcPr>
            <w:tcW w:w="2264" w:type="dxa"/>
            <w:vMerge/>
            <w:hideMark/>
          </w:tcPr>
          <w:p w14:paraId="07ADDBA7" w14:textId="77777777" w:rsidR="00EB3AB0" w:rsidRPr="0030189D" w:rsidRDefault="00EB3AB0" w:rsidP="00EB3AB0">
            <w:pPr>
              <w:rPr>
                <w:rFonts w:eastAsia="Times New Roman" w:cs="Times New Roman"/>
                <w:sz w:val="20"/>
                <w:szCs w:val="20"/>
                <w:lang w:eastAsia="ru-RU"/>
              </w:rPr>
            </w:pPr>
          </w:p>
        </w:tc>
        <w:tc>
          <w:tcPr>
            <w:tcW w:w="849" w:type="dxa"/>
            <w:vMerge/>
            <w:hideMark/>
          </w:tcPr>
          <w:p w14:paraId="33D04DDE" w14:textId="77777777" w:rsidR="00EB3AB0" w:rsidRPr="0030189D" w:rsidRDefault="00EB3AB0" w:rsidP="00EB3AB0">
            <w:pPr>
              <w:rPr>
                <w:rFonts w:eastAsia="Times New Roman" w:cs="Times New Roman"/>
                <w:sz w:val="20"/>
                <w:szCs w:val="20"/>
                <w:lang w:eastAsia="ru-RU"/>
              </w:rPr>
            </w:pPr>
          </w:p>
        </w:tc>
        <w:tc>
          <w:tcPr>
            <w:tcW w:w="1426" w:type="dxa"/>
            <w:hideMark/>
          </w:tcPr>
          <w:p w14:paraId="5947F9F7"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394D5B0A" w14:textId="19B9B94E" w:rsidR="00EB3AB0" w:rsidRPr="0030189D" w:rsidRDefault="00EB3AB0" w:rsidP="00EB3AB0">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67AA4E18" w14:textId="6A85A532" w:rsidR="00EB3AB0" w:rsidRPr="0030189D" w:rsidRDefault="00EB3AB0" w:rsidP="00EB3AB0">
            <w:pP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tcPr>
          <w:p w14:paraId="0B82E928" w14:textId="5FDA738C"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3838" w:type="dxa"/>
            <w:gridSpan w:val="33"/>
          </w:tcPr>
          <w:p w14:paraId="38374F5D" w14:textId="54D316FD" w:rsidR="00EB3AB0" w:rsidRPr="0030189D" w:rsidRDefault="00EB3AB0" w:rsidP="00EB3AB0">
            <w:pPr>
              <w:jc w:val="center"/>
              <w:rPr>
                <w:rFonts w:eastAsia="Times New Roman" w:cs="Times New Roman"/>
                <w:sz w:val="20"/>
                <w:szCs w:val="20"/>
                <w:lang w:val="en-US" w:eastAsia="ru-RU"/>
              </w:rPr>
            </w:pPr>
            <w:r w:rsidRPr="0030189D">
              <w:rPr>
                <w:rFonts w:cs="Times New Roman"/>
                <w:b/>
                <w:bCs/>
                <w:sz w:val="20"/>
                <w:szCs w:val="20"/>
              </w:rPr>
              <w:t>-</w:t>
            </w:r>
          </w:p>
        </w:tc>
        <w:tc>
          <w:tcPr>
            <w:tcW w:w="992" w:type="dxa"/>
          </w:tcPr>
          <w:p w14:paraId="3CEC8697" w14:textId="6155AB1C"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58F42698" w14:textId="0ACEA65D"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297989F5" w14:textId="77777777" w:rsidR="00EB3AB0" w:rsidRPr="0030189D" w:rsidRDefault="00EB3AB0" w:rsidP="00EB3AB0">
            <w:pPr>
              <w:rPr>
                <w:rFonts w:eastAsia="Times New Roman" w:cs="Times New Roman"/>
                <w:sz w:val="20"/>
                <w:szCs w:val="20"/>
                <w:lang w:eastAsia="ru-RU"/>
              </w:rPr>
            </w:pPr>
          </w:p>
        </w:tc>
      </w:tr>
      <w:tr w:rsidR="00EB3AB0" w:rsidRPr="0030189D" w14:paraId="5EDEABE5" w14:textId="77777777" w:rsidTr="00B47B67">
        <w:trPr>
          <w:trHeight w:val="343"/>
          <w:jc w:val="center"/>
        </w:trPr>
        <w:tc>
          <w:tcPr>
            <w:tcW w:w="701" w:type="dxa"/>
            <w:vMerge/>
            <w:hideMark/>
          </w:tcPr>
          <w:p w14:paraId="591A5166" w14:textId="77777777" w:rsidR="00EB3AB0" w:rsidRPr="0030189D" w:rsidRDefault="00EB3AB0" w:rsidP="00EB3AB0">
            <w:pPr>
              <w:rPr>
                <w:rFonts w:eastAsia="Times New Roman" w:cs="Times New Roman"/>
                <w:sz w:val="20"/>
                <w:szCs w:val="20"/>
                <w:lang w:eastAsia="ru-RU"/>
              </w:rPr>
            </w:pPr>
          </w:p>
        </w:tc>
        <w:tc>
          <w:tcPr>
            <w:tcW w:w="2264" w:type="dxa"/>
            <w:vMerge/>
            <w:hideMark/>
          </w:tcPr>
          <w:p w14:paraId="61B197AF" w14:textId="77777777" w:rsidR="00EB3AB0" w:rsidRPr="0030189D" w:rsidRDefault="00EB3AB0" w:rsidP="00EB3AB0">
            <w:pPr>
              <w:rPr>
                <w:rFonts w:eastAsia="Times New Roman" w:cs="Times New Roman"/>
                <w:sz w:val="20"/>
                <w:szCs w:val="20"/>
                <w:lang w:eastAsia="ru-RU"/>
              </w:rPr>
            </w:pPr>
          </w:p>
        </w:tc>
        <w:tc>
          <w:tcPr>
            <w:tcW w:w="849" w:type="dxa"/>
            <w:vMerge/>
            <w:hideMark/>
          </w:tcPr>
          <w:p w14:paraId="75150869" w14:textId="77777777" w:rsidR="00EB3AB0" w:rsidRPr="0030189D" w:rsidRDefault="00EB3AB0" w:rsidP="00EB3AB0">
            <w:pPr>
              <w:rPr>
                <w:rFonts w:eastAsia="Times New Roman" w:cs="Times New Roman"/>
                <w:sz w:val="20"/>
                <w:szCs w:val="20"/>
                <w:lang w:eastAsia="ru-RU"/>
              </w:rPr>
            </w:pPr>
          </w:p>
        </w:tc>
        <w:tc>
          <w:tcPr>
            <w:tcW w:w="1426" w:type="dxa"/>
            <w:hideMark/>
          </w:tcPr>
          <w:p w14:paraId="42F09D4E"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23CF883D" w14:textId="692BBCC1" w:rsidR="00EB3AB0" w:rsidRPr="0030189D" w:rsidRDefault="00EB3AB0" w:rsidP="00EB3AB0">
            <w:pPr>
              <w:rPr>
                <w:rFonts w:cs="Times New Roman"/>
                <w:sz w:val="20"/>
                <w:szCs w:val="20"/>
              </w:rPr>
            </w:pPr>
            <w:r w:rsidRPr="0030189D">
              <w:rPr>
                <w:rFonts w:cs="Times New Roman"/>
                <w:sz w:val="20"/>
                <w:szCs w:val="20"/>
              </w:rPr>
              <w:t>63045,05000</w:t>
            </w:r>
          </w:p>
        </w:tc>
        <w:tc>
          <w:tcPr>
            <w:tcW w:w="1267" w:type="dxa"/>
            <w:vAlign w:val="center"/>
          </w:tcPr>
          <w:p w14:paraId="6BAA49E6" w14:textId="4E8D8600" w:rsidR="00EB3AB0" w:rsidRPr="0030189D" w:rsidRDefault="00EB3AB0" w:rsidP="00EB3AB0">
            <w:pPr>
              <w:rPr>
                <w:rFonts w:cs="Times New Roman"/>
                <w:sz w:val="20"/>
                <w:szCs w:val="20"/>
              </w:rPr>
            </w:pPr>
            <w:r w:rsidRPr="0030189D">
              <w:rPr>
                <w:rFonts w:cs="Times New Roman"/>
                <w:sz w:val="20"/>
                <w:szCs w:val="20"/>
              </w:rPr>
              <w:t>63045,05000</w:t>
            </w:r>
          </w:p>
        </w:tc>
        <w:tc>
          <w:tcPr>
            <w:tcW w:w="1134" w:type="dxa"/>
          </w:tcPr>
          <w:p w14:paraId="7EE1F02A" w14:textId="39FE92F3"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3"/>
          </w:tcPr>
          <w:p w14:paraId="3CC785F3" w14:textId="34DC2505"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4D6A9D82" w14:textId="1541B45D"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0E296317" w14:textId="4CADC111"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64CB1B2E" w14:textId="77777777" w:rsidR="00EB3AB0" w:rsidRPr="0030189D" w:rsidRDefault="00EB3AB0" w:rsidP="00EB3AB0">
            <w:pPr>
              <w:rPr>
                <w:rFonts w:eastAsia="Times New Roman" w:cs="Times New Roman"/>
                <w:sz w:val="20"/>
                <w:szCs w:val="20"/>
                <w:lang w:eastAsia="ru-RU"/>
              </w:rPr>
            </w:pPr>
          </w:p>
        </w:tc>
      </w:tr>
      <w:tr w:rsidR="00EB3AB0" w:rsidRPr="0030189D" w14:paraId="245AD6E7" w14:textId="77777777" w:rsidTr="00B47B67">
        <w:trPr>
          <w:trHeight w:val="382"/>
          <w:jc w:val="center"/>
        </w:trPr>
        <w:tc>
          <w:tcPr>
            <w:tcW w:w="701" w:type="dxa"/>
            <w:vMerge/>
            <w:hideMark/>
          </w:tcPr>
          <w:p w14:paraId="1F755785" w14:textId="77777777" w:rsidR="00EB3AB0" w:rsidRPr="0030189D" w:rsidRDefault="00EB3AB0" w:rsidP="00EB3AB0">
            <w:pPr>
              <w:rPr>
                <w:rFonts w:eastAsia="Times New Roman" w:cs="Times New Roman"/>
                <w:sz w:val="20"/>
                <w:szCs w:val="20"/>
                <w:lang w:eastAsia="ru-RU"/>
              </w:rPr>
            </w:pPr>
          </w:p>
        </w:tc>
        <w:tc>
          <w:tcPr>
            <w:tcW w:w="2264" w:type="dxa"/>
            <w:vMerge/>
            <w:hideMark/>
          </w:tcPr>
          <w:p w14:paraId="73AB4F4C" w14:textId="77777777" w:rsidR="00EB3AB0" w:rsidRPr="0030189D" w:rsidRDefault="00EB3AB0" w:rsidP="00EB3AB0">
            <w:pPr>
              <w:rPr>
                <w:rFonts w:eastAsia="Times New Roman" w:cs="Times New Roman"/>
                <w:sz w:val="20"/>
                <w:szCs w:val="20"/>
                <w:lang w:eastAsia="ru-RU"/>
              </w:rPr>
            </w:pPr>
          </w:p>
        </w:tc>
        <w:tc>
          <w:tcPr>
            <w:tcW w:w="849" w:type="dxa"/>
            <w:vMerge/>
            <w:hideMark/>
          </w:tcPr>
          <w:p w14:paraId="0E0E097A" w14:textId="77777777" w:rsidR="00EB3AB0" w:rsidRPr="0030189D" w:rsidRDefault="00EB3AB0" w:rsidP="00EB3AB0">
            <w:pPr>
              <w:rPr>
                <w:rFonts w:eastAsia="Times New Roman" w:cs="Times New Roman"/>
                <w:sz w:val="20"/>
                <w:szCs w:val="20"/>
                <w:lang w:eastAsia="ru-RU"/>
              </w:rPr>
            </w:pPr>
          </w:p>
        </w:tc>
        <w:tc>
          <w:tcPr>
            <w:tcW w:w="1426" w:type="dxa"/>
            <w:hideMark/>
          </w:tcPr>
          <w:p w14:paraId="4B8E5254"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DF94585"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1559" w:type="dxa"/>
            <w:vAlign w:val="center"/>
          </w:tcPr>
          <w:p w14:paraId="4EECD376" w14:textId="7029E6C3" w:rsidR="00EB3AB0" w:rsidRPr="0030189D" w:rsidRDefault="00EB3AB0" w:rsidP="00EB3AB0">
            <w:pPr>
              <w:rPr>
                <w:rFonts w:cs="Times New Roman"/>
                <w:sz w:val="20"/>
                <w:szCs w:val="20"/>
              </w:rPr>
            </w:pPr>
            <w:r w:rsidRPr="0030189D">
              <w:rPr>
                <w:rFonts w:eastAsia="Times New Roman" w:cs="Times New Roman"/>
                <w:sz w:val="20"/>
                <w:szCs w:val="20"/>
                <w:lang w:eastAsia="ru-RU"/>
              </w:rPr>
              <w:t>38969,6000000</w:t>
            </w:r>
          </w:p>
        </w:tc>
        <w:tc>
          <w:tcPr>
            <w:tcW w:w="1267" w:type="dxa"/>
            <w:vAlign w:val="center"/>
          </w:tcPr>
          <w:p w14:paraId="6E792F08" w14:textId="55137F66" w:rsidR="00EB3AB0" w:rsidRPr="0030189D" w:rsidRDefault="00EB3AB0" w:rsidP="00EB3AB0">
            <w:pPr>
              <w:rPr>
                <w:rFonts w:cs="Times New Roman"/>
                <w:sz w:val="20"/>
                <w:szCs w:val="20"/>
              </w:rPr>
            </w:pPr>
            <w:r w:rsidRPr="0030189D">
              <w:rPr>
                <w:rFonts w:eastAsia="Times New Roman" w:cs="Times New Roman"/>
                <w:sz w:val="20"/>
                <w:szCs w:val="20"/>
                <w:lang w:eastAsia="ru-RU"/>
              </w:rPr>
              <w:t>38969,6000000</w:t>
            </w:r>
          </w:p>
        </w:tc>
        <w:tc>
          <w:tcPr>
            <w:tcW w:w="1134" w:type="dxa"/>
          </w:tcPr>
          <w:p w14:paraId="3A0E2597" w14:textId="6847D1CD"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3"/>
          </w:tcPr>
          <w:p w14:paraId="4BC4EA0C" w14:textId="486B192A"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5C53A02E" w14:textId="5AA1BEB0"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845" w:type="dxa"/>
          </w:tcPr>
          <w:p w14:paraId="0F34EC0A" w14:textId="33850432" w:rsidR="00EB3AB0" w:rsidRPr="0030189D" w:rsidRDefault="00EB3AB0" w:rsidP="00EB3AB0">
            <w:pPr>
              <w:rPr>
                <w:rFonts w:eastAsia="Times New Roman" w:cs="Times New Roman"/>
                <w:sz w:val="20"/>
                <w:szCs w:val="20"/>
                <w:lang w:val="en-US" w:eastAsia="ru-RU"/>
              </w:rPr>
            </w:pPr>
            <w:r w:rsidRPr="0030189D">
              <w:rPr>
                <w:rFonts w:cs="Times New Roman"/>
                <w:b/>
                <w:bCs/>
                <w:sz w:val="20"/>
                <w:szCs w:val="20"/>
              </w:rPr>
              <w:t>-</w:t>
            </w:r>
          </w:p>
        </w:tc>
        <w:tc>
          <w:tcPr>
            <w:tcW w:w="1138" w:type="dxa"/>
            <w:vMerge/>
          </w:tcPr>
          <w:p w14:paraId="7C50019D" w14:textId="77777777" w:rsidR="00EB3AB0" w:rsidRPr="0030189D" w:rsidRDefault="00EB3AB0" w:rsidP="00EB3AB0">
            <w:pPr>
              <w:rPr>
                <w:rFonts w:eastAsia="Times New Roman" w:cs="Times New Roman"/>
                <w:sz w:val="20"/>
                <w:szCs w:val="20"/>
                <w:lang w:eastAsia="ru-RU"/>
              </w:rPr>
            </w:pPr>
          </w:p>
        </w:tc>
      </w:tr>
      <w:tr w:rsidR="00EB3AB0" w:rsidRPr="0030189D" w14:paraId="0F7CE8F2" w14:textId="77777777" w:rsidTr="00B47B67">
        <w:trPr>
          <w:trHeight w:val="568"/>
          <w:jc w:val="center"/>
        </w:trPr>
        <w:tc>
          <w:tcPr>
            <w:tcW w:w="701" w:type="dxa"/>
            <w:vMerge/>
            <w:hideMark/>
          </w:tcPr>
          <w:p w14:paraId="4BF320ED" w14:textId="77777777" w:rsidR="00EB3AB0" w:rsidRPr="0030189D" w:rsidRDefault="00EB3AB0" w:rsidP="00EB3AB0">
            <w:pPr>
              <w:rPr>
                <w:rFonts w:eastAsia="Times New Roman" w:cs="Times New Roman"/>
                <w:sz w:val="20"/>
                <w:szCs w:val="20"/>
                <w:lang w:eastAsia="ru-RU"/>
              </w:rPr>
            </w:pPr>
          </w:p>
        </w:tc>
        <w:tc>
          <w:tcPr>
            <w:tcW w:w="2264" w:type="dxa"/>
            <w:vMerge w:val="restart"/>
            <w:hideMark/>
          </w:tcPr>
          <w:p w14:paraId="4943091A"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Благоустроены общественные территории с использованием средств бюджета Московской области, единица</w:t>
            </w:r>
          </w:p>
        </w:tc>
        <w:tc>
          <w:tcPr>
            <w:tcW w:w="849" w:type="dxa"/>
            <w:vMerge w:val="restart"/>
            <w:hideMark/>
          </w:tcPr>
          <w:p w14:paraId="2BC0FE97" w14:textId="7777777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 Х</w:t>
            </w:r>
          </w:p>
        </w:tc>
        <w:tc>
          <w:tcPr>
            <w:tcW w:w="1426" w:type="dxa"/>
            <w:vMerge w:val="restart"/>
            <w:hideMark/>
          </w:tcPr>
          <w:p w14:paraId="25F3C006" w14:textId="7777777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 </w:t>
            </w:r>
          </w:p>
        </w:tc>
        <w:tc>
          <w:tcPr>
            <w:tcW w:w="1559" w:type="dxa"/>
            <w:vMerge w:val="restart"/>
            <w:hideMark/>
          </w:tcPr>
          <w:p w14:paraId="131A5F81"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0DCC6282"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1F0B46D" w14:textId="74EBD22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733AD47E" w14:textId="77777777" w:rsidR="00EB3AB0" w:rsidRPr="0030189D" w:rsidRDefault="00EB3AB0" w:rsidP="00EB3AB0">
            <w:pPr>
              <w:jc w:val="center"/>
              <w:rPr>
                <w:rFonts w:eastAsia="Times New Roman" w:cs="Times New Roman"/>
                <w:b/>
                <w:sz w:val="20"/>
                <w:szCs w:val="20"/>
                <w:lang w:eastAsia="ru-RU"/>
              </w:rPr>
            </w:pPr>
          </w:p>
        </w:tc>
        <w:tc>
          <w:tcPr>
            <w:tcW w:w="1134" w:type="dxa"/>
            <w:vMerge w:val="restart"/>
          </w:tcPr>
          <w:p w14:paraId="4C93AF67"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2F6D545" w14:textId="58BCD5BA"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69" w:type="dxa"/>
            <w:gridSpan w:val="2"/>
            <w:vMerge w:val="restart"/>
          </w:tcPr>
          <w:p w14:paraId="07612DA4"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E87DF24"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2025 </w:t>
            </w:r>
          </w:p>
          <w:p w14:paraId="0684BE10" w14:textId="7D883853"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869" w:type="dxa"/>
            <w:gridSpan w:val="31"/>
          </w:tcPr>
          <w:p w14:paraId="7C372220" w14:textId="1EA8B3BD"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hideMark/>
          </w:tcPr>
          <w:p w14:paraId="43A4E284"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2026</w:t>
            </w:r>
          </w:p>
          <w:p w14:paraId="6A2525E6" w14:textId="2792B739"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845" w:type="dxa"/>
            <w:vMerge w:val="restart"/>
            <w:hideMark/>
          </w:tcPr>
          <w:p w14:paraId="428BD44F"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2027</w:t>
            </w:r>
          </w:p>
          <w:p w14:paraId="2E2BE78F" w14:textId="095CA2EF"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1138" w:type="dxa"/>
            <w:vMerge w:val="restart"/>
            <w:tcBorders>
              <w:top w:val="nil"/>
            </w:tcBorders>
          </w:tcPr>
          <w:p w14:paraId="655F2E37"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1941D13D" w14:textId="77777777" w:rsidTr="00B47B67">
        <w:trPr>
          <w:trHeight w:val="987"/>
          <w:jc w:val="center"/>
        </w:trPr>
        <w:tc>
          <w:tcPr>
            <w:tcW w:w="701" w:type="dxa"/>
            <w:vMerge/>
          </w:tcPr>
          <w:p w14:paraId="1A0DDDCE" w14:textId="77777777" w:rsidR="00EB3AB0" w:rsidRPr="0030189D" w:rsidRDefault="00EB3AB0" w:rsidP="00EB3AB0">
            <w:pPr>
              <w:rPr>
                <w:rFonts w:eastAsia="Times New Roman" w:cs="Times New Roman"/>
                <w:sz w:val="20"/>
                <w:szCs w:val="20"/>
                <w:lang w:eastAsia="ru-RU"/>
              </w:rPr>
            </w:pPr>
          </w:p>
        </w:tc>
        <w:tc>
          <w:tcPr>
            <w:tcW w:w="2264" w:type="dxa"/>
            <w:vMerge/>
          </w:tcPr>
          <w:p w14:paraId="2102E0DC" w14:textId="77777777" w:rsidR="00EB3AB0" w:rsidRPr="0030189D" w:rsidRDefault="00EB3AB0" w:rsidP="00EB3AB0">
            <w:pPr>
              <w:rPr>
                <w:rFonts w:eastAsia="Times New Roman" w:cs="Times New Roman"/>
                <w:sz w:val="20"/>
                <w:szCs w:val="20"/>
                <w:lang w:eastAsia="ru-RU"/>
              </w:rPr>
            </w:pPr>
          </w:p>
        </w:tc>
        <w:tc>
          <w:tcPr>
            <w:tcW w:w="849" w:type="dxa"/>
            <w:vMerge/>
          </w:tcPr>
          <w:p w14:paraId="0679142B" w14:textId="77777777" w:rsidR="00EB3AB0" w:rsidRPr="0030189D" w:rsidRDefault="00EB3AB0" w:rsidP="00EB3AB0">
            <w:pPr>
              <w:jc w:val="center"/>
              <w:rPr>
                <w:rFonts w:eastAsia="Times New Roman" w:cs="Times New Roman"/>
                <w:sz w:val="20"/>
                <w:szCs w:val="20"/>
                <w:lang w:eastAsia="ru-RU"/>
              </w:rPr>
            </w:pPr>
          </w:p>
        </w:tc>
        <w:tc>
          <w:tcPr>
            <w:tcW w:w="1426" w:type="dxa"/>
            <w:vMerge/>
          </w:tcPr>
          <w:p w14:paraId="6E076A98" w14:textId="77777777" w:rsidR="00EB3AB0" w:rsidRPr="0030189D" w:rsidRDefault="00EB3AB0" w:rsidP="00EB3AB0">
            <w:pPr>
              <w:jc w:val="center"/>
              <w:rPr>
                <w:rFonts w:eastAsia="Times New Roman" w:cs="Times New Roman"/>
                <w:sz w:val="20"/>
                <w:szCs w:val="20"/>
                <w:lang w:eastAsia="ru-RU"/>
              </w:rPr>
            </w:pPr>
          </w:p>
        </w:tc>
        <w:tc>
          <w:tcPr>
            <w:tcW w:w="1559" w:type="dxa"/>
            <w:vMerge/>
          </w:tcPr>
          <w:p w14:paraId="2D91332B"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3664CC77"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5404D4E2" w14:textId="77777777" w:rsidR="00EB3AB0" w:rsidRPr="0030189D" w:rsidRDefault="00EB3AB0" w:rsidP="00EB3AB0">
            <w:pPr>
              <w:jc w:val="center"/>
              <w:rPr>
                <w:rFonts w:eastAsia="Times New Roman" w:cs="Times New Roman"/>
                <w:b/>
                <w:sz w:val="20"/>
                <w:szCs w:val="20"/>
                <w:lang w:eastAsia="ru-RU"/>
              </w:rPr>
            </w:pPr>
          </w:p>
        </w:tc>
        <w:tc>
          <w:tcPr>
            <w:tcW w:w="969" w:type="dxa"/>
            <w:gridSpan w:val="2"/>
            <w:vMerge/>
          </w:tcPr>
          <w:p w14:paraId="4F2B2546" w14:textId="77777777" w:rsidR="00EB3AB0" w:rsidRPr="0030189D" w:rsidRDefault="00EB3AB0" w:rsidP="00EB3AB0">
            <w:pPr>
              <w:jc w:val="center"/>
              <w:rPr>
                <w:rFonts w:eastAsia="Times New Roman" w:cs="Times New Roman"/>
                <w:b/>
                <w:sz w:val="20"/>
                <w:szCs w:val="20"/>
                <w:lang w:eastAsia="ru-RU"/>
              </w:rPr>
            </w:pPr>
          </w:p>
        </w:tc>
        <w:tc>
          <w:tcPr>
            <w:tcW w:w="709" w:type="dxa"/>
            <w:gridSpan w:val="9"/>
            <w:vAlign w:val="center"/>
          </w:tcPr>
          <w:p w14:paraId="410FEEB1"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51E7DCDE" w14:textId="1B44C49C"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710" w:type="dxa"/>
            <w:gridSpan w:val="7"/>
          </w:tcPr>
          <w:p w14:paraId="38375303"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4711053E" w14:textId="3D7878BA"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709" w:type="dxa"/>
            <w:gridSpan w:val="9"/>
          </w:tcPr>
          <w:p w14:paraId="7302F822" w14:textId="51BC3AD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741" w:type="dxa"/>
            <w:gridSpan w:val="6"/>
          </w:tcPr>
          <w:p w14:paraId="21FA77B0" w14:textId="3D2AC1BE"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20CE4D84"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25808BBC"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4F7D6969" w14:textId="77777777" w:rsidR="00EB3AB0" w:rsidRPr="0030189D" w:rsidRDefault="00EB3AB0" w:rsidP="00EB3AB0">
            <w:pPr>
              <w:rPr>
                <w:rFonts w:eastAsia="Times New Roman" w:cs="Times New Roman"/>
                <w:sz w:val="20"/>
                <w:szCs w:val="20"/>
                <w:lang w:eastAsia="ru-RU"/>
              </w:rPr>
            </w:pPr>
          </w:p>
        </w:tc>
      </w:tr>
      <w:tr w:rsidR="00EB3AB0" w:rsidRPr="0030189D" w14:paraId="4A72E055" w14:textId="77777777" w:rsidTr="00B47B67">
        <w:trPr>
          <w:trHeight w:val="70"/>
          <w:jc w:val="center"/>
        </w:trPr>
        <w:tc>
          <w:tcPr>
            <w:tcW w:w="701" w:type="dxa"/>
            <w:vMerge/>
            <w:hideMark/>
          </w:tcPr>
          <w:p w14:paraId="030487A1" w14:textId="77777777" w:rsidR="00EB3AB0" w:rsidRPr="0030189D" w:rsidRDefault="00EB3AB0" w:rsidP="00EB3AB0">
            <w:pPr>
              <w:rPr>
                <w:rFonts w:eastAsia="Times New Roman" w:cs="Times New Roman"/>
                <w:sz w:val="20"/>
                <w:szCs w:val="20"/>
                <w:lang w:eastAsia="ru-RU"/>
              </w:rPr>
            </w:pPr>
          </w:p>
        </w:tc>
        <w:tc>
          <w:tcPr>
            <w:tcW w:w="2264" w:type="dxa"/>
            <w:vMerge/>
            <w:hideMark/>
          </w:tcPr>
          <w:p w14:paraId="5FD3CC61" w14:textId="77777777" w:rsidR="00EB3AB0" w:rsidRPr="0030189D" w:rsidRDefault="00EB3AB0" w:rsidP="00EB3AB0">
            <w:pPr>
              <w:rPr>
                <w:rFonts w:eastAsia="Times New Roman" w:cs="Times New Roman"/>
                <w:sz w:val="20"/>
                <w:szCs w:val="20"/>
                <w:lang w:eastAsia="ru-RU"/>
              </w:rPr>
            </w:pPr>
          </w:p>
        </w:tc>
        <w:tc>
          <w:tcPr>
            <w:tcW w:w="849" w:type="dxa"/>
            <w:vMerge/>
            <w:hideMark/>
          </w:tcPr>
          <w:p w14:paraId="5B549B7A" w14:textId="77777777" w:rsidR="00EB3AB0" w:rsidRPr="0030189D" w:rsidRDefault="00EB3AB0" w:rsidP="00EB3AB0">
            <w:pPr>
              <w:rPr>
                <w:rFonts w:eastAsia="Times New Roman" w:cs="Times New Roman"/>
                <w:sz w:val="20"/>
                <w:szCs w:val="20"/>
                <w:lang w:eastAsia="ru-RU"/>
              </w:rPr>
            </w:pPr>
          </w:p>
        </w:tc>
        <w:tc>
          <w:tcPr>
            <w:tcW w:w="1426" w:type="dxa"/>
            <w:vMerge/>
            <w:hideMark/>
          </w:tcPr>
          <w:p w14:paraId="57DD79ED" w14:textId="77777777" w:rsidR="00EB3AB0" w:rsidRPr="0030189D" w:rsidRDefault="00EB3AB0" w:rsidP="00EB3AB0">
            <w:pPr>
              <w:rPr>
                <w:rFonts w:eastAsia="Times New Roman" w:cs="Times New Roman"/>
                <w:sz w:val="20"/>
                <w:szCs w:val="20"/>
                <w:lang w:eastAsia="ru-RU"/>
              </w:rPr>
            </w:pPr>
          </w:p>
        </w:tc>
        <w:tc>
          <w:tcPr>
            <w:tcW w:w="1559" w:type="dxa"/>
            <w:hideMark/>
          </w:tcPr>
          <w:p w14:paraId="669B546F" w14:textId="7777777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0DC79E6C" w14:textId="1F93EA7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134" w:type="dxa"/>
            <w:hideMark/>
          </w:tcPr>
          <w:p w14:paraId="3E1547E3" w14:textId="04DA03B6"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969" w:type="dxa"/>
            <w:gridSpan w:val="2"/>
          </w:tcPr>
          <w:p w14:paraId="515452FC" w14:textId="0ACB4077"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709" w:type="dxa"/>
            <w:gridSpan w:val="9"/>
          </w:tcPr>
          <w:p w14:paraId="346D0B49" w14:textId="4498212F"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710" w:type="dxa"/>
            <w:gridSpan w:val="7"/>
          </w:tcPr>
          <w:p w14:paraId="5656ABFC" w14:textId="328EC2F8"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709" w:type="dxa"/>
            <w:gridSpan w:val="9"/>
          </w:tcPr>
          <w:p w14:paraId="5610D2CA" w14:textId="3EED022F"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741" w:type="dxa"/>
            <w:gridSpan w:val="6"/>
          </w:tcPr>
          <w:p w14:paraId="7F2064EC" w14:textId="4747F7DE"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hideMark/>
          </w:tcPr>
          <w:p w14:paraId="18CCA43A" w14:textId="3552E088"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845" w:type="dxa"/>
            <w:hideMark/>
          </w:tcPr>
          <w:p w14:paraId="7DC50D86" w14:textId="10A1E57A"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0BA4C053" w14:textId="77777777" w:rsidR="00EB3AB0" w:rsidRPr="0030189D" w:rsidRDefault="00EB3AB0" w:rsidP="00EB3AB0">
            <w:pPr>
              <w:rPr>
                <w:rFonts w:eastAsia="Times New Roman" w:cs="Times New Roman"/>
                <w:sz w:val="20"/>
                <w:szCs w:val="20"/>
                <w:lang w:eastAsia="ru-RU"/>
              </w:rPr>
            </w:pPr>
          </w:p>
        </w:tc>
      </w:tr>
      <w:tr w:rsidR="00EB3AB0" w:rsidRPr="0030189D" w14:paraId="364574F5" w14:textId="77777777" w:rsidTr="00B47B67">
        <w:trPr>
          <w:trHeight w:val="366"/>
          <w:jc w:val="center"/>
        </w:trPr>
        <w:tc>
          <w:tcPr>
            <w:tcW w:w="701" w:type="dxa"/>
            <w:vMerge w:val="restart"/>
          </w:tcPr>
          <w:p w14:paraId="69BDE700" w14:textId="0D6DA203"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3.3</w:t>
            </w:r>
          </w:p>
        </w:tc>
        <w:tc>
          <w:tcPr>
            <w:tcW w:w="2264" w:type="dxa"/>
            <w:vMerge w:val="restart"/>
          </w:tcPr>
          <w:p w14:paraId="3553DB8B" w14:textId="4BE47138"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Мероприятие F2.04.</w:t>
            </w:r>
            <w:r w:rsidRPr="0030189D">
              <w:rPr>
                <w:rFonts w:eastAsia="Times New Roman" w:cs="Times New Roman"/>
                <w:sz w:val="20"/>
                <w:szCs w:val="20"/>
                <w:lang w:eastAsia="ru-RU"/>
              </w:rPr>
              <w:br/>
              <w:t>«Благоустройство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w:t>
            </w:r>
          </w:p>
        </w:tc>
        <w:tc>
          <w:tcPr>
            <w:tcW w:w="849" w:type="dxa"/>
            <w:vMerge w:val="restart"/>
          </w:tcPr>
          <w:p w14:paraId="6D1A3697" w14:textId="0409714C"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2024</w:t>
            </w:r>
          </w:p>
        </w:tc>
        <w:tc>
          <w:tcPr>
            <w:tcW w:w="1426" w:type="dxa"/>
          </w:tcPr>
          <w:p w14:paraId="21AD298E" w14:textId="37679A33"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tc>
        <w:tc>
          <w:tcPr>
            <w:tcW w:w="1559" w:type="dxa"/>
            <w:vAlign w:val="center"/>
          </w:tcPr>
          <w:p w14:paraId="0B1FF93E" w14:textId="04F1FD46"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380 153,60000</w:t>
            </w:r>
          </w:p>
        </w:tc>
        <w:tc>
          <w:tcPr>
            <w:tcW w:w="1267" w:type="dxa"/>
          </w:tcPr>
          <w:p w14:paraId="64A96C07" w14:textId="44E81B0A"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52A244B3" w14:textId="48E83255"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380 153,60000</w:t>
            </w:r>
          </w:p>
        </w:tc>
        <w:tc>
          <w:tcPr>
            <w:tcW w:w="3838" w:type="dxa"/>
            <w:gridSpan w:val="33"/>
          </w:tcPr>
          <w:p w14:paraId="3632600B" w14:textId="394E6BD7"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459B57BE" w14:textId="60462384"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845" w:type="dxa"/>
          </w:tcPr>
          <w:p w14:paraId="7381F461" w14:textId="4A52AFBA"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1138" w:type="dxa"/>
            <w:vMerge w:val="restart"/>
          </w:tcPr>
          <w:p w14:paraId="5B891DB4" w14:textId="6AF10ABD" w:rsidR="00EB3AB0" w:rsidRPr="0030189D" w:rsidRDefault="00EB3AB0" w:rsidP="00EB3AB0">
            <w:pPr>
              <w:rPr>
                <w:rFonts w:eastAsia="Calibri" w:cs="Times New Roman"/>
                <w:sz w:val="20"/>
                <w:szCs w:val="20"/>
              </w:rPr>
            </w:pPr>
            <w:r w:rsidRPr="0030189D">
              <w:rPr>
                <w:rFonts w:eastAsia="Calibri" w:cs="Times New Roman"/>
                <w:sz w:val="20"/>
                <w:szCs w:val="20"/>
              </w:rPr>
              <w:t>Управление благоустройства</w:t>
            </w:r>
          </w:p>
        </w:tc>
      </w:tr>
      <w:tr w:rsidR="00EB3AB0" w:rsidRPr="0030189D" w14:paraId="5D2C1D36" w14:textId="77777777" w:rsidTr="00B47B67">
        <w:trPr>
          <w:trHeight w:val="472"/>
          <w:jc w:val="center"/>
        </w:trPr>
        <w:tc>
          <w:tcPr>
            <w:tcW w:w="701" w:type="dxa"/>
            <w:vMerge/>
          </w:tcPr>
          <w:p w14:paraId="1EBA7D15" w14:textId="77777777" w:rsidR="00EB3AB0" w:rsidRPr="0030189D" w:rsidRDefault="00EB3AB0" w:rsidP="00EB3AB0">
            <w:pPr>
              <w:rPr>
                <w:rFonts w:eastAsia="Times New Roman" w:cs="Times New Roman"/>
                <w:sz w:val="20"/>
                <w:szCs w:val="20"/>
                <w:lang w:eastAsia="ru-RU"/>
              </w:rPr>
            </w:pPr>
          </w:p>
        </w:tc>
        <w:tc>
          <w:tcPr>
            <w:tcW w:w="2264" w:type="dxa"/>
            <w:vMerge/>
          </w:tcPr>
          <w:p w14:paraId="735D5476" w14:textId="77777777" w:rsidR="00EB3AB0" w:rsidRPr="0030189D" w:rsidRDefault="00EB3AB0" w:rsidP="00EB3AB0">
            <w:pPr>
              <w:rPr>
                <w:rFonts w:eastAsia="Times New Roman" w:cs="Times New Roman"/>
                <w:b/>
                <w:sz w:val="20"/>
                <w:szCs w:val="20"/>
                <w:lang w:eastAsia="ru-RU"/>
              </w:rPr>
            </w:pPr>
          </w:p>
        </w:tc>
        <w:tc>
          <w:tcPr>
            <w:tcW w:w="849" w:type="dxa"/>
            <w:vMerge/>
          </w:tcPr>
          <w:p w14:paraId="5E7E17CB" w14:textId="77777777" w:rsidR="00EB3AB0" w:rsidRPr="0030189D" w:rsidRDefault="00EB3AB0" w:rsidP="00EB3AB0">
            <w:pPr>
              <w:rPr>
                <w:rFonts w:eastAsia="Times New Roman" w:cs="Times New Roman"/>
                <w:sz w:val="20"/>
                <w:szCs w:val="20"/>
                <w:lang w:eastAsia="ru-RU"/>
              </w:rPr>
            </w:pPr>
          </w:p>
        </w:tc>
        <w:tc>
          <w:tcPr>
            <w:tcW w:w="1426" w:type="dxa"/>
          </w:tcPr>
          <w:p w14:paraId="2663BA5D" w14:textId="478D586F" w:rsidR="00EB3AB0" w:rsidRPr="0030189D" w:rsidRDefault="00EB3AB0" w:rsidP="00EB3AB0">
            <w:pPr>
              <w:rPr>
                <w:rFonts w:eastAsia="Times New Roman" w:cs="Times New Roman"/>
                <w:b/>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5AF13FAD" w14:textId="32B8119B" w:rsidR="00EB3AB0" w:rsidRPr="0030189D" w:rsidRDefault="00EB3AB0" w:rsidP="00EB3AB0">
            <w:pPr>
              <w:jc w:val="center"/>
              <w:rPr>
                <w:rFonts w:eastAsia="Times New Roman" w:cs="Times New Roman"/>
                <w:b/>
                <w:sz w:val="20"/>
                <w:szCs w:val="20"/>
                <w:lang w:eastAsia="ru-RU"/>
              </w:rPr>
            </w:pPr>
            <w:r w:rsidRPr="0030189D">
              <w:rPr>
                <w:rFonts w:cs="Times New Roman"/>
                <w:sz w:val="20"/>
                <w:szCs w:val="20"/>
              </w:rPr>
              <w:t>0,00000</w:t>
            </w:r>
          </w:p>
        </w:tc>
        <w:tc>
          <w:tcPr>
            <w:tcW w:w="1267" w:type="dxa"/>
          </w:tcPr>
          <w:p w14:paraId="7424AB08" w14:textId="2B390152"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3DC25448" w14:textId="50B8E146" w:rsidR="00EB3AB0" w:rsidRPr="0030189D" w:rsidRDefault="00EB3AB0" w:rsidP="00EB3AB0">
            <w:pPr>
              <w:jc w:val="center"/>
              <w:rPr>
                <w:rFonts w:eastAsia="Times New Roman" w:cs="Times New Roman"/>
                <w:b/>
                <w:sz w:val="20"/>
                <w:szCs w:val="20"/>
                <w:lang w:val="en-US" w:eastAsia="ru-RU"/>
              </w:rPr>
            </w:pPr>
            <w:r w:rsidRPr="0030189D">
              <w:rPr>
                <w:rFonts w:cs="Times New Roman"/>
                <w:sz w:val="20"/>
                <w:szCs w:val="20"/>
              </w:rPr>
              <w:t>0,00000</w:t>
            </w:r>
          </w:p>
        </w:tc>
        <w:tc>
          <w:tcPr>
            <w:tcW w:w="3838" w:type="dxa"/>
            <w:gridSpan w:val="33"/>
          </w:tcPr>
          <w:p w14:paraId="63282A17" w14:textId="7D03183A"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16E3AFB1" w14:textId="7ED25D4C"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845" w:type="dxa"/>
          </w:tcPr>
          <w:p w14:paraId="37D7CC07" w14:textId="5876A353"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1138" w:type="dxa"/>
            <w:vMerge/>
          </w:tcPr>
          <w:p w14:paraId="6CBB0141" w14:textId="77777777" w:rsidR="00EB3AB0" w:rsidRPr="0030189D" w:rsidRDefault="00EB3AB0" w:rsidP="00EB3AB0">
            <w:pPr>
              <w:rPr>
                <w:rFonts w:eastAsia="Calibri" w:cs="Times New Roman"/>
                <w:sz w:val="20"/>
                <w:szCs w:val="20"/>
              </w:rPr>
            </w:pPr>
          </w:p>
        </w:tc>
      </w:tr>
      <w:tr w:rsidR="00EB3AB0" w:rsidRPr="0030189D" w14:paraId="271EF9F6" w14:textId="77777777" w:rsidTr="00B47B67">
        <w:trPr>
          <w:trHeight w:val="1012"/>
          <w:jc w:val="center"/>
        </w:trPr>
        <w:tc>
          <w:tcPr>
            <w:tcW w:w="701" w:type="dxa"/>
            <w:vMerge/>
          </w:tcPr>
          <w:p w14:paraId="0069918A" w14:textId="77777777" w:rsidR="00EB3AB0" w:rsidRPr="0030189D" w:rsidRDefault="00EB3AB0" w:rsidP="00EB3AB0">
            <w:pPr>
              <w:rPr>
                <w:rFonts w:eastAsia="Times New Roman" w:cs="Times New Roman"/>
                <w:sz w:val="20"/>
                <w:szCs w:val="20"/>
                <w:lang w:eastAsia="ru-RU"/>
              </w:rPr>
            </w:pPr>
          </w:p>
        </w:tc>
        <w:tc>
          <w:tcPr>
            <w:tcW w:w="2264" w:type="dxa"/>
            <w:vMerge/>
          </w:tcPr>
          <w:p w14:paraId="6D010457" w14:textId="77777777" w:rsidR="00EB3AB0" w:rsidRPr="0030189D" w:rsidRDefault="00EB3AB0" w:rsidP="00EB3AB0">
            <w:pPr>
              <w:rPr>
                <w:rFonts w:eastAsia="Times New Roman" w:cs="Times New Roman"/>
                <w:b/>
                <w:sz w:val="20"/>
                <w:szCs w:val="20"/>
                <w:lang w:eastAsia="ru-RU"/>
              </w:rPr>
            </w:pPr>
          </w:p>
        </w:tc>
        <w:tc>
          <w:tcPr>
            <w:tcW w:w="849" w:type="dxa"/>
            <w:vMerge/>
          </w:tcPr>
          <w:p w14:paraId="5B107A10" w14:textId="77777777" w:rsidR="00EB3AB0" w:rsidRPr="0030189D" w:rsidRDefault="00EB3AB0" w:rsidP="00EB3AB0">
            <w:pPr>
              <w:rPr>
                <w:rFonts w:eastAsia="Times New Roman" w:cs="Times New Roman"/>
                <w:sz w:val="20"/>
                <w:szCs w:val="20"/>
                <w:lang w:eastAsia="ru-RU"/>
              </w:rPr>
            </w:pPr>
          </w:p>
        </w:tc>
        <w:tc>
          <w:tcPr>
            <w:tcW w:w="1426" w:type="dxa"/>
          </w:tcPr>
          <w:p w14:paraId="222794CD" w14:textId="148672D1" w:rsidR="00EB3AB0" w:rsidRPr="0030189D" w:rsidRDefault="00EB3AB0" w:rsidP="00EB3AB0">
            <w:pPr>
              <w:rPr>
                <w:rFonts w:eastAsia="Times New Roman" w:cs="Times New Roman"/>
                <w:b/>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63843FE8" w14:textId="37D664E0" w:rsidR="00EB3AB0" w:rsidRPr="0030189D" w:rsidRDefault="00EB3AB0" w:rsidP="00EB3AB0">
            <w:pPr>
              <w:jc w:val="center"/>
              <w:rPr>
                <w:rFonts w:eastAsia="Times New Roman" w:cs="Times New Roman"/>
                <w:sz w:val="20"/>
                <w:szCs w:val="20"/>
                <w:lang w:eastAsia="ru-RU"/>
              </w:rPr>
            </w:pPr>
            <w:r w:rsidRPr="0030189D">
              <w:rPr>
                <w:rFonts w:cs="Times New Roman"/>
                <w:sz w:val="20"/>
                <w:szCs w:val="20"/>
              </w:rPr>
              <w:t>234 934,92000</w:t>
            </w:r>
          </w:p>
        </w:tc>
        <w:tc>
          <w:tcPr>
            <w:tcW w:w="1267" w:type="dxa"/>
          </w:tcPr>
          <w:p w14:paraId="63949367" w14:textId="7153C50A"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55E7B461" w14:textId="40FE941F" w:rsidR="00EB3AB0" w:rsidRPr="0030189D" w:rsidRDefault="00EB3AB0" w:rsidP="00EB3AB0">
            <w:pPr>
              <w:jc w:val="center"/>
              <w:rPr>
                <w:rFonts w:eastAsia="Times New Roman" w:cs="Times New Roman"/>
                <w:b/>
                <w:sz w:val="20"/>
                <w:szCs w:val="20"/>
                <w:lang w:val="en-US" w:eastAsia="ru-RU"/>
              </w:rPr>
            </w:pPr>
            <w:r w:rsidRPr="0030189D">
              <w:rPr>
                <w:rFonts w:cs="Times New Roman"/>
                <w:sz w:val="20"/>
                <w:szCs w:val="20"/>
              </w:rPr>
              <w:t>234 934,92000</w:t>
            </w:r>
          </w:p>
        </w:tc>
        <w:tc>
          <w:tcPr>
            <w:tcW w:w="3838" w:type="dxa"/>
            <w:gridSpan w:val="33"/>
          </w:tcPr>
          <w:p w14:paraId="34FFBE89" w14:textId="5C2E4806"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992" w:type="dxa"/>
          </w:tcPr>
          <w:p w14:paraId="523D6AAE" w14:textId="3D417708"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845" w:type="dxa"/>
          </w:tcPr>
          <w:p w14:paraId="1932780B" w14:textId="3B027F6C" w:rsidR="00EB3AB0" w:rsidRPr="0030189D" w:rsidRDefault="00EB3AB0" w:rsidP="00EB3AB0">
            <w:pPr>
              <w:jc w:val="center"/>
              <w:rPr>
                <w:rFonts w:eastAsia="Times New Roman" w:cs="Times New Roman"/>
                <w:b/>
                <w:sz w:val="20"/>
                <w:szCs w:val="20"/>
                <w:lang w:val="en-US" w:eastAsia="ru-RU"/>
              </w:rPr>
            </w:pPr>
            <w:r w:rsidRPr="0030189D">
              <w:rPr>
                <w:rFonts w:cs="Times New Roman"/>
                <w:b/>
                <w:bCs/>
                <w:sz w:val="20"/>
                <w:szCs w:val="20"/>
              </w:rPr>
              <w:t>-</w:t>
            </w:r>
          </w:p>
        </w:tc>
        <w:tc>
          <w:tcPr>
            <w:tcW w:w="1138" w:type="dxa"/>
            <w:vMerge/>
          </w:tcPr>
          <w:p w14:paraId="403407E0" w14:textId="77777777" w:rsidR="00EB3AB0" w:rsidRPr="0030189D" w:rsidRDefault="00EB3AB0" w:rsidP="00EB3AB0">
            <w:pPr>
              <w:rPr>
                <w:rFonts w:eastAsia="Calibri" w:cs="Times New Roman"/>
                <w:sz w:val="20"/>
                <w:szCs w:val="20"/>
              </w:rPr>
            </w:pPr>
          </w:p>
        </w:tc>
      </w:tr>
      <w:tr w:rsidR="00EB3AB0" w:rsidRPr="0030189D" w14:paraId="779B520B" w14:textId="77777777" w:rsidTr="00B47B67">
        <w:trPr>
          <w:trHeight w:val="419"/>
          <w:jc w:val="center"/>
        </w:trPr>
        <w:tc>
          <w:tcPr>
            <w:tcW w:w="701" w:type="dxa"/>
            <w:vMerge/>
          </w:tcPr>
          <w:p w14:paraId="6A68272F" w14:textId="77777777" w:rsidR="00EB3AB0" w:rsidRPr="0030189D" w:rsidRDefault="00EB3AB0" w:rsidP="00EB3AB0">
            <w:pPr>
              <w:rPr>
                <w:rFonts w:eastAsia="Times New Roman" w:cs="Times New Roman"/>
                <w:sz w:val="20"/>
                <w:szCs w:val="20"/>
                <w:lang w:eastAsia="ru-RU"/>
              </w:rPr>
            </w:pPr>
          </w:p>
        </w:tc>
        <w:tc>
          <w:tcPr>
            <w:tcW w:w="2264" w:type="dxa"/>
            <w:vMerge/>
          </w:tcPr>
          <w:p w14:paraId="38B42797" w14:textId="77777777" w:rsidR="00EB3AB0" w:rsidRPr="0030189D" w:rsidRDefault="00EB3AB0" w:rsidP="00EB3AB0">
            <w:pPr>
              <w:rPr>
                <w:rFonts w:eastAsia="Times New Roman" w:cs="Times New Roman"/>
                <w:b/>
                <w:sz w:val="20"/>
                <w:szCs w:val="20"/>
                <w:lang w:eastAsia="ru-RU"/>
              </w:rPr>
            </w:pPr>
          </w:p>
        </w:tc>
        <w:tc>
          <w:tcPr>
            <w:tcW w:w="849" w:type="dxa"/>
            <w:vMerge/>
          </w:tcPr>
          <w:p w14:paraId="725FACCF" w14:textId="77777777" w:rsidR="00EB3AB0" w:rsidRPr="0030189D" w:rsidRDefault="00EB3AB0" w:rsidP="00EB3AB0">
            <w:pPr>
              <w:rPr>
                <w:rFonts w:eastAsia="Times New Roman" w:cs="Times New Roman"/>
                <w:sz w:val="20"/>
                <w:szCs w:val="20"/>
                <w:lang w:eastAsia="ru-RU"/>
              </w:rPr>
            </w:pPr>
          </w:p>
        </w:tc>
        <w:tc>
          <w:tcPr>
            <w:tcW w:w="1426" w:type="dxa"/>
          </w:tcPr>
          <w:p w14:paraId="04EF8343"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89A9B0E"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1E3B2E25" w14:textId="77777777" w:rsidR="00EB3AB0" w:rsidRPr="0030189D" w:rsidRDefault="00EB3AB0" w:rsidP="00EB3AB0">
            <w:pPr>
              <w:rPr>
                <w:rFonts w:eastAsia="Times New Roman" w:cs="Times New Roman"/>
                <w:sz w:val="16"/>
                <w:szCs w:val="16"/>
                <w:lang w:eastAsia="ru-RU"/>
              </w:rPr>
            </w:pPr>
          </w:p>
          <w:p w14:paraId="5F6614E9" w14:textId="77777777" w:rsidR="00EB3AB0" w:rsidRPr="0030189D" w:rsidRDefault="00EB3AB0" w:rsidP="00EB3AB0">
            <w:pPr>
              <w:rPr>
                <w:rFonts w:eastAsia="Times New Roman" w:cs="Times New Roman"/>
                <w:sz w:val="16"/>
                <w:szCs w:val="16"/>
                <w:lang w:eastAsia="ru-RU"/>
              </w:rPr>
            </w:pPr>
          </w:p>
          <w:p w14:paraId="5B75830C" w14:textId="738B51D1" w:rsidR="00EB3AB0" w:rsidRPr="0030189D" w:rsidRDefault="00EB3AB0" w:rsidP="00EB3AB0">
            <w:pPr>
              <w:rPr>
                <w:rFonts w:eastAsia="Times New Roman" w:cs="Times New Roman"/>
                <w:b/>
                <w:sz w:val="16"/>
                <w:szCs w:val="16"/>
                <w:lang w:eastAsia="ru-RU"/>
              </w:rPr>
            </w:pPr>
          </w:p>
        </w:tc>
        <w:tc>
          <w:tcPr>
            <w:tcW w:w="1559" w:type="dxa"/>
            <w:vAlign w:val="center"/>
          </w:tcPr>
          <w:p w14:paraId="46315B52" w14:textId="17EB8A73" w:rsidR="00EB3AB0" w:rsidRPr="0030189D" w:rsidRDefault="00EB3AB0" w:rsidP="00EB3AB0">
            <w:pPr>
              <w:jc w:val="center"/>
              <w:rPr>
                <w:rFonts w:eastAsia="Times New Roman" w:cs="Times New Roman"/>
                <w:sz w:val="20"/>
                <w:szCs w:val="20"/>
                <w:lang w:eastAsia="ru-RU"/>
              </w:rPr>
            </w:pPr>
            <w:r w:rsidRPr="0030189D">
              <w:rPr>
                <w:rFonts w:cs="Times New Roman"/>
                <w:sz w:val="20"/>
                <w:szCs w:val="20"/>
              </w:rPr>
              <w:t>145 218,68000</w:t>
            </w:r>
          </w:p>
        </w:tc>
        <w:tc>
          <w:tcPr>
            <w:tcW w:w="1267" w:type="dxa"/>
          </w:tcPr>
          <w:p w14:paraId="6E892B35" w14:textId="629EC937"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1134" w:type="dxa"/>
            <w:vAlign w:val="center"/>
          </w:tcPr>
          <w:p w14:paraId="1F4B88F7" w14:textId="21B7E4C7" w:rsidR="00EB3AB0" w:rsidRPr="0030189D" w:rsidRDefault="00EB3AB0" w:rsidP="00EB3AB0">
            <w:pPr>
              <w:jc w:val="center"/>
              <w:rPr>
                <w:rFonts w:eastAsia="Times New Roman" w:cs="Times New Roman"/>
                <w:b/>
                <w:sz w:val="20"/>
                <w:szCs w:val="20"/>
                <w:lang w:eastAsia="ru-RU"/>
              </w:rPr>
            </w:pPr>
            <w:r w:rsidRPr="0030189D">
              <w:rPr>
                <w:rFonts w:cs="Times New Roman"/>
                <w:sz w:val="20"/>
                <w:szCs w:val="20"/>
              </w:rPr>
              <w:t>145 218,68000</w:t>
            </w:r>
          </w:p>
        </w:tc>
        <w:tc>
          <w:tcPr>
            <w:tcW w:w="3838" w:type="dxa"/>
            <w:gridSpan w:val="33"/>
          </w:tcPr>
          <w:p w14:paraId="2FD2372F" w14:textId="3068B50F"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992" w:type="dxa"/>
          </w:tcPr>
          <w:p w14:paraId="2E9BDC8B" w14:textId="083DD944"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845" w:type="dxa"/>
          </w:tcPr>
          <w:p w14:paraId="2C688B80" w14:textId="60827112" w:rsidR="00EB3AB0" w:rsidRPr="0030189D" w:rsidRDefault="00EB3AB0" w:rsidP="00EB3AB0">
            <w:pPr>
              <w:jc w:val="center"/>
              <w:rPr>
                <w:rFonts w:eastAsia="Times New Roman" w:cs="Times New Roman"/>
                <w:b/>
                <w:sz w:val="20"/>
                <w:szCs w:val="20"/>
                <w:lang w:eastAsia="ru-RU"/>
              </w:rPr>
            </w:pPr>
            <w:r w:rsidRPr="0030189D">
              <w:rPr>
                <w:rFonts w:cs="Times New Roman"/>
                <w:b/>
                <w:bCs/>
                <w:sz w:val="20"/>
                <w:szCs w:val="20"/>
              </w:rPr>
              <w:t>-</w:t>
            </w:r>
          </w:p>
        </w:tc>
        <w:tc>
          <w:tcPr>
            <w:tcW w:w="1138" w:type="dxa"/>
            <w:vMerge/>
          </w:tcPr>
          <w:p w14:paraId="41BC8085" w14:textId="77777777" w:rsidR="00EB3AB0" w:rsidRPr="0030189D" w:rsidRDefault="00EB3AB0" w:rsidP="00EB3AB0">
            <w:pPr>
              <w:rPr>
                <w:rFonts w:eastAsia="Calibri" w:cs="Times New Roman"/>
                <w:sz w:val="20"/>
                <w:szCs w:val="20"/>
              </w:rPr>
            </w:pPr>
          </w:p>
        </w:tc>
      </w:tr>
      <w:tr w:rsidR="00EB3AB0" w:rsidRPr="0030189D" w14:paraId="63606EC5" w14:textId="77777777" w:rsidTr="00B47B67">
        <w:trPr>
          <w:trHeight w:val="353"/>
          <w:jc w:val="center"/>
        </w:trPr>
        <w:tc>
          <w:tcPr>
            <w:tcW w:w="701" w:type="dxa"/>
            <w:vMerge/>
          </w:tcPr>
          <w:p w14:paraId="04B29444"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51EEB537" w14:textId="19FF2A20" w:rsidR="00EB3AB0" w:rsidRPr="0030189D" w:rsidRDefault="00EB3AB0" w:rsidP="00EB3AB0">
            <w:pPr>
              <w:rPr>
                <w:rFonts w:eastAsia="Times New Roman" w:cs="Times New Roman"/>
                <w:b/>
                <w:sz w:val="20"/>
                <w:szCs w:val="20"/>
                <w:lang w:eastAsia="ru-RU"/>
              </w:rPr>
            </w:pPr>
            <w:r w:rsidRPr="0030189D">
              <w:rPr>
                <w:rFonts w:eastAsia="Times New Roman" w:cs="Times New Roman"/>
                <w:sz w:val="20"/>
                <w:szCs w:val="20"/>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 единица</w:t>
            </w:r>
          </w:p>
        </w:tc>
        <w:tc>
          <w:tcPr>
            <w:tcW w:w="849" w:type="dxa"/>
            <w:vMerge w:val="restart"/>
          </w:tcPr>
          <w:p w14:paraId="4DAAE7E1" w14:textId="33D93929"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Х</w:t>
            </w:r>
          </w:p>
        </w:tc>
        <w:tc>
          <w:tcPr>
            <w:tcW w:w="1426" w:type="dxa"/>
            <w:vMerge w:val="restart"/>
          </w:tcPr>
          <w:p w14:paraId="308E87F8" w14:textId="2F729E15"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Х</w:t>
            </w:r>
          </w:p>
        </w:tc>
        <w:tc>
          <w:tcPr>
            <w:tcW w:w="1559" w:type="dxa"/>
            <w:vMerge w:val="restart"/>
          </w:tcPr>
          <w:p w14:paraId="6702F7C7" w14:textId="66509F53"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Всего</w:t>
            </w:r>
          </w:p>
        </w:tc>
        <w:tc>
          <w:tcPr>
            <w:tcW w:w="1267" w:type="dxa"/>
            <w:vMerge w:val="restart"/>
          </w:tcPr>
          <w:p w14:paraId="2C00F91B"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EBB7BCF" w14:textId="3C614272"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0BE5600" w14:textId="77777777" w:rsidR="00EB3AB0" w:rsidRPr="0030189D" w:rsidRDefault="00EB3AB0" w:rsidP="00EB3AB0">
            <w:pPr>
              <w:jc w:val="center"/>
              <w:rPr>
                <w:rFonts w:eastAsia="Times New Roman" w:cs="Times New Roman"/>
                <w:b/>
                <w:sz w:val="20"/>
                <w:szCs w:val="20"/>
                <w:lang w:eastAsia="ru-RU"/>
              </w:rPr>
            </w:pPr>
          </w:p>
        </w:tc>
        <w:tc>
          <w:tcPr>
            <w:tcW w:w="1134" w:type="dxa"/>
            <w:vMerge w:val="restart"/>
          </w:tcPr>
          <w:p w14:paraId="5A4967C4"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0F62F85" w14:textId="4D1EA22B"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263" w:type="dxa"/>
            <w:gridSpan w:val="6"/>
            <w:vMerge w:val="restart"/>
          </w:tcPr>
          <w:p w14:paraId="668A2031"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E4BD3A6"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6085B9FB" w14:textId="7E0354C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 xml:space="preserve"> год</w:t>
            </w:r>
          </w:p>
        </w:tc>
        <w:tc>
          <w:tcPr>
            <w:tcW w:w="2575" w:type="dxa"/>
            <w:gridSpan w:val="27"/>
          </w:tcPr>
          <w:p w14:paraId="44C76F9D" w14:textId="4D446D35"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11BAB48E"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2026 </w:t>
            </w:r>
          </w:p>
          <w:p w14:paraId="3211B3CD" w14:textId="42AD6834"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45" w:type="dxa"/>
            <w:vMerge w:val="restart"/>
          </w:tcPr>
          <w:p w14:paraId="11836AB6"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6C2B8A2C" w14:textId="79A17718"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38" w:type="dxa"/>
            <w:vMerge w:val="restart"/>
          </w:tcPr>
          <w:p w14:paraId="5D60BDDB" w14:textId="217A6526" w:rsidR="00EB3AB0" w:rsidRPr="0030189D" w:rsidRDefault="00EB3AB0" w:rsidP="00EB3AB0">
            <w:pPr>
              <w:jc w:val="center"/>
              <w:rPr>
                <w:rFonts w:eastAsia="Calibri" w:cs="Times New Roman"/>
                <w:sz w:val="20"/>
                <w:szCs w:val="20"/>
              </w:rPr>
            </w:pPr>
            <w:r w:rsidRPr="0030189D">
              <w:rPr>
                <w:rFonts w:eastAsia="Calibri" w:cs="Times New Roman"/>
                <w:sz w:val="20"/>
                <w:szCs w:val="20"/>
              </w:rPr>
              <w:t>Х</w:t>
            </w:r>
          </w:p>
        </w:tc>
      </w:tr>
      <w:tr w:rsidR="00EB3AB0" w:rsidRPr="0030189D" w14:paraId="71F3A0F7" w14:textId="77777777" w:rsidTr="00B47B67">
        <w:trPr>
          <w:trHeight w:val="352"/>
          <w:jc w:val="center"/>
        </w:trPr>
        <w:tc>
          <w:tcPr>
            <w:tcW w:w="701" w:type="dxa"/>
            <w:vMerge/>
          </w:tcPr>
          <w:p w14:paraId="60B8BF8D" w14:textId="77777777" w:rsidR="00EB3AB0" w:rsidRPr="0030189D" w:rsidRDefault="00EB3AB0" w:rsidP="00EB3AB0">
            <w:pPr>
              <w:rPr>
                <w:rFonts w:eastAsia="Times New Roman" w:cs="Times New Roman"/>
                <w:sz w:val="20"/>
                <w:szCs w:val="20"/>
                <w:lang w:eastAsia="ru-RU"/>
              </w:rPr>
            </w:pPr>
          </w:p>
        </w:tc>
        <w:tc>
          <w:tcPr>
            <w:tcW w:w="2264" w:type="dxa"/>
            <w:vMerge/>
          </w:tcPr>
          <w:p w14:paraId="2A995F7D" w14:textId="77777777" w:rsidR="00EB3AB0" w:rsidRPr="0030189D" w:rsidRDefault="00EB3AB0" w:rsidP="00EB3AB0">
            <w:pPr>
              <w:rPr>
                <w:rFonts w:eastAsia="Times New Roman" w:cs="Times New Roman"/>
                <w:sz w:val="20"/>
                <w:szCs w:val="20"/>
                <w:lang w:eastAsia="ru-RU"/>
              </w:rPr>
            </w:pPr>
          </w:p>
        </w:tc>
        <w:tc>
          <w:tcPr>
            <w:tcW w:w="849" w:type="dxa"/>
            <w:vMerge/>
          </w:tcPr>
          <w:p w14:paraId="58F0FB07" w14:textId="77777777" w:rsidR="00EB3AB0" w:rsidRPr="0030189D" w:rsidRDefault="00EB3AB0" w:rsidP="00EB3AB0">
            <w:pPr>
              <w:rPr>
                <w:rFonts w:eastAsia="Times New Roman" w:cs="Times New Roman"/>
                <w:sz w:val="20"/>
                <w:szCs w:val="20"/>
                <w:lang w:eastAsia="ru-RU"/>
              </w:rPr>
            </w:pPr>
          </w:p>
        </w:tc>
        <w:tc>
          <w:tcPr>
            <w:tcW w:w="1426" w:type="dxa"/>
            <w:vMerge/>
          </w:tcPr>
          <w:p w14:paraId="2FDB135C" w14:textId="77777777" w:rsidR="00EB3AB0" w:rsidRPr="0030189D" w:rsidRDefault="00EB3AB0" w:rsidP="00EB3AB0">
            <w:pPr>
              <w:rPr>
                <w:rFonts w:eastAsia="Times New Roman" w:cs="Times New Roman"/>
                <w:b/>
                <w:sz w:val="20"/>
                <w:szCs w:val="20"/>
                <w:lang w:eastAsia="ru-RU"/>
              </w:rPr>
            </w:pPr>
          </w:p>
        </w:tc>
        <w:tc>
          <w:tcPr>
            <w:tcW w:w="1559" w:type="dxa"/>
            <w:vMerge/>
          </w:tcPr>
          <w:p w14:paraId="028285C5"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645285C5"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4CE2C10B" w14:textId="77777777" w:rsidR="00EB3AB0" w:rsidRPr="0030189D" w:rsidRDefault="00EB3AB0" w:rsidP="00EB3AB0">
            <w:pPr>
              <w:jc w:val="center"/>
              <w:rPr>
                <w:rFonts w:eastAsia="Times New Roman" w:cs="Times New Roman"/>
                <w:b/>
                <w:sz w:val="20"/>
                <w:szCs w:val="20"/>
                <w:lang w:eastAsia="ru-RU"/>
              </w:rPr>
            </w:pPr>
          </w:p>
        </w:tc>
        <w:tc>
          <w:tcPr>
            <w:tcW w:w="1263" w:type="dxa"/>
            <w:gridSpan w:val="6"/>
            <w:vMerge/>
          </w:tcPr>
          <w:p w14:paraId="321491BF" w14:textId="77777777" w:rsidR="00EB3AB0" w:rsidRPr="0030189D" w:rsidRDefault="00EB3AB0" w:rsidP="00EB3AB0">
            <w:pPr>
              <w:jc w:val="center"/>
              <w:rPr>
                <w:rFonts w:eastAsia="Times New Roman" w:cs="Times New Roman"/>
                <w:b/>
                <w:sz w:val="20"/>
                <w:szCs w:val="20"/>
                <w:lang w:eastAsia="ru-RU"/>
              </w:rPr>
            </w:pPr>
          </w:p>
        </w:tc>
        <w:tc>
          <w:tcPr>
            <w:tcW w:w="644" w:type="dxa"/>
            <w:gridSpan w:val="9"/>
            <w:vAlign w:val="center"/>
          </w:tcPr>
          <w:p w14:paraId="1BD52A0D"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7B2B53DB" w14:textId="5BBB00B3"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640" w:type="dxa"/>
            <w:gridSpan w:val="7"/>
          </w:tcPr>
          <w:p w14:paraId="3016B3E9"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483CFEC1" w14:textId="7200C629"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640" w:type="dxa"/>
            <w:gridSpan w:val="9"/>
          </w:tcPr>
          <w:p w14:paraId="6706183D" w14:textId="22BF0EE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651" w:type="dxa"/>
            <w:gridSpan w:val="2"/>
          </w:tcPr>
          <w:p w14:paraId="5A28228E" w14:textId="16AB7F13"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992" w:type="dxa"/>
            <w:vMerge/>
          </w:tcPr>
          <w:p w14:paraId="50C27714"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4F5F1DC5"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0F05F0CD" w14:textId="77777777" w:rsidR="00EB3AB0" w:rsidRPr="0030189D" w:rsidRDefault="00EB3AB0" w:rsidP="00EB3AB0">
            <w:pPr>
              <w:jc w:val="center"/>
              <w:rPr>
                <w:rFonts w:eastAsia="Calibri" w:cs="Times New Roman"/>
                <w:sz w:val="20"/>
                <w:szCs w:val="20"/>
              </w:rPr>
            </w:pPr>
          </w:p>
        </w:tc>
      </w:tr>
      <w:tr w:rsidR="00EB3AB0" w:rsidRPr="0030189D" w14:paraId="57148D27" w14:textId="77777777" w:rsidTr="00B47B67">
        <w:trPr>
          <w:trHeight w:val="458"/>
          <w:jc w:val="center"/>
        </w:trPr>
        <w:tc>
          <w:tcPr>
            <w:tcW w:w="701" w:type="dxa"/>
            <w:vMerge/>
          </w:tcPr>
          <w:p w14:paraId="7CAF3DC1" w14:textId="77777777" w:rsidR="00EB3AB0" w:rsidRPr="0030189D" w:rsidRDefault="00EB3AB0" w:rsidP="00EB3AB0">
            <w:pPr>
              <w:rPr>
                <w:rFonts w:eastAsia="Times New Roman" w:cs="Times New Roman"/>
                <w:sz w:val="20"/>
                <w:szCs w:val="20"/>
                <w:lang w:eastAsia="ru-RU"/>
              </w:rPr>
            </w:pPr>
          </w:p>
        </w:tc>
        <w:tc>
          <w:tcPr>
            <w:tcW w:w="2264" w:type="dxa"/>
            <w:vMerge/>
          </w:tcPr>
          <w:p w14:paraId="69E10295" w14:textId="77777777" w:rsidR="00EB3AB0" w:rsidRPr="0030189D" w:rsidRDefault="00EB3AB0" w:rsidP="00EB3AB0">
            <w:pPr>
              <w:rPr>
                <w:rFonts w:eastAsia="Times New Roman" w:cs="Times New Roman"/>
                <w:b/>
                <w:sz w:val="20"/>
                <w:szCs w:val="20"/>
                <w:lang w:eastAsia="ru-RU"/>
              </w:rPr>
            </w:pPr>
          </w:p>
        </w:tc>
        <w:tc>
          <w:tcPr>
            <w:tcW w:w="849" w:type="dxa"/>
            <w:vMerge/>
          </w:tcPr>
          <w:p w14:paraId="782CF680" w14:textId="77777777" w:rsidR="00EB3AB0" w:rsidRPr="0030189D" w:rsidRDefault="00EB3AB0" w:rsidP="00EB3AB0">
            <w:pPr>
              <w:rPr>
                <w:rFonts w:eastAsia="Times New Roman" w:cs="Times New Roman"/>
                <w:sz w:val="20"/>
                <w:szCs w:val="20"/>
                <w:lang w:eastAsia="ru-RU"/>
              </w:rPr>
            </w:pPr>
          </w:p>
        </w:tc>
        <w:tc>
          <w:tcPr>
            <w:tcW w:w="1426" w:type="dxa"/>
            <w:vMerge/>
          </w:tcPr>
          <w:p w14:paraId="6FF98DAC" w14:textId="77777777" w:rsidR="00EB3AB0" w:rsidRPr="0030189D" w:rsidRDefault="00EB3AB0" w:rsidP="00EB3AB0">
            <w:pPr>
              <w:rPr>
                <w:rFonts w:eastAsia="Times New Roman" w:cs="Times New Roman"/>
                <w:b/>
                <w:sz w:val="20"/>
                <w:szCs w:val="20"/>
                <w:lang w:eastAsia="ru-RU"/>
              </w:rPr>
            </w:pPr>
          </w:p>
        </w:tc>
        <w:tc>
          <w:tcPr>
            <w:tcW w:w="1559" w:type="dxa"/>
            <w:vAlign w:val="center"/>
          </w:tcPr>
          <w:p w14:paraId="53BD0561" w14:textId="6A3D15D2" w:rsidR="00EB3AB0" w:rsidRPr="0030189D" w:rsidRDefault="00EB3AB0" w:rsidP="00EB3AB0">
            <w:pPr>
              <w:jc w:val="center"/>
              <w:rPr>
                <w:rFonts w:eastAsia="Times New Roman" w:cs="Times New Roman"/>
                <w:bCs/>
                <w:sz w:val="20"/>
                <w:szCs w:val="20"/>
                <w:lang w:eastAsia="ru-RU"/>
              </w:rPr>
            </w:pPr>
            <w:r w:rsidRPr="0030189D">
              <w:rPr>
                <w:rFonts w:eastAsia="Times New Roman" w:cs="Times New Roman"/>
                <w:bCs/>
                <w:sz w:val="20"/>
                <w:szCs w:val="20"/>
                <w:lang w:eastAsia="ru-RU"/>
              </w:rPr>
              <w:t>Х</w:t>
            </w:r>
          </w:p>
        </w:tc>
        <w:tc>
          <w:tcPr>
            <w:tcW w:w="1267" w:type="dxa"/>
            <w:vAlign w:val="center"/>
          </w:tcPr>
          <w:p w14:paraId="6EEB2C50" w14:textId="1ED1CDC3" w:rsidR="00EB3AB0" w:rsidRPr="0030189D" w:rsidRDefault="00EB3AB0" w:rsidP="00EB3AB0">
            <w:pPr>
              <w:jc w:val="center"/>
              <w:rPr>
                <w:rFonts w:eastAsia="Times New Roman" w:cs="Times New Roman"/>
                <w:bCs/>
                <w:sz w:val="20"/>
                <w:szCs w:val="20"/>
                <w:lang w:eastAsia="ru-RU"/>
              </w:rPr>
            </w:pPr>
            <w:r w:rsidRPr="0030189D">
              <w:rPr>
                <w:rFonts w:eastAsia="Times New Roman" w:cs="Times New Roman"/>
                <w:bCs/>
                <w:sz w:val="20"/>
                <w:szCs w:val="20"/>
                <w:lang w:eastAsia="ru-RU"/>
              </w:rPr>
              <w:t>-</w:t>
            </w:r>
          </w:p>
        </w:tc>
        <w:tc>
          <w:tcPr>
            <w:tcW w:w="1134" w:type="dxa"/>
            <w:vAlign w:val="center"/>
          </w:tcPr>
          <w:p w14:paraId="4F0FDD64" w14:textId="64DFE888" w:rsidR="00EB3AB0" w:rsidRPr="0030189D" w:rsidRDefault="00EB3AB0" w:rsidP="00EB3AB0">
            <w:pPr>
              <w:jc w:val="center"/>
              <w:rPr>
                <w:rFonts w:eastAsia="Times New Roman" w:cs="Times New Roman"/>
                <w:bCs/>
                <w:sz w:val="20"/>
                <w:szCs w:val="20"/>
                <w:lang w:eastAsia="ru-RU"/>
              </w:rPr>
            </w:pPr>
            <w:r w:rsidRPr="0030189D">
              <w:rPr>
                <w:rFonts w:eastAsia="Times New Roman" w:cs="Times New Roman"/>
                <w:bCs/>
                <w:sz w:val="20"/>
                <w:szCs w:val="20"/>
                <w:lang w:eastAsia="ru-RU"/>
              </w:rPr>
              <w:t>1</w:t>
            </w:r>
          </w:p>
        </w:tc>
        <w:tc>
          <w:tcPr>
            <w:tcW w:w="1263" w:type="dxa"/>
            <w:gridSpan w:val="6"/>
            <w:vAlign w:val="center"/>
          </w:tcPr>
          <w:p w14:paraId="30D34960" w14:textId="2E34AA0D"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644" w:type="dxa"/>
            <w:gridSpan w:val="9"/>
            <w:vAlign w:val="center"/>
          </w:tcPr>
          <w:p w14:paraId="277BDC9C" w14:textId="212FF5C7"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640" w:type="dxa"/>
            <w:gridSpan w:val="7"/>
            <w:vAlign w:val="center"/>
          </w:tcPr>
          <w:p w14:paraId="55CB132E" w14:textId="0FAB8E26"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640" w:type="dxa"/>
            <w:gridSpan w:val="9"/>
            <w:vAlign w:val="center"/>
          </w:tcPr>
          <w:p w14:paraId="6AABA2A0" w14:textId="149A3BD4"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651" w:type="dxa"/>
            <w:gridSpan w:val="2"/>
            <w:vAlign w:val="center"/>
          </w:tcPr>
          <w:p w14:paraId="079DF358" w14:textId="26C6BB87"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992" w:type="dxa"/>
            <w:vAlign w:val="center"/>
          </w:tcPr>
          <w:p w14:paraId="518D1DA2" w14:textId="0E2BC7D0"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845" w:type="dxa"/>
            <w:vAlign w:val="center"/>
          </w:tcPr>
          <w:p w14:paraId="2DB69F34" w14:textId="67825D64" w:rsidR="00EB3AB0" w:rsidRPr="0030189D" w:rsidRDefault="00EB3AB0" w:rsidP="00EB3AB0">
            <w:pPr>
              <w:jc w:val="center"/>
              <w:rPr>
                <w:rFonts w:eastAsia="Times New Roman" w:cs="Times New Roman"/>
                <w:bCs/>
                <w:sz w:val="20"/>
                <w:szCs w:val="20"/>
                <w:lang w:eastAsia="ru-RU"/>
              </w:rPr>
            </w:pPr>
            <w:r w:rsidRPr="0030189D">
              <w:rPr>
                <w:rFonts w:cs="Times New Roman"/>
                <w:b/>
                <w:bCs/>
                <w:sz w:val="20"/>
                <w:szCs w:val="20"/>
              </w:rPr>
              <w:t>-</w:t>
            </w:r>
          </w:p>
        </w:tc>
        <w:tc>
          <w:tcPr>
            <w:tcW w:w="1138" w:type="dxa"/>
            <w:vMerge/>
          </w:tcPr>
          <w:p w14:paraId="52064F14" w14:textId="77777777" w:rsidR="00EB3AB0" w:rsidRPr="0030189D" w:rsidRDefault="00EB3AB0" w:rsidP="00EB3AB0">
            <w:pPr>
              <w:rPr>
                <w:rFonts w:eastAsia="Calibri" w:cs="Times New Roman"/>
                <w:sz w:val="20"/>
                <w:szCs w:val="20"/>
              </w:rPr>
            </w:pPr>
          </w:p>
        </w:tc>
      </w:tr>
      <w:tr w:rsidR="00EB3AB0" w:rsidRPr="0030189D" w14:paraId="46FF8303" w14:textId="77777777" w:rsidTr="00B47B67">
        <w:trPr>
          <w:trHeight w:val="458"/>
          <w:jc w:val="center"/>
        </w:trPr>
        <w:tc>
          <w:tcPr>
            <w:tcW w:w="701" w:type="dxa"/>
            <w:vMerge w:val="restart"/>
          </w:tcPr>
          <w:p w14:paraId="7E2FBDAB" w14:textId="3CA8C76F"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3.4</w:t>
            </w:r>
          </w:p>
        </w:tc>
        <w:tc>
          <w:tcPr>
            <w:tcW w:w="2264" w:type="dxa"/>
            <w:vMerge w:val="restart"/>
          </w:tcPr>
          <w:p w14:paraId="405DFCC8"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Мероприятие F2.05.</w:t>
            </w:r>
            <w:r w:rsidRPr="0030189D">
              <w:rPr>
                <w:rFonts w:eastAsia="Times New Roman" w:cs="Times New Roman"/>
                <w:sz w:val="20"/>
                <w:szCs w:val="20"/>
                <w:lang w:eastAsia="ru-RU"/>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088C4AFA" w14:textId="15D86137" w:rsidR="00EB3AB0" w:rsidRPr="0030189D" w:rsidRDefault="00EB3AB0" w:rsidP="00EB3AB0">
            <w:pPr>
              <w:rPr>
                <w:rFonts w:eastAsia="Times New Roman" w:cs="Times New Roman"/>
                <w:sz w:val="20"/>
                <w:szCs w:val="20"/>
                <w:lang w:eastAsia="ru-RU"/>
              </w:rPr>
            </w:pPr>
          </w:p>
        </w:tc>
        <w:tc>
          <w:tcPr>
            <w:tcW w:w="849" w:type="dxa"/>
            <w:vMerge w:val="restart"/>
          </w:tcPr>
          <w:p w14:paraId="0925040F" w14:textId="257D0094"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2023</w:t>
            </w:r>
          </w:p>
        </w:tc>
        <w:tc>
          <w:tcPr>
            <w:tcW w:w="1426" w:type="dxa"/>
          </w:tcPr>
          <w:p w14:paraId="6C195F81" w14:textId="4382C0E7"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559" w:type="dxa"/>
          </w:tcPr>
          <w:p w14:paraId="2471D093" w14:textId="0C11061F"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106 000,00000</w:t>
            </w:r>
          </w:p>
        </w:tc>
        <w:tc>
          <w:tcPr>
            <w:tcW w:w="1267" w:type="dxa"/>
          </w:tcPr>
          <w:p w14:paraId="20AD0D57" w14:textId="667FEF9D"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106 000,00000</w:t>
            </w:r>
          </w:p>
        </w:tc>
        <w:tc>
          <w:tcPr>
            <w:tcW w:w="1134" w:type="dxa"/>
          </w:tcPr>
          <w:p w14:paraId="29E58F42" w14:textId="72D2EB38"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3"/>
          </w:tcPr>
          <w:p w14:paraId="66B5A9D8" w14:textId="4EB3F367"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6241BFA0" w14:textId="19D5A64C"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0F613625" w14:textId="14668C23"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1138" w:type="dxa"/>
            <w:vMerge w:val="restart"/>
          </w:tcPr>
          <w:p w14:paraId="1F66D4D4" w14:textId="6F5AD691" w:rsidR="00EB3AB0" w:rsidRPr="0030189D" w:rsidRDefault="00EB3AB0" w:rsidP="00EB3AB0">
            <w:pPr>
              <w:rPr>
                <w:rFonts w:eastAsia="Times New Roman" w:cs="Times New Roman"/>
                <w:sz w:val="20"/>
                <w:szCs w:val="20"/>
                <w:lang w:eastAsia="ru-RU"/>
              </w:rPr>
            </w:pPr>
            <w:r w:rsidRPr="0030189D">
              <w:rPr>
                <w:rFonts w:eastAsia="Calibri" w:cs="Times New Roman"/>
                <w:sz w:val="20"/>
                <w:szCs w:val="20"/>
              </w:rPr>
              <w:t>Управление благоустройства, МАУК Парки Красногорска</w:t>
            </w:r>
          </w:p>
        </w:tc>
      </w:tr>
      <w:tr w:rsidR="00EB3AB0" w:rsidRPr="0030189D" w14:paraId="1D57ADC7" w14:textId="77777777" w:rsidTr="00B47B67">
        <w:trPr>
          <w:trHeight w:val="604"/>
          <w:jc w:val="center"/>
        </w:trPr>
        <w:tc>
          <w:tcPr>
            <w:tcW w:w="701" w:type="dxa"/>
            <w:vMerge/>
          </w:tcPr>
          <w:p w14:paraId="5AA9490D" w14:textId="77777777" w:rsidR="00EB3AB0" w:rsidRPr="0030189D" w:rsidRDefault="00EB3AB0" w:rsidP="00EB3AB0">
            <w:pPr>
              <w:rPr>
                <w:rFonts w:eastAsia="Times New Roman" w:cs="Times New Roman"/>
                <w:sz w:val="20"/>
                <w:szCs w:val="20"/>
                <w:lang w:eastAsia="ru-RU"/>
              </w:rPr>
            </w:pPr>
          </w:p>
        </w:tc>
        <w:tc>
          <w:tcPr>
            <w:tcW w:w="2264" w:type="dxa"/>
            <w:vMerge/>
          </w:tcPr>
          <w:p w14:paraId="2B645216" w14:textId="77777777" w:rsidR="00EB3AB0" w:rsidRPr="0030189D" w:rsidRDefault="00EB3AB0" w:rsidP="00EB3AB0">
            <w:pPr>
              <w:rPr>
                <w:rFonts w:eastAsia="Times New Roman" w:cs="Times New Roman"/>
                <w:sz w:val="20"/>
                <w:szCs w:val="20"/>
                <w:lang w:eastAsia="ru-RU"/>
              </w:rPr>
            </w:pPr>
          </w:p>
        </w:tc>
        <w:tc>
          <w:tcPr>
            <w:tcW w:w="849" w:type="dxa"/>
            <w:vMerge/>
          </w:tcPr>
          <w:p w14:paraId="42ADF214" w14:textId="77777777" w:rsidR="00EB3AB0" w:rsidRPr="0030189D" w:rsidRDefault="00EB3AB0" w:rsidP="00EB3AB0">
            <w:pPr>
              <w:rPr>
                <w:rFonts w:eastAsia="Times New Roman" w:cs="Times New Roman"/>
                <w:sz w:val="20"/>
                <w:szCs w:val="20"/>
                <w:lang w:eastAsia="ru-RU"/>
              </w:rPr>
            </w:pPr>
          </w:p>
        </w:tc>
        <w:tc>
          <w:tcPr>
            <w:tcW w:w="1426" w:type="dxa"/>
          </w:tcPr>
          <w:p w14:paraId="262CCC2C" w14:textId="0A2F464C"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tcPr>
          <w:p w14:paraId="1FA184D6" w14:textId="4ABB26CA"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106 000,00000</w:t>
            </w:r>
          </w:p>
        </w:tc>
        <w:tc>
          <w:tcPr>
            <w:tcW w:w="1267" w:type="dxa"/>
          </w:tcPr>
          <w:p w14:paraId="528DD892" w14:textId="15D081BD"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106000,00000</w:t>
            </w:r>
          </w:p>
        </w:tc>
        <w:tc>
          <w:tcPr>
            <w:tcW w:w="1134" w:type="dxa"/>
          </w:tcPr>
          <w:p w14:paraId="26BA3F51" w14:textId="678D0BE0"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3"/>
          </w:tcPr>
          <w:p w14:paraId="521BDDF1" w14:textId="0337AB94"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121E4663" w14:textId="58C30035"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2E7F03A8" w14:textId="48EEF944"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59BC06A4" w14:textId="77777777" w:rsidR="00EB3AB0" w:rsidRPr="0030189D" w:rsidRDefault="00EB3AB0" w:rsidP="00EB3AB0">
            <w:pPr>
              <w:rPr>
                <w:rFonts w:eastAsia="Times New Roman" w:cs="Times New Roman"/>
                <w:sz w:val="20"/>
                <w:szCs w:val="20"/>
                <w:lang w:eastAsia="ru-RU"/>
              </w:rPr>
            </w:pPr>
          </w:p>
        </w:tc>
      </w:tr>
      <w:tr w:rsidR="00EB3AB0" w:rsidRPr="0030189D" w14:paraId="31CC1232" w14:textId="77777777" w:rsidTr="00B47B67">
        <w:trPr>
          <w:trHeight w:val="761"/>
          <w:jc w:val="center"/>
        </w:trPr>
        <w:tc>
          <w:tcPr>
            <w:tcW w:w="701" w:type="dxa"/>
            <w:vMerge/>
          </w:tcPr>
          <w:p w14:paraId="75C0CF7A" w14:textId="77777777" w:rsidR="00EB3AB0" w:rsidRPr="0030189D" w:rsidRDefault="00EB3AB0" w:rsidP="00EB3AB0">
            <w:pPr>
              <w:rPr>
                <w:rFonts w:eastAsia="Times New Roman" w:cs="Times New Roman"/>
                <w:sz w:val="20"/>
                <w:szCs w:val="20"/>
                <w:lang w:eastAsia="ru-RU"/>
              </w:rPr>
            </w:pPr>
          </w:p>
        </w:tc>
        <w:tc>
          <w:tcPr>
            <w:tcW w:w="2264" w:type="dxa"/>
            <w:vMerge/>
          </w:tcPr>
          <w:p w14:paraId="00E47FB9" w14:textId="77777777" w:rsidR="00EB3AB0" w:rsidRPr="0030189D" w:rsidRDefault="00EB3AB0" w:rsidP="00EB3AB0">
            <w:pPr>
              <w:rPr>
                <w:rFonts w:eastAsia="Times New Roman" w:cs="Times New Roman"/>
                <w:sz w:val="20"/>
                <w:szCs w:val="20"/>
                <w:lang w:eastAsia="ru-RU"/>
              </w:rPr>
            </w:pPr>
          </w:p>
        </w:tc>
        <w:tc>
          <w:tcPr>
            <w:tcW w:w="849" w:type="dxa"/>
            <w:vMerge/>
          </w:tcPr>
          <w:p w14:paraId="59048E2F" w14:textId="77777777" w:rsidR="00EB3AB0" w:rsidRPr="0030189D" w:rsidRDefault="00EB3AB0" w:rsidP="00EB3AB0">
            <w:pPr>
              <w:rPr>
                <w:rFonts w:eastAsia="Times New Roman" w:cs="Times New Roman"/>
                <w:sz w:val="20"/>
                <w:szCs w:val="20"/>
                <w:lang w:eastAsia="ru-RU"/>
              </w:rPr>
            </w:pPr>
          </w:p>
        </w:tc>
        <w:tc>
          <w:tcPr>
            <w:tcW w:w="1426" w:type="dxa"/>
          </w:tcPr>
          <w:p w14:paraId="1ECF80D6" w14:textId="52A8860F"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198E55EE" w14:textId="494C05C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60B71FC" w14:textId="403D42A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tcPr>
          <w:p w14:paraId="1020AD29" w14:textId="2F6212D0"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3"/>
          </w:tcPr>
          <w:p w14:paraId="509FC4DA" w14:textId="08F1D8D2"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1C4FB990" w14:textId="45CC8707"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398E7F09" w14:textId="557B944A"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2AAC5F2D" w14:textId="77777777" w:rsidR="00EB3AB0" w:rsidRPr="0030189D" w:rsidRDefault="00EB3AB0" w:rsidP="00EB3AB0">
            <w:pPr>
              <w:rPr>
                <w:rFonts w:eastAsia="Times New Roman" w:cs="Times New Roman"/>
                <w:sz w:val="20"/>
                <w:szCs w:val="20"/>
                <w:lang w:eastAsia="ru-RU"/>
              </w:rPr>
            </w:pPr>
          </w:p>
        </w:tc>
      </w:tr>
      <w:tr w:rsidR="00EB3AB0" w:rsidRPr="0030189D" w14:paraId="64346BBB" w14:textId="77777777" w:rsidTr="00B47B67">
        <w:trPr>
          <w:trHeight w:val="908"/>
          <w:jc w:val="center"/>
        </w:trPr>
        <w:tc>
          <w:tcPr>
            <w:tcW w:w="701" w:type="dxa"/>
            <w:vMerge/>
          </w:tcPr>
          <w:p w14:paraId="6285AFBD" w14:textId="77777777" w:rsidR="00EB3AB0" w:rsidRPr="0030189D" w:rsidRDefault="00EB3AB0" w:rsidP="00EB3AB0">
            <w:pPr>
              <w:rPr>
                <w:rFonts w:eastAsia="Times New Roman" w:cs="Times New Roman"/>
                <w:sz w:val="20"/>
                <w:szCs w:val="20"/>
                <w:lang w:eastAsia="ru-RU"/>
              </w:rPr>
            </w:pPr>
          </w:p>
        </w:tc>
        <w:tc>
          <w:tcPr>
            <w:tcW w:w="2264" w:type="dxa"/>
            <w:vMerge/>
          </w:tcPr>
          <w:p w14:paraId="3DB3BFCD" w14:textId="77777777" w:rsidR="00EB3AB0" w:rsidRPr="0030189D" w:rsidRDefault="00EB3AB0" w:rsidP="00EB3AB0">
            <w:pPr>
              <w:rPr>
                <w:rFonts w:eastAsia="Times New Roman" w:cs="Times New Roman"/>
                <w:sz w:val="20"/>
                <w:szCs w:val="20"/>
                <w:lang w:eastAsia="ru-RU"/>
              </w:rPr>
            </w:pPr>
          </w:p>
        </w:tc>
        <w:tc>
          <w:tcPr>
            <w:tcW w:w="849" w:type="dxa"/>
            <w:vMerge/>
          </w:tcPr>
          <w:p w14:paraId="33D1E2A8" w14:textId="77777777" w:rsidR="00EB3AB0" w:rsidRPr="0030189D" w:rsidRDefault="00EB3AB0" w:rsidP="00EB3AB0">
            <w:pPr>
              <w:rPr>
                <w:rFonts w:eastAsia="Times New Roman" w:cs="Times New Roman"/>
                <w:sz w:val="20"/>
                <w:szCs w:val="20"/>
                <w:lang w:eastAsia="ru-RU"/>
              </w:rPr>
            </w:pPr>
          </w:p>
        </w:tc>
        <w:tc>
          <w:tcPr>
            <w:tcW w:w="1426" w:type="dxa"/>
          </w:tcPr>
          <w:p w14:paraId="262BCCFC"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069A01D" w14:textId="77777777" w:rsidR="00EB3AB0" w:rsidRPr="0030189D" w:rsidRDefault="00EB3AB0" w:rsidP="00EB3AB0">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15F10FF0" w14:textId="7963A9B9" w:rsidR="00EB3AB0" w:rsidRPr="0030189D" w:rsidRDefault="00EB3AB0" w:rsidP="00EB3AB0">
            <w:pPr>
              <w:rPr>
                <w:rFonts w:eastAsia="Times New Roman" w:cs="Times New Roman"/>
                <w:sz w:val="16"/>
                <w:szCs w:val="16"/>
                <w:lang w:eastAsia="ru-RU"/>
              </w:rPr>
            </w:pPr>
          </w:p>
        </w:tc>
        <w:tc>
          <w:tcPr>
            <w:tcW w:w="1559" w:type="dxa"/>
            <w:vAlign w:val="center"/>
          </w:tcPr>
          <w:p w14:paraId="5BFD39E9" w14:textId="0486BE4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267" w:type="dxa"/>
            <w:vAlign w:val="center"/>
          </w:tcPr>
          <w:p w14:paraId="5A9DCB1D" w14:textId="0932598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34" w:type="dxa"/>
          </w:tcPr>
          <w:p w14:paraId="72860813" w14:textId="03D821EF"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3838" w:type="dxa"/>
            <w:gridSpan w:val="33"/>
          </w:tcPr>
          <w:p w14:paraId="1AF0BA5D" w14:textId="6530E3B1"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202A4632" w14:textId="3BF7AAF4"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10D3BFCA" w14:textId="48135FE0"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267150C5" w14:textId="77777777" w:rsidR="00EB3AB0" w:rsidRPr="0030189D" w:rsidRDefault="00EB3AB0" w:rsidP="00EB3AB0">
            <w:pPr>
              <w:rPr>
                <w:rFonts w:eastAsia="Times New Roman" w:cs="Times New Roman"/>
                <w:sz w:val="20"/>
                <w:szCs w:val="20"/>
                <w:lang w:eastAsia="ru-RU"/>
              </w:rPr>
            </w:pPr>
          </w:p>
        </w:tc>
      </w:tr>
      <w:tr w:rsidR="00EB3AB0" w:rsidRPr="0030189D" w14:paraId="4F968D83" w14:textId="77777777" w:rsidTr="00B47B67">
        <w:trPr>
          <w:trHeight w:val="353"/>
          <w:jc w:val="center"/>
        </w:trPr>
        <w:tc>
          <w:tcPr>
            <w:tcW w:w="701" w:type="dxa"/>
            <w:vMerge/>
          </w:tcPr>
          <w:p w14:paraId="19743A49" w14:textId="77777777" w:rsidR="00EB3AB0" w:rsidRPr="0030189D" w:rsidRDefault="00EB3AB0" w:rsidP="00EB3AB0">
            <w:pPr>
              <w:rPr>
                <w:rFonts w:eastAsia="Times New Roman" w:cs="Times New Roman"/>
                <w:sz w:val="20"/>
                <w:szCs w:val="20"/>
                <w:lang w:eastAsia="ru-RU"/>
              </w:rPr>
            </w:pPr>
          </w:p>
        </w:tc>
        <w:tc>
          <w:tcPr>
            <w:tcW w:w="2264" w:type="dxa"/>
            <w:vMerge w:val="restart"/>
          </w:tcPr>
          <w:p w14:paraId="1AECB7B9" w14:textId="451A0936"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Реализованы проекты благоустройства в муниципальных образованиях-победителях Всероссийского конкурса лучших проектов создания комфортной городской среды с использованием средств федерального бюджета, единица</w:t>
            </w:r>
          </w:p>
        </w:tc>
        <w:tc>
          <w:tcPr>
            <w:tcW w:w="849" w:type="dxa"/>
            <w:vMerge w:val="restart"/>
          </w:tcPr>
          <w:p w14:paraId="0650E657" w14:textId="14EA9099"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 Х</w:t>
            </w:r>
          </w:p>
        </w:tc>
        <w:tc>
          <w:tcPr>
            <w:tcW w:w="1426" w:type="dxa"/>
            <w:vMerge w:val="restart"/>
          </w:tcPr>
          <w:p w14:paraId="68A13892" w14:textId="104F0B57"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559" w:type="dxa"/>
            <w:vMerge w:val="restart"/>
          </w:tcPr>
          <w:p w14:paraId="0C04363F" w14:textId="332FC28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Всего</w:t>
            </w:r>
          </w:p>
        </w:tc>
        <w:tc>
          <w:tcPr>
            <w:tcW w:w="1267" w:type="dxa"/>
            <w:vMerge w:val="restart"/>
          </w:tcPr>
          <w:p w14:paraId="1FA84BE9"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E2362F0" w14:textId="1674FDD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95FC5CD" w14:textId="77777777" w:rsidR="00EB3AB0" w:rsidRPr="0030189D" w:rsidRDefault="00EB3AB0" w:rsidP="00EB3AB0">
            <w:pPr>
              <w:jc w:val="center"/>
              <w:rPr>
                <w:rFonts w:eastAsia="Times New Roman" w:cs="Times New Roman"/>
                <w:sz w:val="20"/>
                <w:szCs w:val="20"/>
                <w:lang w:eastAsia="ru-RU"/>
              </w:rPr>
            </w:pPr>
          </w:p>
        </w:tc>
        <w:tc>
          <w:tcPr>
            <w:tcW w:w="1134" w:type="dxa"/>
            <w:vMerge w:val="restart"/>
          </w:tcPr>
          <w:p w14:paraId="2FCF39D0" w14:textId="77777777" w:rsidR="00EB3AB0" w:rsidRPr="0030189D" w:rsidRDefault="00EB3AB0" w:rsidP="00EB3AB0">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A340EB6" w14:textId="3BE9B7E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4" w:type="dxa"/>
            <w:gridSpan w:val="5"/>
            <w:vMerge w:val="restart"/>
          </w:tcPr>
          <w:p w14:paraId="5FA6FFCF"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B0DDB44" w14:textId="77777777" w:rsidR="00EB3AB0" w:rsidRPr="0030189D" w:rsidRDefault="00EB3AB0" w:rsidP="00EB3AB0">
            <w:pPr>
              <w:rPr>
                <w:rFonts w:eastAsia="Times New Roman" w:cs="Times New Roman"/>
                <w:b/>
                <w:sz w:val="20"/>
                <w:szCs w:val="20"/>
                <w:lang w:eastAsia="ru-RU"/>
              </w:rPr>
            </w:pPr>
            <w:r w:rsidRPr="0030189D">
              <w:rPr>
                <w:rFonts w:eastAsia="Times New Roman" w:cs="Times New Roman"/>
                <w:b/>
                <w:sz w:val="20"/>
                <w:szCs w:val="20"/>
                <w:lang w:eastAsia="ru-RU"/>
              </w:rPr>
              <w:t>2025</w:t>
            </w:r>
          </w:p>
          <w:p w14:paraId="0C207047" w14:textId="5DA1B4F7" w:rsidR="00EB3AB0" w:rsidRPr="0030189D" w:rsidRDefault="00EB3AB0" w:rsidP="00EB3AB0">
            <w:pPr>
              <w:rPr>
                <w:rFonts w:eastAsia="Times New Roman" w:cs="Times New Roman"/>
                <w:sz w:val="20"/>
                <w:szCs w:val="20"/>
                <w:lang w:eastAsia="ru-RU"/>
              </w:rPr>
            </w:pPr>
            <w:r w:rsidRPr="0030189D">
              <w:rPr>
                <w:rFonts w:eastAsia="Times New Roman" w:cs="Times New Roman"/>
                <w:b/>
                <w:sz w:val="20"/>
                <w:szCs w:val="20"/>
                <w:lang w:eastAsia="ru-RU"/>
              </w:rPr>
              <w:t xml:space="preserve"> год</w:t>
            </w:r>
          </w:p>
        </w:tc>
        <w:tc>
          <w:tcPr>
            <w:tcW w:w="2704" w:type="dxa"/>
            <w:gridSpan w:val="28"/>
          </w:tcPr>
          <w:p w14:paraId="64C6669B" w14:textId="2772F20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В том числе: </w:t>
            </w:r>
          </w:p>
        </w:tc>
        <w:tc>
          <w:tcPr>
            <w:tcW w:w="992" w:type="dxa"/>
            <w:vMerge w:val="restart"/>
          </w:tcPr>
          <w:p w14:paraId="63F2510C"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2026 </w:t>
            </w:r>
          </w:p>
          <w:p w14:paraId="2A5B3C73" w14:textId="621C1AC4"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845" w:type="dxa"/>
            <w:vMerge w:val="restart"/>
          </w:tcPr>
          <w:p w14:paraId="6B3BB023" w14:textId="77777777" w:rsidR="00EB3AB0" w:rsidRPr="0030189D" w:rsidRDefault="00EB3AB0" w:rsidP="00EB3AB0">
            <w:pPr>
              <w:jc w:val="center"/>
              <w:rPr>
                <w:rFonts w:eastAsia="Times New Roman" w:cs="Times New Roman"/>
                <w:b/>
                <w:sz w:val="20"/>
                <w:szCs w:val="20"/>
                <w:lang w:val="en-US" w:eastAsia="ru-RU"/>
              </w:rPr>
            </w:pPr>
            <w:r w:rsidRPr="0030189D">
              <w:rPr>
                <w:rFonts w:eastAsia="Times New Roman" w:cs="Times New Roman"/>
                <w:b/>
                <w:sz w:val="20"/>
                <w:szCs w:val="20"/>
                <w:lang w:eastAsia="ru-RU"/>
              </w:rPr>
              <w:t xml:space="preserve">2027 </w:t>
            </w:r>
          </w:p>
          <w:p w14:paraId="092AD016" w14:textId="6BE10DD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b/>
                <w:sz w:val="20"/>
                <w:szCs w:val="20"/>
                <w:lang w:eastAsia="ru-RU"/>
              </w:rPr>
              <w:t>год</w:t>
            </w:r>
          </w:p>
        </w:tc>
        <w:tc>
          <w:tcPr>
            <w:tcW w:w="1138" w:type="dxa"/>
            <w:vMerge w:val="restart"/>
          </w:tcPr>
          <w:p w14:paraId="4A7D9A55" w14:textId="497164A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r>
      <w:tr w:rsidR="00EB3AB0" w:rsidRPr="0030189D" w14:paraId="577AF0F3" w14:textId="77777777" w:rsidTr="00B47B67">
        <w:trPr>
          <w:trHeight w:val="352"/>
          <w:jc w:val="center"/>
        </w:trPr>
        <w:tc>
          <w:tcPr>
            <w:tcW w:w="701" w:type="dxa"/>
            <w:vMerge/>
          </w:tcPr>
          <w:p w14:paraId="7B0FA27B" w14:textId="77777777" w:rsidR="00EB3AB0" w:rsidRPr="0030189D" w:rsidRDefault="00EB3AB0" w:rsidP="00EB3AB0">
            <w:pPr>
              <w:rPr>
                <w:rFonts w:eastAsia="Times New Roman" w:cs="Times New Roman"/>
                <w:sz w:val="20"/>
                <w:szCs w:val="20"/>
                <w:lang w:eastAsia="ru-RU"/>
              </w:rPr>
            </w:pPr>
          </w:p>
        </w:tc>
        <w:tc>
          <w:tcPr>
            <w:tcW w:w="2264" w:type="dxa"/>
            <w:vMerge/>
          </w:tcPr>
          <w:p w14:paraId="21D930FC" w14:textId="77777777" w:rsidR="00EB3AB0" w:rsidRPr="0030189D" w:rsidRDefault="00EB3AB0" w:rsidP="00EB3AB0">
            <w:pPr>
              <w:rPr>
                <w:rFonts w:eastAsia="Times New Roman" w:cs="Times New Roman"/>
                <w:sz w:val="20"/>
                <w:szCs w:val="20"/>
                <w:lang w:eastAsia="ru-RU"/>
              </w:rPr>
            </w:pPr>
          </w:p>
        </w:tc>
        <w:tc>
          <w:tcPr>
            <w:tcW w:w="849" w:type="dxa"/>
            <w:vMerge/>
          </w:tcPr>
          <w:p w14:paraId="24390765" w14:textId="77777777" w:rsidR="00EB3AB0" w:rsidRPr="0030189D" w:rsidRDefault="00EB3AB0" w:rsidP="00EB3AB0">
            <w:pPr>
              <w:rPr>
                <w:rFonts w:eastAsia="Times New Roman" w:cs="Times New Roman"/>
                <w:sz w:val="20"/>
                <w:szCs w:val="20"/>
                <w:lang w:eastAsia="ru-RU"/>
              </w:rPr>
            </w:pPr>
          </w:p>
        </w:tc>
        <w:tc>
          <w:tcPr>
            <w:tcW w:w="1426" w:type="dxa"/>
            <w:vMerge/>
          </w:tcPr>
          <w:p w14:paraId="3ADD6AFC" w14:textId="77777777" w:rsidR="00EB3AB0" w:rsidRPr="0030189D" w:rsidRDefault="00EB3AB0" w:rsidP="00EB3AB0">
            <w:pPr>
              <w:jc w:val="center"/>
              <w:rPr>
                <w:rFonts w:eastAsia="Times New Roman" w:cs="Times New Roman"/>
                <w:sz w:val="20"/>
                <w:szCs w:val="20"/>
                <w:lang w:eastAsia="ru-RU"/>
              </w:rPr>
            </w:pPr>
          </w:p>
        </w:tc>
        <w:tc>
          <w:tcPr>
            <w:tcW w:w="1559" w:type="dxa"/>
            <w:vMerge/>
          </w:tcPr>
          <w:p w14:paraId="5B5E0F5A" w14:textId="77777777" w:rsidR="00EB3AB0" w:rsidRPr="0030189D" w:rsidRDefault="00EB3AB0" w:rsidP="00EB3AB0">
            <w:pPr>
              <w:jc w:val="center"/>
              <w:rPr>
                <w:rFonts w:eastAsia="Times New Roman" w:cs="Times New Roman"/>
                <w:b/>
                <w:sz w:val="20"/>
                <w:szCs w:val="20"/>
                <w:lang w:eastAsia="ru-RU"/>
              </w:rPr>
            </w:pPr>
          </w:p>
        </w:tc>
        <w:tc>
          <w:tcPr>
            <w:tcW w:w="1267" w:type="dxa"/>
            <w:vMerge/>
          </w:tcPr>
          <w:p w14:paraId="427FC650" w14:textId="77777777" w:rsidR="00EB3AB0" w:rsidRPr="0030189D" w:rsidRDefault="00EB3AB0" w:rsidP="00EB3AB0">
            <w:pPr>
              <w:jc w:val="center"/>
              <w:rPr>
                <w:rFonts w:eastAsia="Times New Roman" w:cs="Times New Roman"/>
                <w:b/>
                <w:sz w:val="20"/>
                <w:szCs w:val="20"/>
                <w:lang w:eastAsia="ru-RU"/>
              </w:rPr>
            </w:pPr>
          </w:p>
        </w:tc>
        <w:tc>
          <w:tcPr>
            <w:tcW w:w="1134" w:type="dxa"/>
            <w:vMerge/>
          </w:tcPr>
          <w:p w14:paraId="3AE7C401" w14:textId="77777777" w:rsidR="00EB3AB0" w:rsidRPr="0030189D" w:rsidRDefault="00EB3AB0" w:rsidP="00EB3AB0">
            <w:pPr>
              <w:jc w:val="center"/>
              <w:rPr>
                <w:rFonts w:eastAsia="Times New Roman" w:cs="Times New Roman"/>
                <w:b/>
                <w:sz w:val="20"/>
                <w:szCs w:val="20"/>
                <w:lang w:eastAsia="ru-RU"/>
              </w:rPr>
            </w:pPr>
          </w:p>
        </w:tc>
        <w:tc>
          <w:tcPr>
            <w:tcW w:w="1134" w:type="dxa"/>
            <w:gridSpan w:val="5"/>
            <w:vMerge/>
          </w:tcPr>
          <w:p w14:paraId="68572524" w14:textId="77777777" w:rsidR="00EB3AB0" w:rsidRPr="0030189D" w:rsidRDefault="00EB3AB0" w:rsidP="00EB3AB0">
            <w:pPr>
              <w:jc w:val="center"/>
              <w:rPr>
                <w:rFonts w:eastAsia="Times New Roman" w:cs="Times New Roman"/>
                <w:sz w:val="20"/>
                <w:szCs w:val="20"/>
                <w:lang w:eastAsia="ru-RU"/>
              </w:rPr>
            </w:pPr>
          </w:p>
        </w:tc>
        <w:tc>
          <w:tcPr>
            <w:tcW w:w="673" w:type="dxa"/>
            <w:gridSpan w:val="9"/>
            <w:vAlign w:val="center"/>
          </w:tcPr>
          <w:p w14:paraId="2EB4C918"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5AF87B5D" w14:textId="68936220"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квартал</w:t>
            </w:r>
          </w:p>
        </w:tc>
        <w:tc>
          <w:tcPr>
            <w:tcW w:w="674" w:type="dxa"/>
            <w:gridSpan w:val="7"/>
          </w:tcPr>
          <w:p w14:paraId="79285F9B" w14:textId="77777777" w:rsidR="00EB3AB0" w:rsidRPr="0030189D" w:rsidRDefault="00EB3AB0" w:rsidP="00EB3AB0">
            <w:pPr>
              <w:rPr>
                <w:rFonts w:eastAsia="Times New Roman" w:cs="Times New Roman"/>
                <w:sz w:val="20"/>
                <w:szCs w:val="20"/>
                <w:lang w:eastAsia="ru-RU"/>
              </w:rPr>
            </w:pPr>
            <w:r w:rsidRPr="0030189D">
              <w:rPr>
                <w:rFonts w:eastAsia="Times New Roman" w:cs="Times New Roman"/>
                <w:sz w:val="20"/>
                <w:szCs w:val="20"/>
                <w:lang w:eastAsia="ru-RU"/>
              </w:rPr>
              <w:t>1</w:t>
            </w:r>
          </w:p>
          <w:p w14:paraId="09A17C86" w14:textId="1CE8B26D"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полугодие</w:t>
            </w:r>
          </w:p>
        </w:tc>
        <w:tc>
          <w:tcPr>
            <w:tcW w:w="674" w:type="dxa"/>
            <w:gridSpan w:val="9"/>
          </w:tcPr>
          <w:p w14:paraId="1332DD13" w14:textId="2611AF7B"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9 месяцев</w:t>
            </w:r>
          </w:p>
        </w:tc>
        <w:tc>
          <w:tcPr>
            <w:tcW w:w="683" w:type="dxa"/>
            <w:gridSpan w:val="3"/>
          </w:tcPr>
          <w:p w14:paraId="7238BA8E" w14:textId="0F85B7C9"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12 месяцев</w:t>
            </w:r>
          </w:p>
        </w:tc>
        <w:tc>
          <w:tcPr>
            <w:tcW w:w="992" w:type="dxa"/>
            <w:vMerge/>
          </w:tcPr>
          <w:p w14:paraId="0559C9AF" w14:textId="77777777" w:rsidR="00EB3AB0" w:rsidRPr="0030189D" w:rsidRDefault="00EB3AB0" w:rsidP="00EB3AB0">
            <w:pPr>
              <w:jc w:val="center"/>
              <w:rPr>
                <w:rFonts w:eastAsia="Times New Roman" w:cs="Times New Roman"/>
                <w:b/>
                <w:sz w:val="20"/>
                <w:szCs w:val="20"/>
                <w:lang w:eastAsia="ru-RU"/>
              </w:rPr>
            </w:pPr>
          </w:p>
        </w:tc>
        <w:tc>
          <w:tcPr>
            <w:tcW w:w="845" w:type="dxa"/>
            <w:vMerge/>
          </w:tcPr>
          <w:p w14:paraId="609AE7DC" w14:textId="77777777" w:rsidR="00EB3AB0" w:rsidRPr="0030189D" w:rsidRDefault="00EB3AB0" w:rsidP="00EB3AB0">
            <w:pPr>
              <w:jc w:val="center"/>
              <w:rPr>
                <w:rFonts w:eastAsia="Times New Roman" w:cs="Times New Roman"/>
                <w:b/>
                <w:sz w:val="20"/>
                <w:szCs w:val="20"/>
                <w:lang w:eastAsia="ru-RU"/>
              </w:rPr>
            </w:pPr>
          </w:p>
        </w:tc>
        <w:tc>
          <w:tcPr>
            <w:tcW w:w="1138" w:type="dxa"/>
            <w:vMerge/>
          </w:tcPr>
          <w:p w14:paraId="31BDBFFC" w14:textId="77777777" w:rsidR="00EB3AB0" w:rsidRPr="0030189D" w:rsidRDefault="00EB3AB0" w:rsidP="00EB3AB0">
            <w:pPr>
              <w:jc w:val="center"/>
              <w:rPr>
                <w:rFonts w:eastAsia="Times New Roman" w:cs="Times New Roman"/>
                <w:sz w:val="20"/>
                <w:szCs w:val="20"/>
                <w:lang w:eastAsia="ru-RU"/>
              </w:rPr>
            </w:pPr>
          </w:p>
        </w:tc>
      </w:tr>
      <w:tr w:rsidR="00EB3AB0" w:rsidRPr="0030189D" w14:paraId="531AE15E" w14:textId="77777777" w:rsidTr="00B47B67">
        <w:trPr>
          <w:trHeight w:val="201"/>
          <w:jc w:val="center"/>
        </w:trPr>
        <w:tc>
          <w:tcPr>
            <w:tcW w:w="701" w:type="dxa"/>
            <w:vMerge/>
          </w:tcPr>
          <w:p w14:paraId="16CA9C35" w14:textId="77777777" w:rsidR="00EB3AB0" w:rsidRPr="0030189D" w:rsidRDefault="00EB3AB0" w:rsidP="00EB3AB0">
            <w:pPr>
              <w:rPr>
                <w:rFonts w:eastAsia="Times New Roman" w:cs="Times New Roman"/>
                <w:sz w:val="20"/>
                <w:szCs w:val="20"/>
                <w:lang w:eastAsia="ru-RU"/>
              </w:rPr>
            </w:pPr>
          </w:p>
        </w:tc>
        <w:tc>
          <w:tcPr>
            <w:tcW w:w="2264" w:type="dxa"/>
            <w:vMerge/>
          </w:tcPr>
          <w:p w14:paraId="75D76901" w14:textId="77777777" w:rsidR="00EB3AB0" w:rsidRPr="0030189D" w:rsidRDefault="00EB3AB0" w:rsidP="00EB3AB0">
            <w:pPr>
              <w:rPr>
                <w:rFonts w:eastAsia="Times New Roman" w:cs="Times New Roman"/>
                <w:sz w:val="20"/>
                <w:szCs w:val="20"/>
                <w:lang w:eastAsia="ru-RU"/>
              </w:rPr>
            </w:pPr>
          </w:p>
        </w:tc>
        <w:tc>
          <w:tcPr>
            <w:tcW w:w="849" w:type="dxa"/>
            <w:vMerge/>
          </w:tcPr>
          <w:p w14:paraId="63E43DB4" w14:textId="77777777" w:rsidR="00EB3AB0" w:rsidRPr="0030189D" w:rsidRDefault="00EB3AB0" w:rsidP="00EB3AB0">
            <w:pPr>
              <w:rPr>
                <w:rFonts w:eastAsia="Times New Roman" w:cs="Times New Roman"/>
                <w:sz w:val="20"/>
                <w:szCs w:val="20"/>
                <w:lang w:eastAsia="ru-RU"/>
              </w:rPr>
            </w:pPr>
          </w:p>
        </w:tc>
        <w:tc>
          <w:tcPr>
            <w:tcW w:w="1426" w:type="dxa"/>
            <w:vMerge/>
          </w:tcPr>
          <w:p w14:paraId="4620036C" w14:textId="77777777" w:rsidR="00EB3AB0" w:rsidRPr="0030189D" w:rsidRDefault="00EB3AB0" w:rsidP="00EB3AB0">
            <w:pPr>
              <w:rPr>
                <w:rFonts w:eastAsia="Times New Roman" w:cs="Times New Roman"/>
                <w:sz w:val="20"/>
                <w:szCs w:val="20"/>
                <w:lang w:eastAsia="ru-RU"/>
              </w:rPr>
            </w:pPr>
          </w:p>
        </w:tc>
        <w:tc>
          <w:tcPr>
            <w:tcW w:w="1559" w:type="dxa"/>
          </w:tcPr>
          <w:p w14:paraId="553028B0" w14:textId="7E74980E"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267" w:type="dxa"/>
          </w:tcPr>
          <w:p w14:paraId="681DBB4A" w14:textId="2B423098"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tcPr>
          <w:p w14:paraId="57A6E2A5" w14:textId="402B719F" w:rsidR="00EB3AB0" w:rsidRPr="0030189D" w:rsidRDefault="00EB3AB0" w:rsidP="00EB3AB0">
            <w:pPr>
              <w:jc w:val="center"/>
              <w:rPr>
                <w:rFonts w:eastAsia="Times New Roman" w:cs="Times New Roman"/>
                <w:sz w:val="20"/>
                <w:szCs w:val="20"/>
                <w:lang w:eastAsia="ru-RU"/>
              </w:rPr>
            </w:pPr>
            <w:r w:rsidRPr="0030189D">
              <w:rPr>
                <w:rFonts w:eastAsia="Times New Roman" w:cs="Times New Roman"/>
                <w:sz w:val="20"/>
                <w:szCs w:val="20"/>
                <w:lang w:eastAsia="ru-RU"/>
              </w:rPr>
              <w:t>Х</w:t>
            </w:r>
          </w:p>
        </w:tc>
        <w:tc>
          <w:tcPr>
            <w:tcW w:w="1134" w:type="dxa"/>
            <w:gridSpan w:val="5"/>
          </w:tcPr>
          <w:p w14:paraId="4E313AB9" w14:textId="2A53D9D7"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673" w:type="dxa"/>
            <w:gridSpan w:val="9"/>
          </w:tcPr>
          <w:p w14:paraId="27979289" w14:textId="33EA318E"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674" w:type="dxa"/>
            <w:gridSpan w:val="7"/>
          </w:tcPr>
          <w:p w14:paraId="7CDD4E88" w14:textId="3D20B82B"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674" w:type="dxa"/>
            <w:gridSpan w:val="9"/>
          </w:tcPr>
          <w:p w14:paraId="511AC385" w14:textId="3EB3E18E"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683" w:type="dxa"/>
            <w:gridSpan w:val="3"/>
          </w:tcPr>
          <w:p w14:paraId="7D535A1E" w14:textId="6D2F5F5F"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992" w:type="dxa"/>
          </w:tcPr>
          <w:p w14:paraId="01B53321" w14:textId="1371DF6B"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845" w:type="dxa"/>
          </w:tcPr>
          <w:p w14:paraId="1F7720C7" w14:textId="7351BEE7" w:rsidR="00EB3AB0" w:rsidRPr="0030189D" w:rsidRDefault="00EB3AB0" w:rsidP="00EB3AB0">
            <w:pPr>
              <w:jc w:val="center"/>
              <w:rPr>
                <w:rFonts w:eastAsia="Times New Roman" w:cs="Times New Roman"/>
                <w:sz w:val="20"/>
                <w:szCs w:val="20"/>
                <w:lang w:eastAsia="ru-RU"/>
              </w:rPr>
            </w:pPr>
            <w:r w:rsidRPr="0030189D">
              <w:rPr>
                <w:rFonts w:cs="Times New Roman"/>
                <w:b/>
                <w:bCs/>
                <w:sz w:val="20"/>
                <w:szCs w:val="20"/>
              </w:rPr>
              <w:t>-</w:t>
            </w:r>
          </w:p>
        </w:tc>
        <w:tc>
          <w:tcPr>
            <w:tcW w:w="1138" w:type="dxa"/>
            <w:vMerge/>
          </w:tcPr>
          <w:p w14:paraId="38313715" w14:textId="77777777" w:rsidR="00EB3AB0" w:rsidRPr="0030189D" w:rsidRDefault="00EB3AB0" w:rsidP="00EB3AB0">
            <w:pPr>
              <w:rPr>
                <w:rFonts w:eastAsia="Times New Roman" w:cs="Times New Roman"/>
                <w:sz w:val="20"/>
                <w:szCs w:val="20"/>
                <w:lang w:eastAsia="ru-RU"/>
              </w:rPr>
            </w:pPr>
          </w:p>
        </w:tc>
      </w:tr>
      <w:tr w:rsidR="00477894" w:rsidRPr="0030189D" w14:paraId="78F3F56E" w14:textId="77777777" w:rsidTr="00B47B67">
        <w:trPr>
          <w:trHeight w:val="345"/>
          <w:jc w:val="center"/>
        </w:trPr>
        <w:tc>
          <w:tcPr>
            <w:tcW w:w="3814" w:type="dxa"/>
            <w:gridSpan w:val="3"/>
            <w:vMerge w:val="restart"/>
          </w:tcPr>
          <w:p w14:paraId="6DCA5E5B" w14:textId="3ECDF7B1" w:rsidR="00477894" w:rsidRPr="0030189D" w:rsidRDefault="00477894" w:rsidP="00477894">
            <w:pPr>
              <w:jc w:val="center"/>
              <w:rPr>
                <w:rFonts w:eastAsia="Times New Roman" w:cs="Times New Roman"/>
                <w:b/>
                <w:sz w:val="20"/>
                <w:szCs w:val="20"/>
                <w:lang w:eastAsia="ru-RU"/>
              </w:rPr>
            </w:pPr>
            <w:r w:rsidRPr="0030189D">
              <w:rPr>
                <w:rFonts w:eastAsia="Times New Roman" w:cs="Times New Roman"/>
                <w:b/>
                <w:sz w:val="20"/>
                <w:szCs w:val="20"/>
                <w:lang w:eastAsia="ru-RU"/>
              </w:rPr>
              <w:t>Итого по подпрограмме 1.</w:t>
            </w:r>
          </w:p>
        </w:tc>
        <w:tc>
          <w:tcPr>
            <w:tcW w:w="1426" w:type="dxa"/>
          </w:tcPr>
          <w:p w14:paraId="0792AD17" w14:textId="30EE1275" w:rsidR="00477894" w:rsidRPr="0030189D" w:rsidRDefault="00477894" w:rsidP="00477894">
            <w:pPr>
              <w:rPr>
                <w:rFonts w:eastAsia="Times New Roman" w:cs="Times New Roman"/>
                <w:sz w:val="20"/>
                <w:szCs w:val="20"/>
                <w:lang w:eastAsia="ru-RU"/>
              </w:rPr>
            </w:pPr>
            <w:r w:rsidRPr="0030189D">
              <w:rPr>
                <w:rFonts w:eastAsia="Times New Roman" w:cs="Times New Roman"/>
                <w:b/>
                <w:sz w:val="20"/>
                <w:szCs w:val="20"/>
                <w:lang w:eastAsia="ru-RU"/>
              </w:rPr>
              <w:t>Итого</w:t>
            </w:r>
          </w:p>
        </w:tc>
        <w:tc>
          <w:tcPr>
            <w:tcW w:w="1559" w:type="dxa"/>
            <w:vAlign w:val="center"/>
          </w:tcPr>
          <w:p w14:paraId="210711B7" w14:textId="7991AC0C" w:rsidR="00477894" w:rsidRPr="0030189D" w:rsidRDefault="00AF2C39" w:rsidP="00477894">
            <w:pPr>
              <w:jc w:val="center"/>
              <w:rPr>
                <w:b/>
                <w:bCs/>
                <w:sz w:val="20"/>
                <w:szCs w:val="20"/>
              </w:rPr>
            </w:pPr>
            <w:r>
              <w:rPr>
                <w:b/>
                <w:bCs/>
                <w:sz w:val="20"/>
                <w:szCs w:val="20"/>
              </w:rPr>
              <w:t>5866054,73277</w:t>
            </w:r>
          </w:p>
        </w:tc>
        <w:tc>
          <w:tcPr>
            <w:tcW w:w="1267" w:type="dxa"/>
            <w:vAlign w:val="center"/>
          </w:tcPr>
          <w:p w14:paraId="273F6276" w14:textId="137E2313" w:rsidR="00477894" w:rsidRPr="0030189D" w:rsidRDefault="00477894" w:rsidP="00477894">
            <w:pPr>
              <w:jc w:val="center"/>
              <w:rPr>
                <w:rFonts w:eastAsia="Times New Roman" w:cs="Times New Roman"/>
                <w:b/>
                <w:sz w:val="20"/>
                <w:szCs w:val="20"/>
                <w:lang w:eastAsia="ru-RU"/>
              </w:rPr>
            </w:pPr>
            <w:r w:rsidRPr="00E660A5">
              <w:rPr>
                <w:rFonts w:eastAsia="Times New Roman" w:cs="Times New Roman"/>
                <w:b/>
                <w:sz w:val="20"/>
                <w:szCs w:val="20"/>
                <w:lang w:eastAsia="ru-RU"/>
              </w:rPr>
              <w:t>392252,68189</w:t>
            </w:r>
          </w:p>
        </w:tc>
        <w:tc>
          <w:tcPr>
            <w:tcW w:w="1134" w:type="dxa"/>
            <w:vAlign w:val="center"/>
          </w:tcPr>
          <w:p w14:paraId="69144A0B" w14:textId="77777777" w:rsidR="00477894" w:rsidRPr="00E660A5" w:rsidRDefault="00477894" w:rsidP="00477894">
            <w:pPr>
              <w:jc w:val="center"/>
              <w:rPr>
                <w:rFonts w:cs="Times New Roman"/>
                <w:b/>
                <w:bCs/>
                <w:sz w:val="20"/>
                <w:szCs w:val="20"/>
              </w:rPr>
            </w:pPr>
            <w:r w:rsidRPr="00E660A5">
              <w:rPr>
                <w:rFonts w:cs="Times New Roman"/>
                <w:b/>
                <w:bCs/>
                <w:sz w:val="20"/>
                <w:szCs w:val="20"/>
              </w:rPr>
              <w:t>1910555,39557</w:t>
            </w:r>
          </w:p>
          <w:p w14:paraId="45B11F8F" w14:textId="790BDF7C" w:rsidR="00477894" w:rsidRPr="0030189D" w:rsidRDefault="00477894" w:rsidP="00477894">
            <w:pPr>
              <w:jc w:val="center"/>
              <w:rPr>
                <w:rFonts w:eastAsia="Times New Roman" w:cs="Times New Roman"/>
                <w:b/>
                <w:sz w:val="20"/>
                <w:szCs w:val="20"/>
                <w:lang w:eastAsia="ru-RU"/>
              </w:rPr>
            </w:pPr>
          </w:p>
        </w:tc>
        <w:tc>
          <w:tcPr>
            <w:tcW w:w="3838" w:type="dxa"/>
            <w:gridSpan w:val="33"/>
            <w:vAlign w:val="center"/>
          </w:tcPr>
          <w:p w14:paraId="2B060E95" w14:textId="3681D156" w:rsidR="00477894" w:rsidRPr="0030189D" w:rsidRDefault="00AF2C39" w:rsidP="00477894">
            <w:pPr>
              <w:jc w:val="center"/>
              <w:rPr>
                <w:b/>
                <w:bCs/>
                <w:sz w:val="20"/>
                <w:szCs w:val="20"/>
              </w:rPr>
            </w:pPr>
            <w:r>
              <w:rPr>
                <w:rFonts w:cs="Times New Roman"/>
                <w:b/>
                <w:bCs/>
                <w:sz w:val="20"/>
                <w:szCs w:val="20"/>
              </w:rPr>
              <w:t>1994848,78477</w:t>
            </w:r>
          </w:p>
        </w:tc>
        <w:tc>
          <w:tcPr>
            <w:tcW w:w="992" w:type="dxa"/>
            <w:vAlign w:val="center"/>
          </w:tcPr>
          <w:p w14:paraId="226A289F" w14:textId="5F007F24" w:rsidR="00477894" w:rsidRPr="0030189D" w:rsidRDefault="00DB1BFC" w:rsidP="00477894">
            <w:pPr>
              <w:jc w:val="center"/>
              <w:rPr>
                <w:rFonts w:eastAsia="Times New Roman" w:cs="Times New Roman"/>
                <w:b/>
                <w:sz w:val="20"/>
                <w:szCs w:val="20"/>
                <w:lang w:eastAsia="ru-RU"/>
              </w:rPr>
            </w:pPr>
            <w:r>
              <w:rPr>
                <w:rFonts w:cs="Times New Roman"/>
                <w:b/>
                <w:bCs/>
                <w:sz w:val="20"/>
                <w:szCs w:val="20"/>
              </w:rPr>
              <w:t>847299,68882</w:t>
            </w:r>
          </w:p>
        </w:tc>
        <w:tc>
          <w:tcPr>
            <w:tcW w:w="845" w:type="dxa"/>
            <w:vAlign w:val="center"/>
          </w:tcPr>
          <w:p w14:paraId="5DA521F8" w14:textId="5F823E4C" w:rsidR="00477894" w:rsidRPr="0030189D" w:rsidRDefault="00DB1BFC" w:rsidP="00477894">
            <w:pPr>
              <w:jc w:val="center"/>
              <w:rPr>
                <w:rFonts w:eastAsia="Times New Roman" w:cs="Times New Roman"/>
                <w:b/>
                <w:sz w:val="20"/>
                <w:szCs w:val="20"/>
                <w:lang w:eastAsia="ru-RU"/>
              </w:rPr>
            </w:pPr>
            <w:r>
              <w:rPr>
                <w:rFonts w:cs="Times New Roman"/>
                <w:b/>
                <w:bCs/>
                <w:sz w:val="20"/>
                <w:szCs w:val="20"/>
              </w:rPr>
              <w:t>721098,18172</w:t>
            </w:r>
          </w:p>
        </w:tc>
        <w:tc>
          <w:tcPr>
            <w:tcW w:w="1138" w:type="dxa"/>
            <w:vMerge w:val="restart"/>
          </w:tcPr>
          <w:p w14:paraId="23150881" w14:textId="7924DF21" w:rsidR="00477894" w:rsidRPr="0030189D" w:rsidRDefault="00477894" w:rsidP="00477894">
            <w:pPr>
              <w:rPr>
                <w:rFonts w:eastAsia="Times New Roman" w:cs="Times New Roman"/>
                <w:sz w:val="20"/>
                <w:szCs w:val="20"/>
                <w:lang w:eastAsia="ru-RU"/>
              </w:rPr>
            </w:pPr>
            <w:r w:rsidRPr="0030189D">
              <w:rPr>
                <w:rFonts w:eastAsia="Times New Roman" w:cs="Times New Roman"/>
                <w:sz w:val="20"/>
                <w:szCs w:val="20"/>
                <w:lang w:eastAsia="ru-RU"/>
              </w:rPr>
              <w:t>Х</w:t>
            </w:r>
          </w:p>
        </w:tc>
      </w:tr>
      <w:tr w:rsidR="00477894" w:rsidRPr="0030189D" w14:paraId="1F451E37" w14:textId="77777777" w:rsidTr="00B47B67">
        <w:trPr>
          <w:trHeight w:val="345"/>
          <w:jc w:val="center"/>
        </w:trPr>
        <w:tc>
          <w:tcPr>
            <w:tcW w:w="3814" w:type="dxa"/>
            <w:gridSpan w:val="3"/>
            <w:vMerge/>
          </w:tcPr>
          <w:p w14:paraId="53B05A9E" w14:textId="77777777" w:rsidR="00477894" w:rsidRPr="0030189D" w:rsidRDefault="00477894" w:rsidP="00477894">
            <w:pPr>
              <w:rPr>
                <w:rFonts w:eastAsia="Times New Roman" w:cs="Times New Roman"/>
                <w:sz w:val="20"/>
                <w:szCs w:val="20"/>
                <w:lang w:eastAsia="ru-RU"/>
              </w:rPr>
            </w:pPr>
          </w:p>
        </w:tc>
        <w:tc>
          <w:tcPr>
            <w:tcW w:w="1426" w:type="dxa"/>
          </w:tcPr>
          <w:p w14:paraId="2F915377" w14:textId="3846D1E5" w:rsidR="00477894" w:rsidRPr="0030189D" w:rsidRDefault="00477894" w:rsidP="00477894">
            <w:pPr>
              <w:rPr>
                <w:rFonts w:eastAsia="Times New Roman" w:cs="Times New Roman"/>
                <w:sz w:val="16"/>
                <w:szCs w:val="16"/>
                <w:lang w:eastAsia="ru-RU"/>
              </w:rPr>
            </w:pPr>
            <w:r w:rsidRPr="0030189D">
              <w:rPr>
                <w:rFonts w:eastAsia="Times New Roman" w:cs="Times New Roman"/>
                <w:sz w:val="16"/>
                <w:szCs w:val="16"/>
                <w:lang w:eastAsia="ru-RU"/>
              </w:rPr>
              <w:t>Средства федерального бюджета</w:t>
            </w:r>
          </w:p>
        </w:tc>
        <w:tc>
          <w:tcPr>
            <w:tcW w:w="1559" w:type="dxa"/>
            <w:vAlign w:val="center"/>
          </w:tcPr>
          <w:p w14:paraId="753BBD91" w14:textId="02ADDCAA" w:rsidR="00477894" w:rsidRPr="0030189D" w:rsidRDefault="00AF2C39" w:rsidP="00477894">
            <w:pPr>
              <w:jc w:val="center"/>
              <w:rPr>
                <w:rFonts w:eastAsia="Times New Roman" w:cs="Times New Roman"/>
                <w:b/>
                <w:sz w:val="20"/>
                <w:szCs w:val="20"/>
                <w:lang w:eastAsia="ru-RU"/>
              </w:rPr>
            </w:pPr>
            <w:r>
              <w:rPr>
                <w:rFonts w:cs="Times New Roman"/>
                <w:b/>
                <w:bCs/>
                <w:sz w:val="20"/>
                <w:szCs w:val="20"/>
              </w:rPr>
              <w:t>203634,46000</w:t>
            </w:r>
          </w:p>
        </w:tc>
        <w:tc>
          <w:tcPr>
            <w:tcW w:w="1267" w:type="dxa"/>
            <w:vAlign w:val="center"/>
          </w:tcPr>
          <w:p w14:paraId="0FE44C81" w14:textId="19A05C10" w:rsidR="00477894" w:rsidRPr="0030189D" w:rsidRDefault="00477894" w:rsidP="00477894">
            <w:pPr>
              <w:jc w:val="center"/>
              <w:rPr>
                <w:rFonts w:eastAsia="Times New Roman" w:cs="Times New Roman"/>
                <w:b/>
                <w:sz w:val="20"/>
                <w:szCs w:val="20"/>
                <w:lang w:eastAsia="ru-RU"/>
              </w:rPr>
            </w:pPr>
            <w:r w:rsidRPr="00E660A5">
              <w:rPr>
                <w:rFonts w:eastAsia="Times New Roman" w:cs="Times New Roman"/>
                <w:b/>
                <w:sz w:val="20"/>
                <w:szCs w:val="20"/>
                <w:lang w:eastAsia="ru-RU"/>
              </w:rPr>
              <w:t>106000,00000</w:t>
            </w:r>
          </w:p>
        </w:tc>
        <w:tc>
          <w:tcPr>
            <w:tcW w:w="1134" w:type="dxa"/>
            <w:vAlign w:val="center"/>
          </w:tcPr>
          <w:p w14:paraId="4457A8D6" w14:textId="54A5537A"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90789,64000</w:t>
            </w:r>
          </w:p>
        </w:tc>
        <w:tc>
          <w:tcPr>
            <w:tcW w:w="3838" w:type="dxa"/>
            <w:gridSpan w:val="33"/>
            <w:vAlign w:val="center"/>
          </w:tcPr>
          <w:p w14:paraId="5B62A19F" w14:textId="275B2FB3" w:rsidR="00477894" w:rsidRPr="0030189D" w:rsidRDefault="00AF2C39" w:rsidP="00477894">
            <w:pPr>
              <w:jc w:val="center"/>
              <w:rPr>
                <w:rFonts w:eastAsia="Times New Roman" w:cs="Times New Roman"/>
                <w:b/>
                <w:sz w:val="20"/>
                <w:szCs w:val="20"/>
                <w:lang w:eastAsia="ru-RU"/>
              </w:rPr>
            </w:pPr>
            <w:r>
              <w:rPr>
                <w:rFonts w:eastAsia="Times New Roman" w:cs="Times New Roman"/>
                <w:b/>
                <w:sz w:val="20"/>
                <w:szCs w:val="20"/>
                <w:lang w:eastAsia="ru-RU"/>
              </w:rPr>
              <w:t>6844,82000</w:t>
            </w:r>
          </w:p>
        </w:tc>
        <w:tc>
          <w:tcPr>
            <w:tcW w:w="992" w:type="dxa"/>
            <w:vAlign w:val="center"/>
          </w:tcPr>
          <w:p w14:paraId="71DF358A" w14:textId="5D63FB1D" w:rsidR="00477894" w:rsidRPr="0030189D" w:rsidRDefault="00477894" w:rsidP="00477894">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45" w:type="dxa"/>
            <w:vAlign w:val="center"/>
          </w:tcPr>
          <w:p w14:paraId="1B15D4BD" w14:textId="6955B1DC" w:rsidR="00477894" w:rsidRPr="0030189D" w:rsidRDefault="00477894" w:rsidP="00477894">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1138" w:type="dxa"/>
            <w:vMerge/>
          </w:tcPr>
          <w:p w14:paraId="2F8F15D3" w14:textId="77777777" w:rsidR="00477894" w:rsidRPr="0030189D" w:rsidRDefault="00477894" w:rsidP="00477894">
            <w:pPr>
              <w:rPr>
                <w:rFonts w:eastAsia="Times New Roman" w:cs="Times New Roman"/>
                <w:sz w:val="20"/>
                <w:szCs w:val="20"/>
                <w:lang w:eastAsia="ru-RU"/>
              </w:rPr>
            </w:pPr>
          </w:p>
        </w:tc>
      </w:tr>
      <w:tr w:rsidR="00477894" w:rsidRPr="0030189D" w14:paraId="34A40F38" w14:textId="77777777" w:rsidTr="00B47B67">
        <w:trPr>
          <w:trHeight w:val="345"/>
          <w:jc w:val="center"/>
        </w:trPr>
        <w:tc>
          <w:tcPr>
            <w:tcW w:w="3814" w:type="dxa"/>
            <w:gridSpan w:val="3"/>
            <w:vMerge/>
          </w:tcPr>
          <w:p w14:paraId="7639C053" w14:textId="77777777" w:rsidR="00477894" w:rsidRPr="0030189D" w:rsidRDefault="00477894" w:rsidP="00477894">
            <w:pPr>
              <w:rPr>
                <w:rFonts w:eastAsia="Times New Roman" w:cs="Times New Roman"/>
                <w:sz w:val="20"/>
                <w:szCs w:val="20"/>
                <w:lang w:eastAsia="ru-RU"/>
              </w:rPr>
            </w:pPr>
          </w:p>
        </w:tc>
        <w:tc>
          <w:tcPr>
            <w:tcW w:w="1426" w:type="dxa"/>
          </w:tcPr>
          <w:p w14:paraId="209423C5" w14:textId="0FEF0B4C" w:rsidR="00477894" w:rsidRPr="0030189D" w:rsidRDefault="00477894" w:rsidP="00477894">
            <w:pPr>
              <w:rPr>
                <w:rFonts w:eastAsia="Times New Roman" w:cs="Times New Roman"/>
                <w:sz w:val="16"/>
                <w:szCs w:val="16"/>
                <w:lang w:eastAsia="ru-RU"/>
              </w:rPr>
            </w:pPr>
            <w:r w:rsidRPr="0030189D">
              <w:rPr>
                <w:rFonts w:eastAsia="Times New Roman" w:cs="Times New Roman"/>
                <w:sz w:val="16"/>
                <w:szCs w:val="16"/>
                <w:lang w:eastAsia="ru-RU"/>
              </w:rPr>
              <w:t>Средства бюджета Московской области</w:t>
            </w:r>
          </w:p>
        </w:tc>
        <w:tc>
          <w:tcPr>
            <w:tcW w:w="1559" w:type="dxa"/>
            <w:vAlign w:val="center"/>
          </w:tcPr>
          <w:p w14:paraId="6E2CFA88" w14:textId="575921AE" w:rsidR="00477894" w:rsidRPr="0030189D" w:rsidRDefault="00AF2C39" w:rsidP="00477894">
            <w:pPr>
              <w:jc w:val="center"/>
              <w:rPr>
                <w:rFonts w:eastAsia="Times New Roman" w:cs="Times New Roman"/>
                <w:b/>
                <w:sz w:val="20"/>
                <w:szCs w:val="20"/>
                <w:lang w:eastAsia="ru-RU"/>
              </w:rPr>
            </w:pPr>
            <w:r>
              <w:rPr>
                <w:rFonts w:cs="Times New Roman"/>
                <w:b/>
                <w:bCs/>
                <w:sz w:val="20"/>
                <w:szCs w:val="20"/>
              </w:rPr>
              <w:t>3127554,02000</w:t>
            </w:r>
          </w:p>
        </w:tc>
        <w:tc>
          <w:tcPr>
            <w:tcW w:w="1267" w:type="dxa"/>
            <w:vAlign w:val="center"/>
          </w:tcPr>
          <w:p w14:paraId="4E941590" w14:textId="3617A2F5" w:rsidR="00477894" w:rsidRPr="0030189D" w:rsidRDefault="00477894" w:rsidP="00477894">
            <w:pPr>
              <w:jc w:val="center"/>
              <w:rPr>
                <w:rFonts w:eastAsia="Times New Roman" w:cs="Times New Roman"/>
                <w:b/>
                <w:sz w:val="20"/>
                <w:szCs w:val="20"/>
                <w:lang w:eastAsia="ru-RU"/>
              </w:rPr>
            </w:pPr>
            <w:r w:rsidRPr="00E660A5">
              <w:rPr>
                <w:rFonts w:eastAsia="Times New Roman" w:cs="Times New Roman"/>
                <w:b/>
                <w:sz w:val="20"/>
                <w:szCs w:val="20"/>
                <w:lang w:eastAsia="ru-RU"/>
              </w:rPr>
              <w:t>129841,59000</w:t>
            </w:r>
          </w:p>
        </w:tc>
        <w:tc>
          <w:tcPr>
            <w:tcW w:w="1134" w:type="dxa"/>
            <w:vAlign w:val="center"/>
          </w:tcPr>
          <w:p w14:paraId="220C0D5B" w14:textId="21912850"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896667,02000</w:t>
            </w:r>
          </w:p>
        </w:tc>
        <w:tc>
          <w:tcPr>
            <w:tcW w:w="3838" w:type="dxa"/>
            <w:gridSpan w:val="33"/>
            <w:vAlign w:val="center"/>
          </w:tcPr>
          <w:p w14:paraId="32FB501F" w14:textId="61F17FE9" w:rsidR="00477894" w:rsidRPr="00B445FB" w:rsidRDefault="00AF2C39" w:rsidP="00477894">
            <w:pPr>
              <w:jc w:val="center"/>
              <w:rPr>
                <w:rFonts w:eastAsia="Times New Roman" w:cs="Times New Roman"/>
                <w:b/>
                <w:sz w:val="20"/>
                <w:szCs w:val="20"/>
                <w:lang w:eastAsia="ru-RU"/>
              </w:rPr>
            </w:pPr>
            <w:r>
              <w:rPr>
                <w:rFonts w:cs="Times New Roman"/>
                <w:b/>
                <w:bCs/>
                <w:sz w:val="20"/>
                <w:szCs w:val="20"/>
              </w:rPr>
              <w:t>1391124,19000</w:t>
            </w:r>
          </w:p>
        </w:tc>
        <w:tc>
          <w:tcPr>
            <w:tcW w:w="992" w:type="dxa"/>
            <w:vAlign w:val="center"/>
          </w:tcPr>
          <w:p w14:paraId="6E3D7A7E" w14:textId="5FB85BF0" w:rsidR="00477894" w:rsidRPr="00B445FB" w:rsidRDefault="00477894" w:rsidP="00477894">
            <w:pPr>
              <w:jc w:val="center"/>
              <w:rPr>
                <w:rFonts w:eastAsia="Times New Roman" w:cs="Times New Roman"/>
                <w:b/>
                <w:sz w:val="20"/>
                <w:szCs w:val="20"/>
                <w:lang w:eastAsia="ru-RU"/>
              </w:rPr>
            </w:pPr>
            <w:r w:rsidRPr="00B445FB">
              <w:rPr>
                <w:rFonts w:cs="Times New Roman"/>
                <w:b/>
                <w:bCs/>
                <w:sz w:val="20"/>
                <w:szCs w:val="20"/>
              </w:rPr>
              <w:t>360855,05000</w:t>
            </w:r>
          </w:p>
        </w:tc>
        <w:tc>
          <w:tcPr>
            <w:tcW w:w="845" w:type="dxa"/>
            <w:vAlign w:val="center"/>
          </w:tcPr>
          <w:p w14:paraId="47912DAE" w14:textId="632E592B"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349066,17000</w:t>
            </w:r>
          </w:p>
        </w:tc>
        <w:tc>
          <w:tcPr>
            <w:tcW w:w="1138" w:type="dxa"/>
            <w:vMerge/>
          </w:tcPr>
          <w:p w14:paraId="27925A6F" w14:textId="77777777" w:rsidR="00477894" w:rsidRPr="0030189D" w:rsidRDefault="00477894" w:rsidP="00477894">
            <w:pPr>
              <w:rPr>
                <w:rFonts w:eastAsia="Times New Roman" w:cs="Times New Roman"/>
                <w:sz w:val="20"/>
                <w:szCs w:val="20"/>
                <w:lang w:eastAsia="ru-RU"/>
              </w:rPr>
            </w:pPr>
          </w:p>
        </w:tc>
      </w:tr>
      <w:tr w:rsidR="00477894" w:rsidRPr="0030189D" w14:paraId="7BD41CBA" w14:textId="77777777" w:rsidTr="00B47B67">
        <w:trPr>
          <w:trHeight w:val="345"/>
          <w:jc w:val="center"/>
        </w:trPr>
        <w:tc>
          <w:tcPr>
            <w:tcW w:w="3814" w:type="dxa"/>
            <w:gridSpan w:val="3"/>
            <w:vMerge/>
          </w:tcPr>
          <w:p w14:paraId="69ECF882" w14:textId="77777777" w:rsidR="00477894" w:rsidRPr="0030189D" w:rsidRDefault="00477894" w:rsidP="00477894">
            <w:pPr>
              <w:rPr>
                <w:rFonts w:eastAsia="Times New Roman" w:cs="Times New Roman"/>
                <w:sz w:val="20"/>
                <w:szCs w:val="20"/>
                <w:lang w:eastAsia="ru-RU"/>
              </w:rPr>
            </w:pPr>
          </w:p>
        </w:tc>
        <w:tc>
          <w:tcPr>
            <w:tcW w:w="1426" w:type="dxa"/>
          </w:tcPr>
          <w:p w14:paraId="60911290" w14:textId="77777777" w:rsidR="00477894" w:rsidRPr="0030189D" w:rsidRDefault="00477894" w:rsidP="00477894">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88201BE" w14:textId="77777777" w:rsidR="00477894" w:rsidRPr="0030189D" w:rsidRDefault="00477894" w:rsidP="00477894">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430676F5" w14:textId="77777777" w:rsidR="00477894" w:rsidRPr="0030189D" w:rsidRDefault="00477894" w:rsidP="00477894">
            <w:pPr>
              <w:rPr>
                <w:rFonts w:eastAsia="Times New Roman" w:cs="Times New Roman"/>
                <w:sz w:val="16"/>
                <w:szCs w:val="16"/>
                <w:lang w:eastAsia="ru-RU"/>
              </w:rPr>
            </w:pPr>
          </w:p>
        </w:tc>
        <w:tc>
          <w:tcPr>
            <w:tcW w:w="1559" w:type="dxa"/>
            <w:vAlign w:val="center"/>
          </w:tcPr>
          <w:p w14:paraId="6A0E65C6" w14:textId="7B6FE0B6" w:rsidR="00477894" w:rsidRPr="0030189D" w:rsidRDefault="00AF2C39" w:rsidP="00477894">
            <w:pPr>
              <w:jc w:val="center"/>
              <w:rPr>
                <w:b/>
                <w:bCs/>
                <w:sz w:val="20"/>
                <w:szCs w:val="20"/>
              </w:rPr>
            </w:pPr>
            <w:r>
              <w:rPr>
                <w:rFonts w:cs="Times New Roman"/>
                <w:b/>
                <w:bCs/>
                <w:sz w:val="20"/>
                <w:szCs w:val="20"/>
              </w:rPr>
              <w:t>2324866,25277</w:t>
            </w:r>
          </w:p>
        </w:tc>
        <w:tc>
          <w:tcPr>
            <w:tcW w:w="1267" w:type="dxa"/>
            <w:vAlign w:val="center"/>
          </w:tcPr>
          <w:p w14:paraId="456355CA" w14:textId="33FA152D" w:rsidR="00477894" w:rsidRPr="0030189D" w:rsidRDefault="00477894" w:rsidP="0023761B">
            <w:pPr>
              <w:jc w:val="center"/>
              <w:rPr>
                <w:rFonts w:eastAsia="Times New Roman" w:cs="Times New Roman"/>
                <w:b/>
                <w:sz w:val="20"/>
                <w:szCs w:val="20"/>
                <w:lang w:eastAsia="ru-RU"/>
              </w:rPr>
            </w:pPr>
            <w:r w:rsidRPr="00E660A5">
              <w:rPr>
                <w:rFonts w:eastAsia="Times New Roman" w:cs="Times New Roman"/>
                <w:b/>
                <w:sz w:val="20"/>
                <w:szCs w:val="20"/>
                <w:lang w:eastAsia="ru-RU"/>
              </w:rPr>
              <w:t>156411,</w:t>
            </w:r>
            <w:r w:rsidR="0023761B">
              <w:rPr>
                <w:rFonts w:eastAsia="Times New Roman" w:cs="Times New Roman"/>
                <w:b/>
                <w:sz w:val="20"/>
                <w:szCs w:val="20"/>
                <w:lang w:eastAsia="ru-RU"/>
              </w:rPr>
              <w:t>09189</w:t>
            </w:r>
          </w:p>
        </w:tc>
        <w:tc>
          <w:tcPr>
            <w:tcW w:w="1134" w:type="dxa"/>
            <w:vAlign w:val="center"/>
          </w:tcPr>
          <w:p w14:paraId="0EDEFFB3" w14:textId="1A0F0EFC"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913098,73557</w:t>
            </w:r>
          </w:p>
        </w:tc>
        <w:tc>
          <w:tcPr>
            <w:tcW w:w="3838" w:type="dxa"/>
            <w:gridSpan w:val="33"/>
            <w:vAlign w:val="center"/>
          </w:tcPr>
          <w:p w14:paraId="69AFE964" w14:textId="1D205A61" w:rsidR="00477894" w:rsidRPr="00B445FB" w:rsidRDefault="00AF2C39" w:rsidP="00477894">
            <w:pPr>
              <w:jc w:val="center"/>
              <w:rPr>
                <w:b/>
                <w:bCs/>
                <w:sz w:val="20"/>
                <w:szCs w:val="20"/>
              </w:rPr>
            </w:pPr>
            <w:r>
              <w:rPr>
                <w:rFonts w:cs="Times New Roman"/>
                <w:b/>
                <w:bCs/>
                <w:sz w:val="20"/>
                <w:szCs w:val="20"/>
              </w:rPr>
              <w:t>396879,77477</w:t>
            </w:r>
          </w:p>
        </w:tc>
        <w:tc>
          <w:tcPr>
            <w:tcW w:w="992" w:type="dxa"/>
            <w:vAlign w:val="center"/>
          </w:tcPr>
          <w:p w14:paraId="1C99934C" w14:textId="70978B86" w:rsidR="00477894" w:rsidRPr="00B445FB" w:rsidRDefault="00DB1BFC" w:rsidP="00477894">
            <w:pPr>
              <w:jc w:val="center"/>
              <w:rPr>
                <w:rFonts w:eastAsia="Times New Roman" w:cs="Times New Roman"/>
                <w:b/>
                <w:sz w:val="20"/>
                <w:szCs w:val="20"/>
                <w:lang w:eastAsia="ru-RU"/>
              </w:rPr>
            </w:pPr>
            <w:r w:rsidRPr="00B445FB">
              <w:rPr>
                <w:rFonts w:cs="Times New Roman"/>
                <w:b/>
                <w:bCs/>
                <w:sz w:val="20"/>
                <w:szCs w:val="20"/>
              </w:rPr>
              <w:t>486444,63882</w:t>
            </w:r>
          </w:p>
        </w:tc>
        <w:tc>
          <w:tcPr>
            <w:tcW w:w="845" w:type="dxa"/>
            <w:vAlign w:val="center"/>
          </w:tcPr>
          <w:p w14:paraId="4AB488A6" w14:textId="61925CE6" w:rsidR="00477894" w:rsidRPr="0030189D" w:rsidRDefault="00DB1BFC" w:rsidP="00477894">
            <w:pPr>
              <w:jc w:val="center"/>
              <w:rPr>
                <w:rFonts w:eastAsia="Times New Roman" w:cs="Times New Roman"/>
                <w:b/>
                <w:sz w:val="20"/>
                <w:szCs w:val="20"/>
                <w:lang w:eastAsia="ru-RU"/>
              </w:rPr>
            </w:pPr>
            <w:r>
              <w:rPr>
                <w:rFonts w:cs="Times New Roman"/>
                <w:b/>
                <w:bCs/>
                <w:sz w:val="20"/>
                <w:szCs w:val="20"/>
              </w:rPr>
              <w:t>372032,01172</w:t>
            </w:r>
          </w:p>
        </w:tc>
        <w:tc>
          <w:tcPr>
            <w:tcW w:w="1138" w:type="dxa"/>
            <w:vMerge/>
          </w:tcPr>
          <w:p w14:paraId="0AEB316F" w14:textId="77777777" w:rsidR="00477894" w:rsidRPr="0030189D" w:rsidRDefault="00477894" w:rsidP="00477894">
            <w:pPr>
              <w:rPr>
                <w:rFonts w:eastAsia="Times New Roman" w:cs="Times New Roman"/>
                <w:sz w:val="20"/>
                <w:szCs w:val="20"/>
                <w:lang w:eastAsia="ru-RU"/>
              </w:rPr>
            </w:pPr>
          </w:p>
        </w:tc>
      </w:tr>
      <w:tr w:rsidR="00477894" w:rsidRPr="0030189D" w14:paraId="5E853A2F" w14:textId="77777777" w:rsidTr="00B47B67">
        <w:trPr>
          <w:trHeight w:val="345"/>
          <w:jc w:val="center"/>
        </w:trPr>
        <w:tc>
          <w:tcPr>
            <w:tcW w:w="3814" w:type="dxa"/>
            <w:gridSpan w:val="3"/>
            <w:vMerge/>
          </w:tcPr>
          <w:p w14:paraId="2C9940A2" w14:textId="77777777" w:rsidR="00477894" w:rsidRPr="0030189D" w:rsidRDefault="00477894" w:rsidP="00477894">
            <w:pPr>
              <w:rPr>
                <w:rFonts w:eastAsia="Times New Roman" w:cs="Times New Roman"/>
                <w:sz w:val="20"/>
                <w:szCs w:val="20"/>
                <w:lang w:eastAsia="ru-RU"/>
              </w:rPr>
            </w:pPr>
          </w:p>
        </w:tc>
        <w:tc>
          <w:tcPr>
            <w:tcW w:w="1426" w:type="dxa"/>
          </w:tcPr>
          <w:p w14:paraId="0E514C04" w14:textId="33632080" w:rsidR="00477894" w:rsidRPr="0030189D" w:rsidRDefault="00477894" w:rsidP="00477894">
            <w:pPr>
              <w:rPr>
                <w:rFonts w:eastAsia="Times New Roman" w:cs="Times New Roman"/>
                <w:sz w:val="16"/>
                <w:szCs w:val="16"/>
                <w:lang w:eastAsia="ru-RU"/>
              </w:rPr>
            </w:pPr>
            <w:r w:rsidRPr="0030189D">
              <w:rPr>
                <w:rFonts w:eastAsia="Times New Roman" w:cs="Times New Roman"/>
                <w:sz w:val="16"/>
                <w:szCs w:val="16"/>
                <w:lang w:eastAsia="ru-RU"/>
              </w:rPr>
              <w:t>Внебюджетные средства</w:t>
            </w:r>
          </w:p>
        </w:tc>
        <w:tc>
          <w:tcPr>
            <w:tcW w:w="1559" w:type="dxa"/>
            <w:vAlign w:val="center"/>
          </w:tcPr>
          <w:p w14:paraId="5FDDDBAA" w14:textId="182DFAE1"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210000,00000</w:t>
            </w:r>
          </w:p>
        </w:tc>
        <w:tc>
          <w:tcPr>
            <w:tcW w:w="1267" w:type="dxa"/>
            <w:vAlign w:val="center"/>
          </w:tcPr>
          <w:p w14:paraId="5D40FB06" w14:textId="54BB3EEA" w:rsidR="00477894" w:rsidRPr="0030189D" w:rsidRDefault="00477894" w:rsidP="00477894">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1134" w:type="dxa"/>
            <w:vAlign w:val="center"/>
          </w:tcPr>
          <w:p w14:paraId="20EAEF19" w14:textId="219EBE07"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10000,00000</w:t>
            </w:r>
          </w:p>
        </w:tc>
        <w:tc>
          <w:tcPr>
            <w:tcW w:w="3838" w:type="dxa"/>
            <w:gridSpan w:val="33"/>
            <w:vAlign w:val="center"/>
          </w:tcPr>
          <w:p w14:paraId="7CC252B0" w14:textId="558F074E" w:rsidR="00477894" w:rsidRPr="00B445FB" w:rsidRDefault="00477894" w:rsidP="00477894">
            <w:pPr>
              <w:jc w:val="center"/>
              <w:rPr>
                <w:rFonts w:eastAsia="Times New Roman" w:cs="Times New Roman"/>
                <w:b/>
                <w:sz w:val="20"/>
                <w:szCs w:val="20"/>
                <w:lang w:eastAsia="ru-RU"/>
              </w:rPr>
            </w:pPr>
            <w:r w:rsidRPr="00B445FB">
              <w:rPr>
                <w:rFonts w:cs="Times New Roman"/>
                <w:b/>
                <w:bCs/>
                <w:sz w:val="20"/>
                <w:szCs w:val="20"/>
              </w:rPr>
              <w:t>200000,00000</w:t>
            </w:r>
          </w:p>
        </w:tc>
        <w:tc>
          <w:tcPr>
            <w:tcW w:w="992" w:type="dxa"/>
            <w:vAlign w:val="center"/>
          </w:tcPr>
          <w:p w14:paraId="45EB1F0D" w14:textId="155E979E" w:rsidR="00477894" w:rsidRPr="00B445FB" w:rsidRDefault="00477894" w:rsidP="00477894">
            <w:pPr>
              <w:jc w:val="center"/>
              <w:rPr>
                <w:rFonts w:eastAsia="Times New Roman" w:cs="Times New Roman"/>
                <w:b/>
                <w:sz w:val="20"/>
                <w:szCs w:val="20"/>
                <w:lang w:eastAsia="ru-RU"/>
              </w:rPr>
            </w:pPr>
            <w:r w:rsidRPr="00B445FB">
              <w:rPr>
                <w:rFonts w:cs="Times New Roman"/>
                <w:b/>
                <w:bCs/>
                <w:sz w:val="20"/>
                <w:szCs w:val="20"/>
              </w:rPr>
              <w:t>0,00000</w:t>
            </w:r>
          </w:p>
        </w:tc>
        <w:tc>
          <w:tcPr>
            <w:tcW w:w="845" w:type="dxa"/>
            <w:vAlign w:val="center"/>
          </w:tcPr>
          <w:p w14:paraId="68130BF7" w14:textId="2616B303" w:rsidR="00477894" w:rsidRPr="0030189D" w:rsidRDefault="00477894" w:rsidP="00477894">
            <w:pPr>
              <w:jc w:val="center"/>
              <w:rPr>
                <w:rFonts w:eastAsia="Times New Roman" w:cs="Times New Roman"/>
                <w:b/>
                <w:sz w:val="20"/>
                <w:szCs w:val="20"/>
                <w:lang w:eastAsia="ru-RU"/>
              </w:rPr>
            </w:pPr>
            <w:r w:rsidRPr="00E660A5">
              <w:rPr>
                <w:rFonts w:cs="Times New Roman"/>
                <w:b/>
                <w:bCs/>
                <w:sz w:val="20"/>
                <w:szCs w:val="20"/>
              </w:rPr>
              <w:t>0,00000</w:t>
            </w:r>
          </w:p>
        </w:tc>
        <w:tc>
          <w:tcPr>
            <w:tcW w:w="1138" w:type="dxa"/>
            <w:vMerge/>
          </w:tcPr>
          <w:p w14:paraId="3DBEDF31" w14:textId="77777777" w:rsidR="00477894" w:rsidRPr="0030189D" w:rsidRDefault="00477894" w:rsidP="00477894">
            <w:pPr>
              <w:rPr>
                <w:rFonts w:eastAsia="Times New Roman" w:cs="Times New Roman"/>
                <w:sz w:val="20"/>
                <w:szCs w:val="20"/>
                <w:lang w:eastAsia="ru-RU"/>
              </w:rPr>
            </w:pPr>
          </w:p>
        </w:tc>
      </w:tr>
    </w:tbl>
    <w:p w14:paraId="753029BA" w14:textId="77777777" w:rsidR="00FC1D32" w:rsidRPr="0030189D" w:rsidRDefault="00FC1D32" w:rsidP="00C11D56">
      <w:pPr>
        <w:pStyle w:val="ConsPlusNormal"/>
        <w:jc w:val="center"/>
        <w:rPr>
          <w:rFonts w:ascii="Times New Roman" w:hAnsi="Times New Roman" w:cs="Times New Roman"/>
          <w:szCs w:val="22"/>
        </w:rPr>
        <w:sectPr w:rsidR="00FC1D32" w:rsidRPr="0030189D" w:rsidSect="00EE457F">
          <w:pgSz w:w="16838" w:h="11906" w:orient="landscape"/>
          <w:pgMar w:top="568" w:right="962" w:bottom="568" w:left="1134" w:header="709" w:footer="0" w:gutter="0"/>
          <w:cols w:space="708"/>
          <w:titlePg/>
          <w:docGrid w:linePitch="381"/>
        </w:sectPr>
      </w:pPr>
    </w:p>
    <w:p w14:paraId="71696E7E" w14:textId="77777777" w:rsidR="00B0693C" w:rsidRPr="0030189D" w:rsidRDefault="00B0693C" w:rsidP="00B0693C">
      <w:pPr>
        <w:pStyle w:val="af1"/>
        <w:spacing w:after="0"/>
        <w:ind w:left="0"/>
        <w:jc w:val="center"/>
        <w:rPr>
          <w:rFonts w:ascii="Times New Roman" w:hAnsi="Times New Roman"/>
          <w:b/>
          <w:sz w:val="24"/>
          <w:szCs w:val="24"/>
        </w:rPr>
      </w:pPr>
      <w:r w:rsidRPr="0030189D">
        <w:rPr>
          <w:rFonts w:ascii="Times New Roman" w:hAnsi="Times New Roman"/>
          <w:b/>
          <w:sz w:val="24"/>
          <w:szCs w:val="24"/>
        </w:rPr>
        <w:t>Адресный перечень объектов муниципальной собственности городского округа Красногорск Московской области,</w:t>
      </w:r>
    </w:p>
    <w:p w14:paraId="74C0BB20"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01.</w:t>
      </w:r>
      <w:r w:rsidRPr="0030189D">
        <w:rPr>
          <w:rFonts w:ascii="Times New Roman" w:hAnsi="Times New Roman" w:cs="Times New Roman"/>
          <w:b/>
          <w:sz w:val="24"/>
          <w:szCs w:val="24"/>
        </w:rPr>
        <w:t>02 «Благоустройство лесопарковых зон»</w:t>
      </w:r>
    </w:p>
    <w:p w14:paraId="20D7B56F" w14:textId="02EF20F8" w:rsidR="00B0693C" w:rsidRPr="0030189D" w:rsidRDefault="00B0693C" w:rsidP="00B0693C">
      <w:pPr>
        <w:pStyle w:val="ConsPlusNormal"/>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w:t>
      </w:r>
      <w:r w:rsidRPr="0030189D">
        <w:rPr>
          <w:rFonts w:ascii="Times New Roman" w:hAnsi="Times New Roman" w:cs="Times New Roman"/>
          <w:b/>
          <w:sz w:val="24"/>
          <w:szCs w:val="24"/>
          <w:lang w:bidi="ru-RU"/>
        </w:rPr>
        <w:t xml:space="preserve"> 1.</w:t>
      </w:r>
      <w:r w:rsidR="004F6067">
        <w:rPr>
          <w:rFonts w:ascii="Times New Roman" w:hAnsi="Times New Roman" w:cs="Times New Roman"/>
          <w:b/>
          <w:sz w:val="24"/>
          <w:szCs w:val="24"/>
          <w:lang w:val="en-US" w:bidi="ru-RU"/>
        </w:rPr>
        <w:t xml:space="preserve"> </w:t>
      </w:r>
      <w:r w:rsidRPr="0030189D">
        <w:rPr>
          <w:rFonts w:ascii="Times New Roman" w:hAnsi="Times New Roman" w:cs="Times New Roman"/>
          <w:b/>
          <w:sz w:val="24"/>
          <w:szCs w:val="24"/>
          <w:lang w:bidi="ru-RU"/>
        </w:rPr>
        <w:t>«Комфортная городская среда»</w:t>
      </w:r>
    </w:p>
    <w:tbl>
      <w:tblPr>
        <w:tblW w:w="16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90"/>
        <w:gridCol w:w="850"/>
        <w:gridCol w:w="992"/>
        <w:gridCol w:w="1134"/>
        <w:gridCol w:w="1021"/>
        <w:gridCol w:w="1106"/>
        <w:gridCol w:w="850"/>
        <w:gridCol w:w="1276"/>
        <w:gridCol w:w="1559"/>
        <w:gridCol w:w="1305"/>
        <w:gridCol w:w="1105"/>
        <w:gridCol w:w="992"/>
        <w:gridCol w:w="709"/>
        <w:gridCol w:w="709"/>
        <w:gridCol w:w="708"/>
      </w:tblGrid>
      <w:tr w:rsidR="00B0693C" w:rsidRPr="0030189D" w14:paraId="05547763" w14:textId="77777777" w:rsidTr="00B0693C">
        <w:trPr>
          <w:trHeight w:val="335"/>
        </w:trPr>
        <w:tc>
          <w:tcPr>
            <w:tcW w:w="425" w:type="dxa"/>
            <w:vMerge w:val="restart"/>
          </w:tcPr>
          <w:p w14:paraId="0E583214"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885D911"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390" w:type="dxa"/>
            <w:vMerge w:val="restart"/>
          </w:tcPr>
          <w:p w14:paraId="71E55D0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72EDF6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50" w:type="dxa"/>
            <w:vMerge w:val="restart"/>
          </w:tcPr>
          <w:p w14:paraId="2C3DA16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992" w:type="dxa"/>
            <w:vMerge w:val="restart"/>
          </w:tcPr>
          <w:p w14:paraId="5364BEB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5AF60A7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1021" w:type="dxa"/>
            <w:vMerge w:val="restart"/>
          </w:tcPr>
          <w:p w14:paraId="2BFD2F3C"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2B09D1C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1106" w:type="dxa"/>
            <w:vMerge w:val="restart"/>
          </w:tcPr>
          <w:p w14:paraId="32C0EBD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2E23CA2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2E0F257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559" w:type="dxa"/>
            <w:vMerge w:val="restart"/>
          </w:tcPr>
          <w:p w14:paraId="161D244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820" w:type="dxa"/>
            <w:gridSpan w:val="5"/>
          </w:tcPr>
          <w:p w14:paraId="77051CF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708" w:type="dxa"/>
            <w:vMerge w:val="restart"/>
          </w:tcPr>
          <w:p w14:paraId="1A352EE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520AB634" w14:textId="77777777" w:rsidTr="00B0693C">
        <w:trPr>
          <w:trHeight w:val="670"/>
        </w:trPr>
        <w:tc>
          <w:tcPr>
            <w:tcW w:w="425" w:type="dxa"/>
            <w:vMerge/>
          </w:tcPr>
          <w:p w14:paraId="1474B7E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CC0EA5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FEA22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044807F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A65A76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08D4081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6" w:type="dxa"/>
            <w:vMerge/>
          </w:tcPr>
          <w:p w14:paraId="4948176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DB5ABB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6D89969F"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9" w:type="dxa"/>
            <w:vMerge/>
          </w:tcPr>
          <w:p w14:paraId="5264377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305" w:type="dxa"/>
          </w:tcPr>
          <w:p w14:paraId="69AFB04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409B563"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05" w:type="dxa"/>
          </w:tcPr>
          <w:p w14:paraId="53804F8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C7819ED"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tcPr>
          <w:p w14:paraId="26878D2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393F45A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4B60A0E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50A0B2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7D5A77F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12B9EDD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8" w:type="dxa"/>
            <w:vMerge/>
          </w:tcPr>
          <w:p w14:paraId="01E53AB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F3A9D0C" w14:textId="77777777" w:rsidTr="00B0693C">
        <w:trPr>
          <w:trHeight w:val="182"/>
        </w:trPr>
        <w:tc>
          <w:tcPr>
            <w:tcW w:w="425" w:type="dxa"/>
          </w:tcPr>
          <w:p w14:paraId="7FFCD16A"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390" w:type="dxa"/>
          </w:tcPr>
          <w:p w14:paraId="20FACF4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50" w:type="dxa"/>
          </w:tcPr>
          <w:p w14:paraId="50EE0BA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992" w:type="dxa"/>
          </w:tcPr>
          <w:p w14:paraId="5741654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02D802D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1021" w:type="dxa"/>
          </w:tcPr>
          <w:p w14:paraId="33F1604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06" w:type="dxa"/>
          </w:tcPr>
          <w:p w14:paraId="4E072E6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tcPr>
          <w:p w14:paraId="048D0A0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31C58C4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559" w:type="dxa"/>
          </w:tcPr>
          <w:p w14:paraId="02A23C7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1305" w:type="dxa"/>
          </w:tcPr>
          <w:p w14:paraId="24F619B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1105" w:type="dxa"/>
          </w:tcPr>
          <w:p w14:paraId="10463B3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992" w:type="dxa"/>
          </w:tcPr>
          <w:p w14:paraId="715A3F0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709" w:type="dxa"/>
          </w:tcPr>
          <w:p w14:paraId="2E3133D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309F2E8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5C7CB7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708" w:type="dxa"/>
          </w:tcPr>
          <w:p w14:paraId="3CD4EAA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0202DB" w:rsidRPr="0030189D" w14:paraId="5D774D20" w14:textId="77777777" w:rsidTr="006D7CB6">
        <w:trPr>
          <w:trHeight w:val="416"/>
        </w:trPr>
        <w:tc>
          <w:tcPr>
            <w:tcW w:w="425" w:type="dxa"/>
            <w:vMerge w:val="restart"/>
          </w:tcPr>
          <w:p w14:paraId="16A7BEC9" w14:textId="039AE1B1" w:rsidR="000202DB" w:rsidRPr="0030189D" w:rsidRDefault="000202DB" w:rsidP="000202DB">
            <w:pPr>
              <w:widowControl w:val="0"/>
              <w:autoSpaceDE w:val="0"/>
              <w:autoSpaceDN w:val="0"/>
              <w:adjustRightInd w:val="0"/>
              <w:ind w:left="-604" w:firstLine="720"/>
              <w:rPr>
                <w:rFonts w:eastAsia="Times New Roman" w:cs="Times New Roman"/>
                <w:sz w:val="20"/>
                <w:szCs w:val="20"/>
                <w:lang w:eastAsia="ru-RU"/>
              </w:rPr>
            </w:pPr>
            <w:r w:rsidRPr="0030189D">
              <w:rPr>
                <w:rFonts w:eastAsia="Times New Roman" w:cs="Times New Roman"/>
                <w:sz w:val="20"/>
                <w:szCs w:val="20"/>
                <w:lang w:eastAsia="ru-RU"/>
              </w:rPr>
              <w:t>1</w:t>
            </w:r>
          </w:p>
        </w:tc>
        <w:tc>
          <w:tcPr>
            <w:tcW w:w="1390" w:type="dxa"/>
            <w:vMerge w:val="restart"/>
          </w:tcPr>
          <w:p w14:paraId="3C4EEE4D" w14:textId="543C5D1F" w:rsidR="000202DB" w:rsidRPr="0030189D" w:rsidRDefault="000202DB" w:rsidP="000202DB">
            <w:pPr>
              <w:rPr>
                <w:rFonts w:cs="Times New Roman"/>
                <w:sz w:val="20"/>
                <w:szCs w:val="20"/>
              </w:rPr>
            </w:pPr>
            <w:r w:rsidRPr="0030189D">
              <w:rPr>
                <w:rFonts w:cs="Times New Roman"/>
                <w:sz w:val="20"/>
                <w:szCs w:val="20"/>
              </w:rPr>
              <w:t>Благоустройство Опалиховского лесопарка по адресу: Московская область, г.о Красногорск</w:t>
            </w:r>
          </w:p>
        </w:tc>
        <w:tc>
          <w:tcPr>
            <w:tcW w:w="850" w:type="dxa"/>
            <w:vMerge w:val="restart"/>
            <w:vAlign w:val="center"/>
          </w:tcPr>
          <w:p w14:paraId="3B18CC2D" w14:textId="2378BAE8" w:rsidR="000202DB" w:rsidRPr="0030189D" w:rsidRDefault="000202DB" w:rsidP="000202DB">
            <w:pPr>
              <w:ind w:hanging="100"/>
              <w:jc w:val="center"/>
              <w:rPr>
                <w:rFonts w:cs="Times New Roman"/>
                <w:sz w:val="20"/>
                <w:szCs w:val="20"/>
              </w:rPr>
            </w:pPr>
            <w:r w:rsidRPr="0030189D">
              <w:rPr>
                <w:rFonts w:cs="Times New Roman"/>
                <w:sz w:val="20"/>
                <w:szCs w:val="20"/>
              </w:rPr>
              <w:t>44 га</w:t>
            </w:r>
          </w:p>
        </w:tc>
        <w:tc>
          <w:tcPr>
            <w:tcW w:w="992" w:type="dxa"/>
            <w:vMerge w:val="restart"/>
            <w:vAlign w:val="center"/>
          </w:tcPr>
          <w:p w14:paraId="415DA9C6" w14:textId="4D69ACE2" w:rsidR="000202DB" w:rsidRPr="0030189D" w:rsidRDefault="000202DB" w:rsidP="000202DB">
            <w:pPr>
              <w:ind w:hanging="100"/>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4146D916" w14:textId="09DFFAE2" w:rsidR="000202DB" w:rsidRPr="0030189D" w:rsidRDefault="000202DB" w:rsidP="000202DB">
            <w:pPr>
              <w:ind w:hanging="100"/>
              <w:rPr>
                <w:rFonts w:cs="Times New Roman"/>
                <w:sz w:val="20"/>
                <w:szCs w:val="20"/>
              </w:rPr>
            </w:pPr>
            <w:r w:rsidRPr="0030189D">
              <w:rPr>
                <w:rFonts w:cs="Times New Roman"/>
                <w:sz w:val="20"/>
                <w:szCs w:val="20"/>
              </w:rPr>
              <w:t>01.02.2022-01.06.2025</w:t>
            </w:r>
          </w:p>
        </w:tc>
        <w:tc>
          <w:tcPr>
            <w:tcW w:w="1021" w:type="dxa"/>
            <w:vMerge w:val="restart"/>
            <w:vAlign w:val="center"/>
          </w:tcPr>
          <w:p w14:paraId="5602F7C2" w14:textId="062C4003" w:rsidR="000202DB" w:rsidRPr="0030189D" w:rsidRDefault="000202DB" w:rsidP="000202DB">
            <w:pPr>
              <w:ind w:hanging="100"/>
              <w:rPr>
                <w:rFonts w:cs="Times New Roman"/>
                <w:sz w:val="20"/>
                <w:szCs w:val="20"/>
              </w:rPr>
            </w:pPr>
            <w:r w:rsidRPr="0030189D">
              <w:rPr>
                <w:rFonts w:cs="Times New Roman"/>
                <w:sz w:val="20"/>
                <w:szCs w:val="20"/>
              </w:rPr>
              <w:t>31.10.2027</w:t>
            </w:r>
          </w:p>
        </w:tc>
        <w:tc>
          <w:tcPr>
            <w:tcW w:w="1106" w:type="dxa"/>
            <w:vMerge w:val="restart"/>
          </w:tcPr>
          <w:p w14:paraId="262F9E7D" w14:textId="77777777" w:rsidR="000202DB" w:rsidRPr="00E736E2" w:rsidRDefault="000202DB" w:rsidP="000202DB">
            <w:pPr>
              <w:ind w:hanging="100"/>
              <w:rPr>
                <w:rFonts w:eastAsia="Times New Roman" w:cs="Times New Roman"/>
                <w:b/>
                <w:sz w:val="20"/>
                <w:szCs w:val="20"/>
                <w:lang w:eastAsia="ru-RU"/>
              </w:rPr>
            </w:pPr>
          </w:p>
          <w:p w14:paraId="0BDFE539" w14:textId="77777777" w:rsidR="000202DB" w:rsidRPr="00E736E2" w:rsidRDefault="000202DB" w:rsidP="000202DB">
            <w:pPr>
              <w:ind w:hanging="100"/>
              <w:rPr>
                <w:rFonts w:eastAsia="Times New Roman" w:cs="Times New Roman"/>
                <w:b/>
                <w:sz w:val="20"/>
                <w:szCs w:val="20"/>
                <w:lang w:eastAsia="ru-RU"/>
              </w:rPr>
            </w:pPr>
          </w:p>
          <w:p w14:paraId="27697DF2" w14:textId="77777777" w:rsidR="000202DB" w:rsidRPr="00E736E2" w:rsidRDefault="000202DB" w:rsidP="000202DB">
            <w:pPr>
              <w:ind w:hanging="100"/>
              <w:rPr>
                <w:rFonts w:eastAsia="Times New Roman" w:cs="Times New Roman"/>
                <w:b/>
                <w:sz w:val="20"/>
                <w:szCs w:val="20"/>
                <w:lang w:eastAsia="ru-RU"/>
              </w:rPr>
            </w:pPr>
          </w:p>
          <w:p w14:paraId="15117646" w14:textId="77777777" w:rsidR="000202DB" w:rsidRPr="00E736E2" w:rsidRDefault="000202DB" w:rsidP="000202DB">
            <w:pPr>
              <w:ind w:hanging="100"/>
              <w:rPr>
                <w:rFonts w:eastAsia="Times New Roman" w:cs="Times New Roman"/>
                <w:b/>
                <w:sz w:val="20"/>
                <w:szCs w:val="20"/>
                <w:lang w:eastAsia="ru-RU"/>
              </w:rPr>
            </w:pPr>
          </w:p>
          <w:p w14:paraId="59F3083C" w14:textId="2F79BDE8" w:rsidR="000202DB" w:rsidRPr="00E736E2" w:rsidRDefault="00986E20" w:rsidP="000202DB">
            <w:pPr>
              <w:ind w:hanging="100"/>
              <w:rPr>
                <w:rFonts w:eastAsia="Times New Roman" w:cs="Times New Roman"/>
                <w:b/>
                <w:sz w:val="20"/>
                <w:szCs w:val="20"/>
                <w:lang w:eastAsia="ru-RU"/>
              </w:rPr>
            </w:pPr>
            <w:r>
              <w:rPr>
                <w:rFonts w:eastAsia="Times New Roman" w:cs="Times New Roman"/>
                <w:b/>
                <w:sz w:val="20"/>
                <w:szCs w:val="20"/>
                <w:lang w:eastAsia="ru-RU"/>
              </w:rPr>
              <w:t>993723,23451</w:t>
            </w:r>
          </w:p>
          <w:p w14:paraId="4AE7B45A" w14:textId="6AA0642A" w:rsidR="000202DB" w:rsidRPr="00E736E2" w:rsidRDefault="000202DB" w:rsidP="000202DB">
            <w:pPr>
              <w:ind w:hanging="100"/>
              <w:rPr>
                <w:rFonts w:cs="Times New Roman"/>
                <w:b/>
                <w:sz w:val="20"/>
                <w:szCs w:val="20"/>
              </w:rPr>
            </w:pPr>
          </w:p>
        </w:tc>
        <w:tc>
          <w:tcPr>
            <w:tcW w:w="850" w:type="dxa"/>
            <w:vAlign w:val="center"/>
          </w:tcPr>
          <w:p w14:paraId="35FEC999" w14:textId="3849B8C3" w:rsidR="000202DB" w:rsidRPr="00E736E2" w:rsidRDefault="000202DB" w:rsidP="000202DB">
            <w:pPr>
              <w:ind w:hanging="100"/>
              <w:rPr>
                <w:rFonts w:cs="Times New Roman"/>
                <w:sz w:val="20"/>
                <w:szCs w:val="20"/>
              </w:rPr>
            </w:pPr>
            <w:r w:rsidRPr="00E736E2">
              <w:rPr>
                <w:rFonts w:cs="Times New Roman"/>
                <w:sz w:val="20"/>
                <w:szCs w:val="20"/>
              </w:rPr>
              <w:t>59700,00000</w:t>
            </w:r>
          </w:p>
        </w:tc>
        <w:tc>
          <w:tcPr>
            <w:tcW w:w="1276" w:type="dxa"/>
          </w:tcPr>
          <w:p w14:paraId="0A88B173" w14:textId="1DD7F244" w:rsidR="000202DB" w:rsidRPr="00E736E2" w:rsidRDefault="000202DB" w:rsidP="000202DB">
            <w:pPr>
              <w:tabs>
                <w:tab w:val="center" w:pos="175"/>
              </w:tabs>
              <w:ind w:hanging="100"/>
              <w:rPr>
                <w:rFonts w:cs="Times New Roman"/>
                <w:b/>
                <w:sz w:val="16"/>
                <w:szCs w:val="16"/>
              </w:rPr>
            </w:pPr>
            <w:r w:rsidRPr="00E736E2">
              <w:rPr>
                <w:rFonts w:cs="Times New Roman"/>
                <w:sz w:val="16"/>
                <w:szCs w:val="16"/>
              </w:rPr>
              <w:tab/>
            </w:r>
            <w:r w:rsidRPr="00E736E2">
              <w:rPr>
                <w:rFonts w:cs="Times New Roman"/>
                <w:b/>
                <w:sz w:val="16"/>
                <w:szCs w:val="16"/>
              </w:rPr>
              <w:t>Итого</w:t>
            </w:r>
          </w:p>
        </w:tc>
        <w:tc>
          <w:tcPr>
            <w:tcW w:w="1559" w:type="dxa"/>
          </w:tcPr>
          <w:p w14:paraId="390C4B77" w14:textId="54065C3E" w:rsidR="00960774" w:rsidRPr="00E736E2" w:rsidRDefault="00986E20" w:rsidP="0051773D">
            <w:pPr>
              <w:rPr>
                <w:rFonts w:cs="Times New Roman"/>
                <w:b/>
                <w:sz w:val="20"/>
                <w:szCs w:val="20"/>
              </w:rPr>
            </w:pPr>
            <w:r>
              <w:rPr>
                <w:rFonts w:cs="Times New Roman"/>
                <w:b/>
                <w:sz w:val="20"/>
                <w:szCs w:val="20"/>
              </w:rPr>
              <w:t>934023,23451</w:t>
            </w:r>
          </w:p>
          <w:p w14:paraId="5B85779C" w14:textId="77777777" w:rsidR="000202DB" w:rsidRPr="00E736E2" w:rsidRDefault="000202DB" w:rsidP="00960774">
            <w:pPr>
              <w:rPr>
                <w:rFonts w:cs="Times New Roman"/>
                <w:sz w:val="20"/>
                <w:szCs w:val="20"/>
              </w:rPr>
            </w:pPr>
          </w:p>
        </w:tc>
        <w:tc>
          <w:tcPr>
            <w:tcW w:w="1305" w:type="dxa"/>
          </w:tcPr>
          <w:p w14:paraId="27B7E109" w14:textId="7C2DC098" w:rsidR="000202DB" w:rsidRPr="00E736E2" w:rsidRDefault="000202DB" w:rsidP="000202DB">
            <w:pPr>
              <w:rPr>
                <w:rFonts w:cs="Times New Roman"/>
                <w:b/>
                <w:sz w:val="20"/>
                <w:szCs w:val="20"/>
              </w:rPr>
            </w:pPr>
            <w:r w:rsidRPr="00E736E2">
              <w:rPr>
                <w:rFonts w:eastAsia="Times New Roman" w:cs="Times New Roman"/>
                <w:b/>
                <w:sz w:val="20"/>
                <w:szCs w:val="20"/>
                <w:lang w:eastAsia="ru-RU"/>
              </w:rPr>
              <w:t>99999,50000</w:t>
            </w:r>
          </w:p>
        </w:tc>
        <w:tc>
          <w:tcPr>
            <w:tcW w:w="1105" w:type="dxa"/>
          </w:tcPr>
          <w:p w14:paraId="4BD69D0D" w14:textId="5EEBBECA" w:rsidR="000202DB" w:rsidRPr="00E736E2" w:rsidRDefault="00986E20" w:rsidP="000202DB">
            <w:pPr>
              <w:rPr>
                <w:rFonts w:cs="Times New Roman"/>
                <w:b/>
                <w:sz w:val="20"/>
                <w:szCs w:val="20"/>
              </w:rPr>
            </w:pPr>
            <w:r>
              <w:rPr>
                <w:rFonts w:cs="Times New Roman"/>
                <w:b/>
                <w:sz w:val="20"/>
                <w:szCs w:val="20"/>
              </w:rPr>
              <w:t>767455,65451</w:t>
            </w:r>
          </w:p>
          <w:p w14:paraId="5440D0B6" w14:textId="02427D89" w:rsidR="000202DB" w:rsidRPr="00E736E2" w:rsidRDefault="000202DB" w:rsidP="000202DB">
            <w:pPr>
              <w:rPr>
                <w:rFonts w:cs="Times New Roman"/>
                <w:b/>
                <w:sz w:val="20"/>
                <w:szCs w:val="20"/>
              </w:rPr>
            </w:pPr>
          </w:p>
        </w:tc>
        <w:tc>
          <w:tcPr>
            <w:tcW w:w="992" w:type="dxa"/>
            <w:vAlign w:val="center"/>
          </w:tcPr>
          <w:p w14:paraId="5593CA08" w14:textId="51E54FCD" w:rsidR="000202DB" w:rsidRPr="0030189D" w:rsidRDefault="000202DB" w:rsidP="000202DB">
            <w:pPr>
              <w:rPr>
                <w:rFonts w:cs="Times New Roman"/>
                <w:b/>
                <w:bCs/>
                <w:sz w:val="20"/>
                <w:szCs w:val="20"/>
              </w:rPr>
            </w:pPr>
            <w:r>
              <w:rPr>
                <w:rFonts w:cs="Times New Roman"/>
                <w:b/>
                <w:bCs/>
                <w:sz w:val="20"/>
                <w:szCs w:val="20"/>
              </w:rPr>
              <w:t>25568,08000</w:t>
            </w:r>
          </w:p>
        </w:tc>
        <w:tc>
          <w:tcPr>
            <w:tcW w:w="709" w:type="dxa"/>
            <w:vAlign w:val="center"/>
          </w:tcPr>
          <w:p w14:paraId="21BA6EAC" w14:textId="7E7C326A" w:rsidR="000202DB" w:rsidRPr="0030189D" w:rsidRDefault="000202DB" w:rsidP="000202DB">
            <w:pPr>
              <w:rPr>
                <w:rFonts w:cs="Times New Roman"/>
                <w:b/>
                <w:sz w:val="20"/>
                <w:szCs w:val="20"/>
              </w:rPr>
            </w:pPr>
            <w:r>
              <w:rPr>
                <w:rFonts w:eastAsia="Times New Roman" w:cs="Times New Roman"/>
                <w:b/>
                <w:sz w:val="20"/>
                <w:szCs w:val="20"/>
                <w:lang w:eastAsia="ru-RU"/>
              </w:rPr>
              <w:t>41000,00000</w:t>
            </w:r>
          </w:p>
        </w:tc>
        <w:tc>
          <w:tcPr>
            <w:tcW w:w="709" w:type="dxa"/>
          </w:tcPr>
          <w:p w14:paraId="08348731" w14:textId="4D0DF4BF" w:rsidR="000202DB" w:rsidRPr="000202DB" w:rsidRDefault="000202DB" w:rsidP="000202DB">
            <w:pPr>
              <w:rPr>
                <w:rFonts w:cs="Times New Roman"/>
                <w:b/>
                <w:sz w:val="20"/>
                <w:szCs w:val="20"/>
              </w:rPr>
            </w:pPr>
            <w:r w:rsidRPr="000202DB">
              <w:rPr>
                <w:rFonts w:cs="Times New Roman"/>
                <w:b/>
                <w:sz w:val="20"/>
                <w:szCs w:val="20"/>
              </w:rPr>
              <w:t>0,00000</w:t>
            </w:r>
          </w:p>
        </w:tc>
        <w:tc>
          <w:tcPr>
            <w:tcW w:w="708" w:type="dxa"/>
            <w:vMerge w:val="restart"/>
          </w:tcPr>
          <w:p w14:paraId="623319F2" w14:textId="77777777" w:rsidR="000202DB" w:rsidRPr="0030189D" w:rsidRDefault="000202DB" w:rsidP="000202DB">
            <w:pPr>
              <w:widowControl w:val="0"/>
              <w:autoSpaceDE w:val="0"/>
              <w:autoSpaceDN w:val="0"/>
              <w:adjustRightInd w:val="0"/>
              <w:rPr>
                <w:rFonts w:eastAsia="Times New Roman" w:cs="Times New Roman"/>
                <w:sz w:val="20"/>
                <w:szCs w:val="20"/>
                <w:lang w:eastAsia="ru-RU"/>
              </w:rPr>
            </w:pPr>
          </w:p>
        </w:tc>
      </w:tr>
      <w:tr w:rsidR="00960774" w:rsidRPr="0030189D" w14:paraId="0643764D" w14:textId="77777777" w:rsidTr="006D7CB6">
        <w:trPr>
          <w:trHeight w:val="509"/>
        </w:trPr>
        <w:tc>
          <w:tcPr>
            <w:tcW w:w="425" w:type="dxa"/>
            <w:vMerge/>
          </w:tcPr>
          <w:p w14:paraId="44D6BA43" w14:textId="77777777" w:rsidR="00960774" w:rsidRPr="0030189D"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7CB47CEB" w14:textId="77777777" w:rsidR="00960774" w:rsidRPr="0030189D"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332948BF" w14:textId="77777777" w:rsidR="00960774" w:rsidRPr="0030189D"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1D88726" w14:textId="77777777" w:rsidR="00960774" w:rsidRPr="0030189D"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7AC5ACBF" w14:textId="77777777" w:rsidR="00960774" w:rsidRPr="0030189D"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0C810377" w14:textId="77777777" w:rsidR="00960774" w:rsidRPr="0030189D"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C6EAB3F" w14:textId="77777777" w:rsidR="00960774" w:rsidRPr="00E736E2"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4CAC6082" w14:textId="5F72C127" w:rsidR="00960774" w:rsidRPr="00E736E2" w:rsidRDefault="00960774" w:rsidP="00960774">
            <w:pPr>
              <w:widowControl w:val="0"/>
              <w:autoSpaceDE w:val="0"/>
              <w:autoSpaceDN w:val="0"/>
              <w:adjustRightInd w:val="0"/>
              <w:ind w:hanging="100"/>
              <w:rPr>
                <w:rFonts w:eastAsia="Times New Roman" w:cs="Times New Roman"/>
                <w:sz w:val="20"/>
                <w:szCs w:val="20"/>
                <w:lang w:eastAsia="ru-RU"/>
              </w:rPr>
            </w:pPr>
            <w:r w:rsidRPr="00E736E2">
              <w:rPr>
                <w:rFonts w:eastAsia="Times New Roman" w:cs="Times New Roman"/>
                <w:sz w:val="20"/>
                <w:szCs w:val="20"/>
                <w:lang w:eastAsia="ru-RU"/>
              </w:rPr>
              <w:t>36715,50000</w:t>
            </w:r>
          </w:p>
        </w:tc>
        <w:tc>
          <w:tcPr>
            <w:tcW w:w="1276" w:type="dxa"/>
          </w:tcPr>
          <w:p w14:paraId="0BFF4627" w14:textId="62051870" w:rsidR="00960774" w:rsidRPr="00E736E2" w:rsidRDefault="00960774" w:rsidP="00960774">
            <w:pPr>
              <w:widowControl w:val="0"/>
              <w:tabs>
                <w:tab w:val="center" w:pos="742"/>
              </w:tabs>
              <w:autoSpaceDE w:val="0"/>
              <w:autoSpaceDN w:val="0"/>
              <w:adjustRightInd w:val="0"/>
              <w:ind w:firstLine="42"/>
              <w:rPr>
                <w:rFonts w:eastAsia="Times New Roman" w:cs="Times New Roman"/>
                <w:sz w:val="16"/>
                <w:szCs w:val="16"/>
                <w:lang w:eastAsia="ru-RU"/>
              </w:rPr>
            </w:pPr>
            <w:r w:rsidRPr="00E736E2">
              <w:rPr>
                <w:rFonts w:cs="Times New Roman"/>
                <w:sz w:val="16"/>
                <w:szCs w:val="16"/>
              </w:rPr>
              <w:t>Средства бюджета Московской области</w:t>
            </w:r>
          </w:p>
        </w:tc>
        <w:tc>
          <w:tcPr>
            <w:tcW w:w="1559" w:type="dxa"/>
          </w:tcPr>
          <w:p w14:paraId="5B33015C" w14:textId="37D603FF" w:rsidR="00960774" w:rsidRPr="00E736E2" w:rsidRDefault="00960774" w:rsidP="00960774">
            <w:pPr>
              <w:widowControl w:val="0"/>
              <w:autoSpaceDE w:val="0"/>
              <w:autoSpaceDN w:val="0"/>
              <w:adjustRightInd w:val="0"/>
              <w:rPr>
                <w:rFonts w:eastAsia="Times New Roman" w:cs="Times New Roman"/>
                <w:sz w:val="20"/>
                <w:szCs w:val="20"/>
                <w:lang w:eastAsia="ru-RU"/>
              </w:rPr>
            </w:pPr>
            <w:r w:rsidRPr="00E736E2">
              <w:rPr>
                <w:rFonts w:eastAsia="Times New Roman" w:cs="Times New Roman"/>
                <w:sz w:val="20"/>
                <w:szCs w:val="20"/>
                <w:lang w:eastAsia="ru-RU"/>
              </w:rPr>
              <w:t>546373,81000</w:t>
            </w:r>
          </w:p>
        </w:tc>
        <w:tc>
          <w:tcPr>
            <w:tcW w:w="1305" w:type="dxa"/>
            <w:vAlign w:val="center"/>
          </w:tcPr>
          <w:p w14:paraId="4EC8134B" w14:textId="3ACD61C0" w:rsidR="00960774" w:rsidRPr="00E736E2" w:rsidRDefault="00960774" w:rsidP="00960774">
            <w:pPr>
              <w:widowControl w:val="0"/>
              <w:autoSpaceDE w:val="0"/>
              <w:autoSpaceDN w:val="0"/>
              <w:adjustRightInd w:val="0"/>
              <w:rPr>
                <w:rFonts w:eastAsia="Times New Roman" w:cs="Times New Roman"/>
                <w:sz w:val="20"/>
                <w:szCs w:val="20"/>
                <w:lang w:eastAsia="ru-RU"/>
              </w:rPr>
            </w:pPr>
            <w:r w:rsidRPr="00E736E2">
              <w:rPr>
                <w:rFonts w:eastAsia="Times New Roman" w:cs="Times New Roman"/>
                <w:sz w:val="20"/>
                <w:szCs w:val="20"/>
                <w:lang w:eastAsia="ru-RU"/>
              </w:rPr>
              <w:t>61799,69000</w:t>
            </w:r>
          </w:p>
        </w:tc>
        <w:tc>
          <w:tcPr>
            <w:tcW w:w="1105" w:type="dxa"/>
            <w:vAlign w:val="center"/>
          </w:tcPr>
          <w:p w14:paraId="6C98FB29" w14:textId="50530EB1" w:rsidR="00960774" w:rsidRPr="00E736E2" w:rsidRDefault="00960774" w:rsidP="00960774">
            <w:pPr>
              <w:widowControl w:val="0"/>
              <w:autoSpaceDE w:val="0"/>
              <w:autoSpaceDN w:val="0"/>
              <w:adjustRightInd w:val="0"/>
              <w:rPr>
                <w:rFonts w:eastAsia="Times New Roman" w:cs="Times New Roman"/>
                <w:sz w:val="20"/>
                <w:szCs w:val="20"/>
                <w:lang w:eastAsia="ru-RU"/>
              </w:rPr>
            </w:pPr>
            <w:r w:rsidRPr="00E736E2">
              <w:rPr>
                <w:rFonts w:eastAsia="Times New Roman" w:cs="Times New Roman"/>
                <w:sz w:val="20"/>
                <w:szCs w:val="20"/>
                <w:lang w:eastAsia="ru-RU"/>
              </w:rPr>
              <w:t>472481,05000</w:t>
            </w:r>
          </w:p>
        </w:tc>
        <w:tc>
          <w:tcPr>
            <w:tcW w:w="992" w:type="dxa"/>
            <w:vAlign w:val="center"/>
          </w:tcPr>
          <w:p w14:paraId="43E848B5" w14:textId="27933913" w:rsidR="00960774" w:rsidRPr="0030189D" w:rsidRDefault="00960774" w:rsidP="00960774">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12093,07</w:t>
            </w:r>
            <w:r>
              <w:rPr>
                <w:rFonts w:eastAsia="Times New Roman" w:cs="Times New Roman"/>
                <w:sz w:val="20"/>
                <w:szCs w:val="20"/>
                <w:lang w:eastAsia="ru-RU"/>
              </w:rPr>
              <w:t>000</w:t>
            </w:r>
          </w:p>
        </w:tc>
        <w:tc>
          <w:tcPr>
            <w:tcW w:w="709" w:type="dxa"/>
            <w:vAlign w:val="center"/>
          </w:tcPr>
          <w:p w14:paraId="413A287D" w14:textId="0EF5B5B3" w:rsidR="00960774" w:rsidRPr="0030189D" w:rsidRDefault="00960774" w:rsidP="00960774">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0,00000</w:t>
            </w:r>
          </w:p>
        </w:tc>
        <w:tc>
          <w:tcPr>
            <w:tcW w:w="709" w:type="dxa"/>
            <w:vAlign w:val="center"/>
          </w:tcPr>
          <w:p w14:paraId="6F3009FD" w14:textId="06DAB251" w:rsidR="00960774" w:rsidRPr="0030189D" w:rsidRDefault="00960774" w:rsidP="00960774">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708" w:type="dxa"/>
            <w:vMerge/>
          </w:tcPr>
          <w:p w14:paraId="20FC3329" w14:textId="77777777" w:rsidR="00960774" w:rsidRPr="0030189D" w:rsidRDefault="00960774" w:rsidP="00960774">
            <w:pPr>
              <w:widowControl w:val="0"/>
              <w:autoSpaceDE w:val="0"/>
              <w:autoSpaceDN w:val="0"/>
              <w:adjustRightInd w:val="0"/>
              <w:ind w:firstLine="720"/>
              <w:rPr>
                <w:rFonts w:eastAsia="Times New Roman" w:cs="Times New Roman"/>
                <w:sz w:val="20"/>
                <w:szCs w:val="20"/>
                <w:lang w:eastAsia="ru-RU"/>
              </w:rPr>
            </w:pPr>
          </w:p>
        </w:tc>
      </w:tr>
      <w:tr w:rsidR="00960774" w:rsidRPr="0030189D" w14:paraId="21FC805E" w14:textId="77777777" w:rsidTr="006D7CB6">
        <w:trPr>
          <w:trHeight w:val="592"/>
        </w:trPr>
        <w:tc>
          <w:tcPr>
            <w:tcW w:w="425" w:type="dxa"/>
            <w:vMerge/>
          </w:tcPr>
          <w:p w14:paraId="651E299C" w14:textId="77777777" w:rsidR="00960774" w:rsidRPr="0030189D"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12F2402" w14:textId="77777777" w:rsidR="00960774" w:rsidRPr="0030189D"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18852E81" w14:textId="77777777" w:rsidR="00960774" w:rsidRPr="0030189D"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855D32B" w14:textId="77777777" w:rsidR="00960774" w:rsidRPr="0030189D"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1F92FD54" w14:textId="77777777" w:rsidR="00960774" w:rsidRPr="0030189D"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650D37C9" w14:textId="77777777" w:rsidR="00960774" w:rsidRPr="0030189D"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72203AB" w14:textId="77777777" w:rsidR="00960774" w:rsidRPr="00E736E2"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7EF3954D" w14:textId="1CE27451" w:rsidR="00960774" w:rsidRPr="00E736E2" w:rsidRDefault="00960774" w:rsidP="00960774">
            <w:pPr>
              <w:widowControl w:val="0"/>
              <w:autoSpaceDE w:val="0"/>
              <w:autoSpaceDN w:val="0"/>
              <w:adjustRightInd w:val="0"/>
              <w:ind w:hanging="100"/>
              <w:rPr>
                <w:rFonts w:eastAsia="Times New Roman" w:cs="Times New Roman"/>
                <w:sz w:val="20"/>
                <w:szCs w:val="20"/>
                <w:lang w:eastAsia="ru-RU"/>
              </w:rPr>
            </w:pPr>
            <w:r w:rsidRPr="00E736E2">
              <w:rPr>
                <w:rFonts w:eastAsia="Times New Roman" w:cs="Times New Roman"/>
                <w:sz w:val="20"/>
                <w:szCs w:val="20"/>
                <w:lang w:eastAsia="ru-RU"/>
              </w:rPr>
              <w:t>22984,50000</w:t>
            </w:r>
          </w:p>
        </w:tc>
        <w:tc>
          <w:tcPr>
            <w:tcW w:w="1276" w:type="dxa"/>
          </w:tcPr>
          <w:p w14:paraId="61B3B789" w14:textId="0DE2D0A7" w:rsidR="00960774" w:rsidRPr="00E736E2" w:rsidRDefault="00960774" w:rsidP="00960774">
            <w:pPr>
              <w:widowControl w:val="0"/>
              <w:tabs>
                <w:tab w:val="center" w:pos="742"/>
              </w:tabs>
              <w:autoSpaceDE w:val="0"/>
              <w:autoSpaceDN w:val="0"/>
              <w:adjustRightInd w:val="0"/>
              <w:rPr>
                <w:rFonts w:eastAsia="Times New Roman" w:cs="Times New Roman"/>
                <w:sz w:val="16"/>
                <w:szCs w:val="16"/>
                <w:lang w:eastAsia="ru-RU"/>
              </w:rPr>
            </w:pPr>
            <w:r w:rsidRPr="00E736E2">
              <w:rPr>
                <w:rFonts w:cs="Times New Roman"/>
                <w:sz w:val="16"/>
                <w:szCs w:val="16"/>
              </w:rPr>
              <w:t xml:space="preserve">Средства бюджета городского округа </w:t>
            </w:r>
          </w:p>
        </w:tc>
        <w:tc>
          <w:tcPr>
            <w:tcW w:w="1559" w:type="dxa"/>
          </w:tcPr>
          <w:p w14:paraId="4694F9AE" w14:textId="6D699691" w:rsidR="00960774" w:rsidRPr="00E736E2" w:rsidRDefault="00986E20" w:rsidP="00960774">
            <w:pPr>
              <w:widowControl w:val="0"/>
              <w:autoSpaceDE w:val="0"/>
              <w:autoSpaceDN w:val="0"/>
              <w:adjustRightInd w:val="0"/>
              <w:rPr>
                <w:rFonts w:eastAsia="Times New Roman" w:cs="Times New Roman"/>
                <w:color w:val="FF0000"/>
                <w:sz w:val="20"/>
                <w:szCs w:val="20"/>
                <w:lang w:eastAsia="ru-RU"/>
              </w:rPr>
            </w:pPr>
            <w:r>
              <w:rPr>
                <w:rFonts w:eastAsia="Times New Roman" w:cs="Times New Roman"/>
                <w:sz w:val="20"/>
                <w:szCs w:val="20"/>
                <w:lang w:eastAsia="ru-RU"/>
              </w:rPr>
              <w:t>387649,42451</w:t>
            </w:r>
          </w:p>
        </w:tc>
        <w:tc>
          <w:tcPr>
            <w:tcW w:w="1305" w:type="dxa"/>
            <w:vAlign w:val="center"/>
          </w:tcPr>
          <w:p w14:paraId="5C3B6C2A" w14:textId="75A70D57" w:rsidR="00960774" w:rsidRPr="00E736E2" w:rsidRDefault="00960774" w:rsidP="00960774">
            <w:pPr>
              <w:widowControl w:val="0"/>
              <w:autoSpaceDE w:val="0"/>
              <w:autoSpaceDN w:val="0"/>
              <w:adjustRightInd w:val="0"/>
              <w:rPr>
                <w:rFonts w:eastAsia="Times New Roman" w:cs="Times New Roman"/>
                <w:sz w:val="20"/>
                <w:szCs w:val="20"/>
                <w:lang w:eastAsia="ru-RU"/>
              </w:rPr>
            </w:pPr>
            <w:r w:rsidRPr="00E736E2">
              <w:rPr>
                <w:rFonts w:eastAsia="Times New Roman" w:cs="Times New Roman"/>
                <w:sz w:val="20"/>
                <w:szCs w:val="20"/>
                <w:lang w:eastAsia="ru-RU"/>
              </w:rPr>
              <w:t>38199,81000</w:t>
            </w:r>
          </w:p>
        </w:tc>
        <w:tc>
          <w:tcPr>
            <w:tcW w:w="1105" w:type="dxa"/>
            <w:vAlign w:val="center"/>
          </w:tcPr>
          <w:p w14:paraId="6EB16CEF" w14:textId="47F24631" w:rsidR="00960774" w:rsidRPr="00E736E2" w:rsidRDefault="00986E20" w:rsidP="00960774">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294974,60451</w:t>
            </w:r>
          </w:p>
        </w:tc>
        <w:tc>
          <w:tcPr>
            <w:tcW w:w="992" w:type="dxa"/>
            <w:vAlign w:val="center"/>
          </w:tcPr>
          <w:p w14:paraId="27ACF952" w14:textId="08EDFE03" w:rsidR="00960774" w:rsidRPr="0030189D" w:rsidRDefault="00960774" w:rsidP="00960774">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13475,01000</w:t>
            </w:r>
          </w:p>
        </w:tc>
        <w:tc>
          <w:tcPr>
            <w:tcW w:w="709" w:type="dxa"/>
            <w:vAlign w:val="center"/>
          </w:tcPr>
          <w:p w14:paraId="31E5993B" w14:textId="245844BD" w:rsidR="00960774" w:rsidRPr="000202DB" w:rsidRDefault="00960774" w:rsidP="00960774">
            <w:pPr>
              <w:widowControl w:val="0"/>
              <w:autoSpaceDE w:val="0"/>
              <w:autoSpaceDN w:val="0"/>
              <w:adjustRightInd w:val="0"/>
              <w:rPr>
                <w:rFonts w:eastAsia="Times New Roman" w:cs="Times New Roman"/>
                <w:sz w:val="20"/>
                <w:szCs w:val="20"/>
                <w:lang w:eastAsia="ru-RU"/>
              </w:rPr>
            </w:pPr>
            <w:r w:rsidRPr="000202DB">
              <w:rPr>
                <w:rFonts w:eastAsia="Times New Roman" w:cs="Times New Roman"/>
                <w:sz w:val="20"/>
                <w:szCs w:val="20"/>
                <w:lang w:eastAsia="ru-RU"/>
              </w:rPr>
              <w:t>41000,00000</w:t>
            </w:r>
          </w:p>
        </w:tc>
        <w:tc>
          <w:tcPr>
            <w:tcW w:w="709" w:type="dxa"/>
          </w:tcPr>
          <w:p w14:paraId="50342920" w14:textId="78943E7E" w:rsidR="00960774" w:rsidRPr="0030189D" w:rsidRDefault="00960774" w:rsidP="00960774">
            <w:pPr>
              <w:widowControl w:val="0"/>
              <w:autoSpaceDE w:val="0"/>
              <w:autoSpaceDN w:val="0"/>
              <w:adjustRightInd w:val="0"/>
              <w:rPr>
                <w:rFonts w:eastAsia="Times New Roman" w:cs="Times New Roman"/>
                <w:sz w:val="20"/>
                <w:szCs w:val="20"/>
                <w:lang w:eastAsia="ru-RU"/>
              </w:rPr>
            </w:pPr>
            <w:r w:rsidRPr="001D0F0F">
              <w:rPr>
                <w:rFonts w:cs="Times New Roman"/>
                <w:sz w:val="20"/>
                <w:szCs w:val="20"/>
              </w:rPr>
              <w:t>0,00000</w:t>
            </w:r>
          </w:p>
        </w:tc>
        <w:tc>
          <w:tcPr>
            <w:tcW w:w="708" w:type="dxa"/>
            <w:vMerge/>
          </w:tcPr>
          <w:p w14:paraId="7C1A8F68" w14:textId="77777777" w:rsidR="00960774" w:rsidRPr="0030189D" w:rsidRDefault="00960774" w:rsidP="00960774">
            <w:pPr>
              <w:widowControl w:val="0"/>
              <w:autoSpaceDE w:val="0"/>
              <w:autoSpaceDN w:val="0"/>
              <w:adjustRightInd w:val="0"/>
              <w:ind w:firstLine="720"/>
              <w:rPr>
                <w:rFonts w:eastAsia="Times New Roman" w:cs="Times New Roman"/>
                <w:sz w:val="20"/>
                <w:szCs w:val="20"/>
                <w:lang w:eastAsia="ru-RU"/>
              </w:rPr>
            </w:pPr>
          </w:p>
        </w:tc>
      </w:tr>
      <w:tr w:rsidR="00796F89" w:rsidRPr="0030189D" w14:paraId="54880EE2" w14:textId="77777777" w:rsidTr="00B0693C">
        <w:trPr>
          <w:trHeight w:val="592"/>
        </w:trPr>
        <w:tc>
          <w:tcPr>
            <w:tcW w:w="425" w:type="dxa"/>
            <w:vMerge w:val="restart"/>
          </w:tcPr>
          <w:p w14:paraId="42812434" w14:textId="77777777" w:rsidR="00796F89" w:rsidRPr="0030189D" w:rsidRDefault="00796F89" w:rsidP="00796F89">
            <w:pPr>
              <w:widowControl w:val="0"/>
              <w:autoSpaceDE w:val="0"/>
              <w:autoSpaceDN w:val="0"/>
              <w:adjustRightInd w:val="0"/>
              <w:ind w:firstLine="720"/>
              <w:rPr>
                <w:rFonts w:eastAsia="Times New Roman" w:cs="Times New Roman"/>
                <w:sz w:val="20"/>
                <w:szCs w:val="20"/>
                <w:lang w:eastAsia="ru-RU"/>
              </w:rPr>
            </w:pPr>
          </w:p>
          <w:p w14:paraId="682D311B" w14:textId="6F56A984" w:rsidR="00796F89" w:rsidRPr="0030189D" w:rsidRDefault="00796F89" w:rsidP="00796F89">
            <w:pPr>
              <w:rPr>
                <w:rFonts w:eastAsia="Times New Roman" w:cs="Times New Roman"/>
                <w:sz w:val="20"/>
                <w:szCs w:val="20"/>
                <w:lang w:eastAsia="ru-RU"/>
              </w:rPr>
            </w:pPr>
            <w:r w:rsidRPr="0030189D">
              <w:rPr>
                <w:rFonts w:eastAsia="Times New Roman" w:cs="Times New Roman"/>
                <w:sz w:val="20"/>
                <w:szCs w:val="20"/>
                <w:lang w:eastAsia="ru-RU"/>
              </w:rPr>
              <w:t>2</w:t>
            </w:r>
          </w:p>
        </w:tc>
        <w:tc>
          <w:tcPr>
            <w:tcW w:w="1390" w:type="dxa"/>
            <w:vMerge w:val="restart"/>
          </w:tcPr>
          <w:p w14:paraId="28C1B892" w14:textId="4FFCAEF8" w:rsidR="00796F89" w:rsidRPr="0030189D" w:rsidRDefault="00796F89" w:rsidP="00796F89">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Техническое присоединение к сетям энергоснабжения объекта:</w:t>
            </w:r>
            <w:r w:rsidRPr="0030189D">
              <w:rPr>
                <w:rFonts w:cs="Times New Roman"/>
                <w:sz w:val="20"/>
                <w:szCs w:val="20"/>
              </w:rPr>
              <w:t xml:space="preserve"> Опалиховского лесопарка по адресу: Московская область, г.о Красногорск</w:t>
            </w:r>
          </w:p>
        </w:tc>
        <w:tc>
          <w:tcPr>
            <w:tcW w:w="850" w:type="dxa"/>
            <w:vMerge w:val="restart"/>
            <w:vAlign w:val="center"/>
          </w:tcPr>
          <w:p w14:paraId="2AD271C3" w14:textId="140FFE5A"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80 га</w:t>
            </w:r>
          </w:p>
        </w:tc>
        <w:tc>
          <w:tcPr>
            <w:tcW w:w="992" w:type="dxa"/>
            <w:vMerge w:val="restart"/>
            <w:vAlign w:val="center"/>
          </w:tcPr>
          <w:p w14:paraId="66630C92" w14:textId="6BB67A85"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r w:rsidRPr="0030189D">
              <w:rPr>
                <w:rFonts w:eastAsia="Times New Roman" w:cs="Times New Roman"/>
                <w:sz w:val="20"/>
                <w:szCs w:val="20"/>
                <w:lang w:eastAsia="ru-RU"/>
              </w:rPr>
              <w:t xml:space="preserve"> Техническое присоединение к сетям энергоснабжения</w:t>
            </w:r>
          </w:p>
        </w:tc>
        <w:tc>
          <w:tcPr>
            <w:tcW w:w="1134" w:type="dxa"/>
            <w:vMerge w:val="restart"/>
            <w:vAlign w:val="center"/>
          </w:tcPr>
          <w:p w14:paraId="00E628DD" w14:textId="26E04160"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01.07.2024-31.12.2024</w:t>
            </w:r>
          </w:p>
        </w:tc>
        <w:tc>
          <w:tcPr>
            <w:tcW w:w="1021" w:type="dxa"/>
            <w:vMerge w:val="restart"/>
            <w:vAlign w:val="center"/>
          </w:tcPr>
          <w:p w14:paraId="18BA6860" w14:textId="13C8B5DF"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31.12.2024</w:t>
            </w:r>
          </w:p>
        </w:tc>
        <w:tc>
          <w:tcPr>
            <w:tcW w:w="1106" w:type="dxa"/>
            <w:vMerge w:val="restart"/>
            <w:vAlign w:val="center"/>
          </w:tcPr>
          <w:p w14:paraId="4242E64B" w14:textId="15F2DFEB" w:rsidR="00796F89" w:rsidRPr="00E736E2" w:rsidRDefault="00796F89" w:rsidP="00796F89">
            <w:pPr>
              <w:widowControl w:val="0"/>
              <w:autoSpaceDE w:val="0"/>
              <w:autoSpaceDN w:val="0"/>
              <w:adjustRightInd w:val="0"/>
              <w:ind w:hanging="100"/>
              <w:rPr>
                <w:rFonts w:eastAsia="Times New Roman" w:cs="Times New Roman"/>
                <w:b/>
                <w:sz w:val="20"/>
                <w:szCs w:val="20"/>
                <w:lang w:eastAsia="ru-RU"/>
              </w:rPr>
            </w:pPr>
            <w:r w:rsidRPr="00E736E2">
              <w:rPr>
                <w:rFonts w:cs="Times New Roman"/>
                <w:b/>
                <w:sz w:val="20"/>
                <w:szCs w:val="20"/>
              </w:rPr>
              <w:t>2923,20451</w:t>
            </w:r>
          </w:p>
        </w:tc>
        <w:tc>
          <w:tcPr>
            <w:tcW w:w="850" w:type="dxa"/>
            <w:vMerge w:val="restart"/>
            <w:vAlign w:val="center"/>
          </w:tcPr>
          <w:p w14:paraId="1B89B22A" w14:textId="06DE6A64" w:rsidR="00796F89" w:rsidRPr="00E736E2" w:rsidRDefault="00796F89" w:rsidP="00796F89">
            <w:pPr>
              <w:widowControl w:val="0"/>
              <w:autoSpaceDE w:val="0"/>
              <w:autoSpaceDN w:val="0"/>
              <w:adjustRightInd w:val="0"/>
              <w:ind w:hanging="100"/>
              <w:rPr>
                <w:rFonts w:eastAsia="Times New Roman" w:cs="Times New Roman"/>
                <w:sz w:val="20"/>
                <w:szCs w:val="20"/>
                <w:lang w:eastAsia="ru-RU"/>
              </w:rPr>
            </w:pPr>
            <w:r w:rsidRPr="00E736E2">
              <w:rPr>
                <w:rFonts w:cs="Times New Roman"/>
                <w:sz w:val="20"/>
                <w:szCs w:val="20"/>
              </w:rPr>
              <w:t>0,00000</w:t>
            </w:r>
          </w:p>
        </w:tc>
        <w:tc>
          <w:tcPr>
            <w:tcW w:w="1276" w:type="dxa"/>
          </w:tcPr>
          <w:p w14:paraId="0C84A810" w14:textId="40005308" w:rsidR="00796F89" w:rsidRPr="00E736E2" w:rsidRDefault="00796F89" w:rsidP="00796F89">
            <w:pPr>
              <w:widowControl w:val="0"/>
              <w:tabs>
                <w:tab w:val="center" w:pos="742"/>
              </w:tabs>
              <w:autoSpaceDE w:val="0"/>
              <w:autoSpaceDN w:val="0"/>
              <w:adjustRightInd w:val="0"/>
              <w:rPr>
                <w:rFonts w:cs="Times New Roman"/>
                <w:sz w:val="16"/>
                <w:szCs w:val="16"/>
              </w:rPr>
            </w:pPr>
            <w:r w:rsidRPr="00E736E2">
              <w:rPr>
                <w:rFonts w:cs="Times New Roman"/>
                <w:b/>
                <w:sz w:val="16"/>
                <w:szCs w:val="16"/>
              </w:rPr>
              <w:t>Итого</w:t>
            </w:r>
          </w:p>
        </w:tc>
        <w:tc>
          <w:tcPr>
            <w:tcW w:w="1559" w:type="dxa"/>
          </w:tcPr>
          <w:p w14:paraId="58302722" w14:textId="3E0DEBCD" w:rsidR="00796F89" w:rsidRPr="00E736E2" w:rsidRDefault="00796F89" w:rsidP="00796F89">
            <w:pPr>
              <w:widowControl w:val="0"/>
              <w:autoSpaceDE w:val="0"/>
              <w:autoSpaceDN w:val="0"/>
              <w:adjustRightInd w:val="0"/>
              <w:rPr>
                <w:rFonts w:eastAsia="Times New Roman" w:cs="Times New Roman"/>
                <w:b/>
                <w:sz w:val="20"/>
                <w:szCs w:val="20"/>
                <w:lang w:eastAsia="ru-RU"/>
              </w:rPr>
            </w:pPr>
            <w:r w:rsidRPr="00E736E2">
              <w:rPr>
                <w:rFonts w:cs="Times New Roman"/>
                <w:b/>
                <w:sz w:val="20"/>
                <w:szCs w:val="20"/>
                <w:lang w:val="en-US"/>
              </w:rPr>
              <w:t>2923</w:t>
            </w:r>
            <w:r w:rsidRPr="00E736E2">
              <w:rPr>
                <w:rFonts w:cs="Times New Roman"/>
                <w:b/>
                <w:sz w:val="20"/>
                <w:szCs w:val="20"/>
              </w:rPr>
              <w:t>,</w:t>
            </w:r>
            <w:r w:rsidRPr="00E736E2">
              <w:rPr>
                <w:rFonts w:cs="Times New Roman"/>
                <w:b/>
                <w:sz w:val="20"/>
                <w:szCs w:val="20"/>
                <w:lang w:val="en-US"/>
              </w:rPr>
              <w:t>20451</w:t>
            </w:r>
          </w:p>
        </w:tc>
        <w:tc>
          <w:tcPr>
            <w:tcW w:w="1305" w:type="dxa"/>
          </w:tcPr>
          <w:p w14:paraId="4A5A1B78" w14:textId="73508422" w:rsidR="00796F89" w:rsidRPr="00E736E2" w:rsidRDefault="00796F89" w:rsidP="00796F89">
            <w:pPr>
              <w:widowControl w:val="0"/>
              <w:autoSpaceDE w:val="0"/>
              <w:autoSpaceDN w:val="0"/>
              <w:adjustRightInd w:val="0"/>
              <w:rPr>
                <w:rFonts w:cs="Times New Roman"/>
                <w:b/>
                <w:sz w:val="20"/>
                <w:szCs w:val="20"/>
              </w:rPr>
            </w:pPr>
            <w:r w:rsidRPr="00E736E2">
              <w:rPr>
                <w:rFonts w:cs="Times New Roman"/>
                <w:b/>
                <w:sz w:val="20"/>
                <w:szCs w:val="20"/>
              </w:rPr>
              <w:t>0,00000</w:t>
            </w:r>
          </w:p>
        </w:tc>
        <w:tc>
          <w:tcPr>
            <w:tcW w:w="1105" w:type="dxa"/>
          </w:tcPr>
          <w:p w14:paraId="7DDC9572" w14:textId="524DFFD3" w:rsidR="00796F89" w:rsidRPr="00E736E2" w:rsidRDefault="00796F89" w:rsidP="00796F89">
            <w:pPr>
              <w:widowControl w:val="0"/>
              <w:autoSpaceDE w:val="0"/>
              <w:autoSpaceDN w:val="0"/>
              <w:adjustRightInd w:val="0"/>
              <w:rPr>
                <w:rFonts w:cs="Times New Roman"/>
                <w:b/>
                <w:sz w:val="20"/>
                <w:szCs w:val="20"/>
                <w:lang w:val="en-US"/>
              </w:rPr>
            </w:pPr>
            <w:r w:rsidRPr="00E736E2">
              <w:rPr>
                <w:rFonts w:cs="Times New Roman"/>
                <w:b/>
                <w:sz w:val="20"/>
                <w:szCs w:val="20"/>
                <w:lang w:val="en-US"/>
              </w:rPr>
              <w:t>2923</w:t>
            </w:r>
            <w:r w:rsidRPr="00E736E2">
              <w:rPr>
                <w:rFonts w:cs="Times New Roman"/>
                <w:b/>
                <w:sz w:val="20"/>
                <w:szCs w:val="20"/>
              </w:rPr>
              <w:t>,</w:t>
            </w:r>
            <w:r w:rsidRPr="00E736E2">
              <w:rPr>
                <w:rFonts w:cs="Times New Roman"/>
                <w:b/>
                <w:sz w:val="20"/>
                <w:szCs w:val="20"/>
                <w:lang w:val="en-US"/>
              </w:rPr>
              <w:t>20451</w:t>
            </w:r>
          </w:p>
        </w:tc>
        <w:tc>
          <w:tcPr>
            <w:tcW w:w="992" w:type="dxa"/>
          </w:tcPr>
          <w:p w14:paraId="125E21DD" w14:textId="4B5842BC" w:rsidR="00796F89" w:rsidRPr="0030189D" w:rsidRDefault="00796F89" w:rsidP="00796F89">
            <w:pPr>
              <w:widowControl w:val="0"/>
              <w:autoSpaceDE w:val="0"/>
              <w:autoSpaceDN w:val="0"/>
              <w:adjustRightInd w:val="0"/>
              <w:rPr>
                <w:rFonts w:cs="Times New Roman"/>
                <w:b/>
                <w:sz w:val="20"/>
                <w:szCs w:val="20"/>
              </w:rPr>
            </w:pPr>
            <w:r w:rsidRPr="0030189D">
              <w:rPr>
                <w:rFonts w:cs="Times New Roman"/>
                <w:b/>
                <w:sz w:val="20"/>
                <w:szCs w:val="20"/>
              </w:rPr>
              <w:t>0,00000</w:t>
            </w:r>
          </w:p>
        </w:tc>
        <w:tc>
          <w:tcPr>
            <w:tcW w:w="709" w:type="dxa"/>
          </w:tcPr>
          <w:p w14:paraId="4045E10B" w14:textId="1E75EC4E" w:rsidR="00796F89" w:rsidRPr="0030189D" w:rsidRDefault="00796F89" w:rsidP="00796F89">
            <w:pPr>
              <w:widowControl w:val="0"/>
              <w:autoSpaceDE w:val="0"/>
              <w:autoSpaceDN w:val="0"/>
              <w:adjustRightInd w:val="0"/>
              <w:rPr>
                <w:rFonts w:cs="Times New Roman"/>
                <w:b/>
                <w:sz w:val="20"/>
                <w:szCs w:val="20"/>
              </w:rPr>
            </w:pPr>
            <w:r w:rsidRPr="0030189D">
              <w:rPr>
                <w:rFonts w:cs="Times New Roman"/>
                <w:b/>
                <w:sz w:val="20"/>
                <w:szCs w:val="20"/>
              </w:rPr>
              <w:t>0,00000</w:t>
            </w:r>
          </w:p>
        </w:tc>
        <w:tc>
          <w:tcPr>
            <w:tcW w:w="709" w:type="dxa"/>
          </w:tcPr>
          <w:p w14:paraId="53D740F5" w14:textId="2457A904" w:rsidR="00796F89" w:rsidRPr="0030189D" w:rsidRDefault="00796F89" w:rsidP="00796F89">
            <w:pPr>
              <w:widowControl w:val="0"/>
              <w:autoSpaceDE w:val="0"/>
              <w:autoSpaceDN w:val="0"/>
              <w:adjustRightInd w:val="0"/>
              <w:rPr>
                <w:rFonts w:cs="Times New Roman"/>
                <w:b/>
                <w:sz w:val="20"/>
                <w:szCs w:val="20"/>
              </w:rPr>
            </w:pPr>
            <w:r w:rsidRPr="0030189D">
              <w:rPr>
                <w:rFonts w:cs="Times New Roman"/>
                <w:b/>
                <w:sz w:val="20"/>
                <w:szCs w:val="20"/>
              </w:rPr>
              <w:t>0,00000</w:t>
            </w:r>
          </w:p>
        </w:tc>
        <w:tc>
          <w:tcPr>
            <w:tcW w:w="708" w:type="dxa"/>
          </w:tcPr>
          <w:p w14:paraId="03E3C84E" w14:textId="77777777" w:rsidR="00796F89" w:rsidRPr="0030189D" w:rsidRDefault="00796F89" w:rsidP="00796F89">
            <w:pPr>
              <w:widowControl w:val="0"/>
              <w:autoSpaceDE w:val="0"/>
              <w:autoSpaceDN w:val="0"/>
              <w:adjustRightInd w:val="0"/>
              <w:ind w:firstLine="720"/>
              <w:rPr>
                <w:rFonts w:eastAsia="Times New Roman" w:cs="Times New Roman"/>
                <w:sz w:val="20"/>
                <w:szCs w:val="20"/>
                <w:lang w:eastAsia="ru-RU"/>
              </w:rPr>
            </w:pPr>
          </w:p>
        </w:tc>
      </w:tr>
      <w:tr w:rsidR="00796F89" w:rsidRPr="0030189D" w14:paraId="6FA63214" w14:textId="77777777" w:rsidTr="00B0693C">
        <w:trPr>
          <w:trHeight w:val="592"/>
        </w:trPr>
        <w:tc>
          <w:tcPr>
            <w:tcW w:w="425" w:type="dxa"/>
            <w:vMerge/>
          </w:tcPr>
          <w:p w14:paraId="02AFD6F0" w14:textId="77777777" w:rsidR="00796F89" w:rsidRPr="0030189D" w:rsidRDefault="00796F89" w:rsidP="00796F89">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2ED558B4" w14:textId="77777777" w:rsidR="00796F89" w:rsidRPr="0030189D" w:rsidRDefault="00796F89" w:rsidP="00796F89">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9B8CEFA" w14:textId="77777777"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p>
        </w:tc>
        <w:tc>
          <w:tcPr>
            <w:tcW w:w="992" w:type="dxa"/>
            <w:vMerge/>
          </w:tcPr>
          <w:p w14:paraId="51E938A4" w14:textId="77777777"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p>
        </w:tc>
        <w:tc>
          <w:tcPr>
            <w:tcW w:w="1134" w:type="dxa"/>
            <w:vMerge/>
          </w:tcPr>
          <w:p w14:paraId="7B2ED406" w14:textId="77777777"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p>
        </w:tc>
        <w:tc>
          <w:tcPr>
            <w:tcW w:w="1021" w:type="dxa"/>
            <w:vMerge/>
          </w:tcPr>
          <w:p w14:paraId="4E88F253" w14:textId="77777777" w:rsidR="00796F89" w:rsidRPr="0030189D" w:rsidRDefault="00796F89" w:rsidP="00796F89">
            <w:pPr>
              <w:widowControl w:val="0"/>
              <w:autoSpaceDE w:val="0"/>
              <w:autoSpaceDN w:val="0"/>
              <w:adjustRightInd w:val="0"/>
              <w:ind w:hanging="100"/>
              <w:rPr>
                <w:rFonts w:eastAsia="Times New Roman" w:cs="Times New Roman"/>
                <w:sz w:val="20"/>
                <w:szCs w:val="20"/>
                <w:lang w:eastAsia="ru-RU"/>
              </w:rPr>
            </w:pPr>
          </w:p>
        </w:tc>
        <w:tc>
          <w:tcPr>
            <w:tcW w:w="1106" w:type="dxa"/>
            <w:vMerge/>
          </w:tcPr>
          <w:p w14:paraId="76C535A3" w14:textId="77777777" w:rsidR="00796F89" w:rsidRPr="00E736E2" w:rsidRDefault="00796F89" w:rsidP="00796F89">
            <w:pPr>
              <w:widowControl w:val="0"/>
              <w:autoSpaceDE w:val="0"/>
              <w:autoSpaceDN w:val="0"/>
              <w:adjustRightInd w:val="0"/>
              <w:ind w:hanging="100"/>
              <w:rPr>
                <w:rFonts w:eastAsia="Times New Roman" w:cs="Times New Roman"/>
                <w:sz w:val="20"/>
                <w:szCs w:val="20"/>
                <w:lang w:eastAsia="ru-RU"/>
              </w:rPr>
            </w:pPr>
          </w:p>
        </w:tc>
        <w:tc>
          <w:tcPr>
            <w:tcW w:w="850" w:type="dxa"/>
            <w:vMerge/>
          </w:tcPr>
          <w:p w14:paraId="06A7A61B" w14:textId="77777777" w:rsidR="00796F89" w:rsidRPr="00E736E2" w:rsidRDefault="00796F89" w:rsidP="00796F89">
            <w:pPr>
              <w:widowControl w:val="0"/>
              <w:autoSpaceDE w:val="0"/>
              <w:autoSpaceDN w:val="0"/>
              <w:adjustRightInd w:val="0"/>
              <w:ind w:hanging="100"/>
              <w:rPr>
                <w:rFonts w:eastAsia="Times New Roman" w:cs="Times New Roman"/>
                <w:sz w:val="20"/>
                <w:szCs w:val="20"/>
                <w:lang w:eastAsia="ru-RU"/>
              </w:rPr>
            </w:pPr>
          </w:p>
        </w:tc>
        <w:tc>
          <w:tcPr>
            <w:tcW w:w="1276" w:type="dxa"/>
          </w:tcPr>
          <w:p w14:paraId="689BFEE5" w14:textId="4095213F" w:rsidR="00796F89" w:rsidRPr="00E736E2" w:rsidRDefault="00796F89" w:rsidP="00796F89">
            <w:pPr>
              <w:widowControl w:val="0"/>
              <w:tabs>
                <w:tab w:val="center" w:pos="742"/>
              </w:tabs>
              <w:autoSpaceDE w:val="0"/>
              <w:autoSpaceDN w:val="0"/>
              <w:adjustRightInd w:val="0"/>
              <w:rPr>
                <w:rFonts w:cs="Times New Roman"/>
                <w:sz w:val="16"/>
                <w:szCs w:val="16"/>
              </w:rPr>
            </w:pPr>
            <w:r w:rsidRPr="00E736E2">
              <w:rPr>
                <w:rFonts w:cs="Times New Roman"/>
                <w:sz w:val="16"/>
                <w:szCs w:val="16"/>
              </w:rPr>
              <w:t xml:space="preserve">Средства бюджета городского округа </w:t>
            </w:r>
          </w:p>
        </w:tc>
        <w:tc>
          <w:tcPr>
            <w:tcW w:w="1559" w:type="dxa"/>
          </w:tcPr>
          <w:p w14:paraId="438E9406" w14:textId="43EEB3CA" w:rsidR="00796F89" w:rsidRPr="00E736E2" w:rsidRDefault="00796F89" w:rsidP="00796F89">
            <w:pPr>
              <w:widowControl w:val="0"/>
              <w:autoSpaceDE w:val="0"/>
              <w:autoSpaceDN w:val="0"/>
              <w:adjustRightInd w:val="0"/>
              <w:rPr>
                <w:rFonts w:eastAsia="Times New Roman" w:cs="Times New Roman"/>
                <w:sz w:val="20"/>
                <w:szCs w:val="20"/>
                <w:lang w:eastAsia="ru-RU"/>
              </w:rPr>
            </w:pPr>
            <w:r w:rsidRPr="00E736E2">
              <w:rPr>
                <w:rFonts w:cs="Times New Roman"/>
                <w:bCs/>
                <w:sz w:val="20"/>
                <w:szCs w:val="20"/>
                <w:lang w:val="en-US"/>
              </w:rPr>
              <w:t>2923</w:t>
            </w:r>
            <w:r w:rsidRPr="00E736E2">
              <w:rPr>
                <w:rFonts w:cs="Times New Roman"/>
                <w:bCs/>
                <w:sz w:val="20"/>
                <w:szCs w:val="20"/>
              </w:rPr>
              <w:t>,</w:t>
            </w:r>
            <w:r w:rsidRPr="00E736E2">
              <w:rPr>
                <w:rFonts w:cs="Times New Roman"/>
                <w:bCs/>
                <w:sz w:val="20"/>
                <w:szCs w:val="20"/>
                <w:lang w:val="en-US"/>
              </w:rPr>
              <w:t>20451</w:t>
            </w:r>
          </w:p>
        </w:tc>
        <w:tc>
          <w:tcPr>
            <w:tcW w:w="1305" w:type="dxa"/>
          </w:tcPr>
          <w:p w14:paraId="4FD1752F" w14:textId="382C67A2" w:rsidR="00796F89" w:rsidRPr="00E736E2" w:rsidRDefault="00796F89" w:rsidP="00796F89">
            <w:pPr>
              <w:widowControl w:val="0"/>
              <w:autoSpaceDE w:val="0"/>
              <w:autoSpaceDN w:val="0"/>
              <w:adjustRightInd w:val="0"/>
              <w:rPr>
                <w:rFonts w:cs="Times New Roman"/>
                <w:sz w:val="20"/>
                <w:szCs w:val="20"/>
              </w:rPr>
            </w:pPr>
            <w:r w:rsidRPr="00E736E2">
              <w:rPr>
                <w:rFonts w:cs="Times New Roman"/>
                <w:sz w:val="20"/>
                <w:szCs w:val="20"/>
              </w:rPr>
              <w:t>0,00000</w:t>
            </w:r>
          </w:p>
        </w:tc>
        <w:tc>
          <w:tcPr>
            <w:tcW w:w="1105" w:type="dxa"/>
          </w:tcPr>
          <w:p w14:paraId="31895F19" w14:textId="2833C016" w:rsidR="00796F89" w:rsidRPr="00E736E2" w:rsidRDefault="00796F89" w:rsidP="00796F89">
            <w:pPr>
              <w:widowControl w:val="0"/>
              <w:autoSpaceDE w:val="0"/>
              <w:autoSpaceDN w:val="0"/>
              <w:adjustRightInd w:val="0"/>
              <w:rPr>
                <w:rFonts w:cs="Times New Roman"/>
                <w:bCs/>
                <w:sz w:val="20"/>
                <w:szCs w:val="20"/>
              </w:rPr>
            </w:pPr>
            <w:r w:rsidRPr="00E736E2">
              <w:rPr>
                <w:rFonts w:cs="Times New Roman"/>
                <w:bCs/>
                <w:sz w:val="20"/>
                <w:szCs w:val="20"/>
                <w:lang w:val="en-US"/>
              </w:rPr>
              <w:t>2923</w:t>
            </w:r>
            <w:r w:rsidRPr="00E736E2">
              <w:rPr>
                <w:rFonts w:cs="Times New Roman"/>
                <w:bCs/>
                <w:sz w:val="20"/>
                <w:szCs w:val="20"/>
              </w:rPr>
              <w:t>,</w:t>
            </w:r>
            <w:r w:rsidRPr="00E736E2">
              <w:rPr>
                <w:rFonts w:cs="Times New Roman"/>
                <w:bCs/>
                <w:sz w:val="20"/>
                <w:szCs w:val="20"/>
                <w:lang w:val="en-US"/>
              </w:rPr>
              <w:t>20451</w:t>
            </w:r>
          </w:p>
        </w:tc>
        <w:tc>
          <w:tcPr>
            <w:tcW w:w="992" w:type="dxa"/>
          </w:tcPr>
          <w:p w14:paraId="7E11FF72" w14:textId="4C0F8F17" w:rsidR="00796F89" w:rsidRPr="0030189D" w:rsidRDefault="00796F89" w:rsidP="00796F89">
            <w:pPr>
              <w:widowControl w:val="0"/>
              <w:autoSpaceDE w:val="0"/>
              <w:autoSpaceDN w:val="0"/>
              <w:adjustRightInd w:val="0"/>
              <w:rPr>
                <w:rFonts w:cs="Times New Roman"/>
                <w:sz w:val="20"/>
                <w:szCs w:val="20"/>
              </w:rPr>
            </w:pPr>
            <w:r w:rsidRPr="0030189D">
              <w:rPr>
                <w:rFonts w:cs="Times New Roman"/>
                <w:sz w:val="20"/>
                <w:szCs w:val="20"/>
              </w:rPr>
              <w:t>0,00000</w:t>
            </w:r>
          </w:p>
        </w:tc>
        <w:tc>
          <w:tcPr>
            <w:tcW w:w="709" w:type="dxa"/>
          </w:tcPr>
          <w:p w14:paraId="1381AF8E" w14:textId="409F3802" w:rsidR="00796F89" w:rsidRPr="0030189D" w:rsidRDefault="00796F89" w:rsidP="00796F89">
            <w:pPr>
              <w:widowControl w:val="0"/>
              <w:autoSpaceDE w:val="0"/>
              <w:autoSpaceDN w:val="0"/>
              <w:adjustRightInd w:val="0"/>
              <w:rPr>
                <w:rFonts w:cs="Times New Roman"/>
                <w:sz w:val="20"/>
                <w:szCs w:val="20"/>
              </w:rPr>
            </w:pPr>
            <w:r w:rsidRPr="0030189D">
              <w:rPr>
                <w:rFonts w:cs="Times New Roman"/>
                <w:sz w:val="20"/>
                <w:szCs w:val="20"/>
              </w:rPr>
              <w:t>0,00000</w:t>
            </w:r>
          </w:p>
        </w:tc>
        <w:tc>
          <w:tcPr>
            <w:tcW w:w="709" w:type="dxa"/>
          </w:tcPr>
          <w:p w14:paraId="713886DE" w14:textId="758BFF77" w:rsidR="00796F89" w:rsidRPr="0030189D" w:rsidRDefault="00796F89" w:rsidP="00796F89">
            <w:pPr>
              <w:widowControl w:val="0"/>
              <w:autoSpaceDE w:val="0"/>
              <w:autoSpaceDN w:val="0"/>
              <w:adjustRightInd w:val="0"/>
              <w:rPr>
                <w:rFonts w:cs="Times New Roman"/>
                <w:sz w:val="20"/>
                <w:szCs w:val="20"/>
              </w:rPr>
            </w:pPr>
            <w:r w:rsidRPr="0030189D">
              <w:rPr>
                <w:rFonts w:cs="Times New Roman"/>
                <w:sz w:val="20"/>
                <w:szCs w:val="20"/>
              </w:rPr>
              <w:t>0,00000</w:t>
            </w:r>
          </w:p>
        </w:tc>
        <w:tc>
          <w:tcPr>
            <w:tcW w:w="708" w:type="dxa"/>
          </w:tcPr>
          <w:p w14:paraId="209AD9E7" w14:textId="77777777" w:rsidR="00796F89" w:rsidRPr="0030189D" w:rsidRDefault="00796F89" w:rsidP="00796F89">
            <w:pPr>
              <w:widowControl w:val="0"/>
              <w:autoSpaceDE w:val="0"/>
              <w:autoSpaceDN w:val="0"/>
              <w:adjustRightInd w:val="0"/>
              <w:ind w:firstLine="720"/>
              <w:rPr>
                <w:rFonts w:eastAsia="Times New Roman" w:cs="Times New Roman"/>
                <w:sz w:val="20"/>
                <w:szCs w:val="20"/>
                <w:lang w:eastAsia="ru-RU"/>
              </w:rPr>
            </w:pPr>
          </w:p>
        </w:tc>
      </w:tr>
      <w:tr w:rsidR="000202DB" w:rsidRPr="0030189D" w14:paraId="7FB29F58" w14:textId="77777777" w:rsidTr="006D7CB6">
        <w:trPr>
          <w:trHeight w:val="592"/>
        </w:trPr>
        <w:tc>
          <w:tcPr>
            <w:tcW w:w="7768" w:type="dxa"/>
            <w:gridSpan w:val="8"/>
            <w:vMerge w:val="restart"/>
          </w:tcPr>
          <w:p w14:paraId="16D45DC3" w14:textId="77777777" w:rsidR="000202DB" w:rsidRPr="0030189D" w:rsidRDefault="000202DB" w:rsidP="000202DB">
            <w:pPr>
              <w:pStyle w:val="ConsPlusNormal"/>
              <w:rPr>
                <w:rFonts w:ascii="Times New Roman" w:hAnsi="Times New Roman" w:cs="Times New Roman"/>
                <w:b/>
                <w:bCs/>
                <w:sz w:val="20"/>
              </w:rPr>
            </w:pPr>
            <w:r w:rsidRPr="0030189D">
              <w:rPr>
                <w:rFonts w:ascii="Times New Roman" w:hAnsi="Times New Roman" w:cs="Times New Roman"/>
                <w:b/>
                <w:sz w:val="20"/>
              </w:rPr>
              <w:t xml:space="preserve">ВСЕГО по мероприятию </w:t>
            </w:r>
            <w:r w:rsidRPr="0030189D">
              <w:rPr>
                <w:rFonts w:ascii="Times New Roman" w:hAnsi="Times New Roman" w:cs="Times New Roman"/>
                <w:b/>
                <w:bCs/>
                <w:sz w:val="20"/>
              </w:rPr>
              <w:t>01.02</w:t>
            </w:r>
          </w:p>
          <w:p w14:paraId="7AE4CA44" w14:textId="77777777" w:rsidR="000202DB" w:rsidRPr="0030189D"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63082F2" w14:textId="4B79ADD2" w:rsidR="000202DB" w:rsidRPr="0030189D" w:rsidRDefault="000202DB" w:rsidP="000202DB">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559" w:type="dxa"/>
            <w:vAlign w:val="center"/>
          </w:tcPr>
          <w:p w14:paraId="7E1C5BA5" w14:textId="15D037D8" w:rsidR="000202DB" w:rsidRPr="0030189D" w:rsidRDefault="000202DB" w:rsidP="000202DB">
            <w:pPr>
              <w:rPr>
                <w:b/>
                <w:bCs/>
                <w:sz w:val="20"/>
                <w:szCs w:val="20"/>
              </w:rPr>
            </w:pPr>
            <w:r>
              <w:rPr>
                <w:rFonts w:cs="Times New Roman"/>
                <w:b/>
                <w:bCs/>
                <w:sz w:val="20"/>
                <w:szCs w:val="20"/>
              </w:rPr>
              <w:t>934023,23451</w:t>
            </w:r>
          </w:p>
        </w:tc>
        <w:tc>
          <w:tcPr>
            <w:tcW w:w="1305" w:type="dxa"/>
            <w:vAlign w:val="center"/>
          </w:tcPr>
          <w:p w14:paraId="20F4D210" w14:textId="10290F30" w:rsidR="000202DB" w:rsidRPr="0030189D" w:rsidRDefault="000202DB" w:rsidP="000202DB">
            <w:pPr>
              <w:rPr>
                <w:rFonts w:cs="Times New Roman"/>
                <w:sz w:val="20"/>
                <w:szCs w:val="20"/>
              </w:rPr>
            </w:pPr>
            <w:r>
              <w:rPr>
                <w:rFonts w:cs="Times New Roman"/>
                <w:b/>
                <w:bCs/>
                <w:sz w:val="20"/>
                <w:szCs w:val="20"/>
              </w:rPr>
              <w:t>99999,50000</w:t>
            </w:r>
          </w:p>
        </w:tc>
        <w:tc>
          <w:tcPr>
            <w:tcW w:w="1105" w:type="dxa"/>
            <w:vAlign w:val="center"/>
          </w:tcPr>
          <w:p w14:paraId="6B2B72DF" w14:textId="123867CD" w:rsidR="000202DB" w:rsidRPr="0030189D" w:rsidRDefault="000202DB" w:rsidP="000202DB">
            <w:pPr>
              <w:rPr>
                <w:b/>
                <w:bCs/>
                <w:sz w:val="20"/>
                <w:szCs w:val="20"/>
              </w:rPr>
            </w:pPr>
            <w:r>
              <w:rPr>
                <w:rFonts w:cs="Times New Roman"/>
                <w:b/>
                <w:bCs/>
                <w:sz w:val="20"/>
                <w:szCs w:val="20"/>
              </w:rPr>
              <w:t>767455,65451</w:t>
            </w:r>
          </w:p>
        </w:tc>
        <w:tc>
          <w:tcPr>
            <w:tcW w:w="992" w:type="dxa"/>
            <w:vAlign w:val="center"/>
          </w:tcPr>
          <w:p w14:paraId="7CE2C4A7" w14:textId="38DF066C" w:rsidR="000202DB" w:rsidRPr="0030189D" w:rsidRDefault="000202DB" w:rsidP="000202DB">
            <w:pPr>
              <w:rPr>
                <w:rFonts w:cs="Times New Roman"/>
                <w:b/>
                <w:sz w:val="20"/>
                <w:szCs w:val="20"/>
              </w:rPr>
            </w:pPr>
            <w:r>
              <w:rPr>
                <w:rFonts w:cs="Times New Roman"/>
                <w:b/>
                <w:bCs/>
                <w:sz w:val="20"/>
                <w:szCs w:val="20"/>
              </w:rPr>
              <w:t>25568,08000</w:t>
            </w:r>
          </w:p>
        </w:tc>
        <w:tc>
          <w:tcPr>
            <w:tcW w:w="709" w:type="dxa"/>
            <w:vAlign w:val="center"/>
          </w:tcPr>
          <w:p w14:paraId="229F2D63" w14:textId="0B2594F8" w:rsidR="000202DB" w:rsidRPr="0030189D" w:rsidRDefault="000202DB" w:rsidP="000202DB">
            <w:pPr>
              <w:rPr>
                <w:rFonts w:cs="Times New Roman"/>
                <w:b/>
                <w:sz w:val="20"/>
                <w:szCs w:val="20"/>
              </w:rPr>
            </w:pPr>
            <w:r>
              <w:rPr>
                <w:rFonts w:eastAsia="Times New Roman" w:cs="Times New Roman"/>
                <w:b/>
                <w:sz w:val="20"/>
                <w:szCs w:val="20"/>
                <w:lang w:eastAsia="ru-RU"/>
              </w:rPr>
              <w:t>41000,00000</w:t>
            </w:r>
          </w:p>
        </w:tc>
        <w:tc>
          <w:tcPr>
            <w:tcW w:w="709" w:type="dxa"/>
            <w:vAlign w:val="center"/>
          </w:tcPr>
          <w:p w14:paraId="4F9CE609" w14:textId="4C82DED7" w:rsidR="000202DB" w:rsidRPr="0030189D" w:rsidRDefault="000202DB" w:rsidP="000202DB">
            <w:pPr>
              <w:rPr>
                <w:rFonts w:cs="Times New Roman"/>
                <w:b/>
                <w:sz w:val="20"/>
                <w:szCs w:val="20"/>
              </w:rPr>
            </w:pPr>
            <w:r>
              <w:rPr>
                <w:rFonts w:eastAsia="Times New Roman" w:cs="Times New Roman"/>
                <w:b/>
                <w:sz w:val="20"/>
                <w:szCs w:val="20"/>
                <w:lang w:eastAsia="ru-RU"/>
              </w:rPr>
              <w:t>0,00000</w:t>
            </w:r>
          </w:p>
        </w:tc>
        <w:tc>
          <w:tcPr>
            <w:tcW w:w="708" w:type="dxa"/>
          </w:tcPr>
          <w:p w14:paraId="5131D484" w14:textId="77777777" w:rsidR="000202DB" w:rsidRPr="0030189D" w:rsidRDefault="000202DB" w:rsidP="000202DB">
            <w:pPr>
              <w:widowControl w:val="0"/>
              <w:autoSpaceDE w:val="0"/>
              <w:autoSpaceDN w:val="0"/>
              <w:adjustRightInd w:val="0"/>
              <w:ind w:firstLine="720"/>
              <w:rPr>
                <w:rFonts w:eastAsia="Times New Roman" w:cs="Times New Roman"/>
                <w:sz w:val="20"/>
                <w:szCs w:val="20"/>
                <w:lang w:eastAsia="ru-RU"/>
              </w:rPr>
            </w:pPr>
          </w:p>
        </w:tc>
      </w:tr>
      <w:tr w:rsidR="000202DB" w:rsidRPr="0030189D" w14:paraId="4C738510" w14:textId="77777777" w:rsidTr="006D7CB6">
        <w:trPr>
          <w:trHeight w:val="592"/>
        </w:trPr>
        <w:tc>
          <w:tcPr>
            <w:tcW w:w="7768" w:type="dxa"/>
            <w:gridSpan w:val="8"/>
            <w:vMerge/>
          </w:tcPr>
          <w:p w14:paraId="0297F98B" w14:textId="77777777" w:rsidR="000202DB" w:rsidRPr="0030189D"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1B4D05AB" w14:textId="36A4FF5D" w:rsidR="000202DB" w:rsidRPr="0030189D" w:rsidRDefault="000202DB" w:rsidP="000202DB">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559" w:type="dxa"/>
            <w:vAlign w:val="center"/>
          </w:tcPr>
          <w:p w14:paraId="74DF1F20" w14:textId="1EAC99B2" w:rsidR="000202DB" w:rsidRPr="0030189D" w:rsidRDefault="000202DB" w:rsidP="000202DB">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546373,81000</w:t>
            </w:r>
          </w:p>
        </w:tc>
        <w:tc>
          <w:tcPr>
            <w:tcW w:w="1305" w:type="dxa"/>
            <w:vAlign w:val="center"/>
          </w:tcPr>
          <w:p w14:paraId="2EBA13B3" w14:textId="79A35D0D" w:rsidR="000202DB" w:rsidRPr="0030189D" w:rsidRDefault="000202DB" w:rsidP="000202DB">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61799,69000</w:t>
            </w:r>
          </w:p>
        </w:tc>
        <w:tc>
          <w:tcPr>
            <w:tcW w:w="1105" w:type="dxa"/>
            <w:vAlign w:val="center"/>
          </w:tcPr>
          <w:p w14:paraId="33928448" w14:textId="0B35A4A0" w:rsidR="000202DB" w:rsidRPr="0030189D" w:rsidRDefault="000202DB" w:rsidP="000202DB">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472481,05000</w:t>
            </w:r>
          </w:p>
        </w:tc>
        <w:tc>
          <w:tcPr>
            <w:tcW w:w="992" w:type="dxa"/>
            <w:vAlign w:val="center"/>
          </w:tcPr>
          <w:p w14:paraId="16E99839" w14:textId="1971A510" w:rsidR="000202DB" w:rsidRPr="0030189D" w:rsidRDefault="000202DB" w:rsidP="000202DB">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12093,07</w:t>
            </w:r>
            <w:r w:rsidR="00960774">
              <w:rPr>
                <w:rFonts w:eastAsia="Times New Roman" w:cs="Times New Roman"/>
                <w:sz w:val="20"/>
                <w:szCs w:val="20"/>
                <w:lang w:eastAsia="ru-RU"/>
              </w:rPr>
              <w:t>000</w:t>
            </w:r>
          </w:p>
        </w:tc>
        <w:tc>
          <w:tcPr>
            <w:tcW w:w="709" w:type="dxa"/>
            <w:vAlign w:val="center"/>
          </w:tcPr>
          <w:p w14:paraId="1A8182EC" w14:textId="0489726F" w:rsidR="000202DB" w:rsidRPr="0030189D" w:rsidRDefault="000202DB" w:rsidP="000202DB">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0,00000</w:t>
            </w:r>
          </w:p>
        </w:tc>
        <w:tc>
          <w:tcPr>
            <w:tcW w:w="709" w:type="dxa"/>
            <w:vAlign w:val="center"/>
          </w:tcPr>
          <w:p w14:paraId="758864C2" w14:textId="64AE825A" w:rsidR="000202DB" w:rsidRPr="0030189D" w:rsidRDefault="000202DB" w:rsidP="000202DB">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val="en-US" w:eastAsia="ru-RU"/>
              </w:rPr>
              <w:t>0</w:t>
            </w:r>
            <w:r w:rsidRPr="00151DC3">
              <w:rPr>
                <w:rFonts w:eastAsia="Times New Roman" w:cs="Times New Roman"/>
                <w:sz w:val="20"/>
                <w:szCs w:val="20"/>
                <w:lang w:eastAsia="ru-RU"/>
              </w:rPr>
              <w:t>,00000</w:t>
            </w:r>
          </w:p>
        </w:tc>
        <w:tc>
          <w:tcPr>
            <w:tcW w:w="708" w:type="dxa"/>
          </w:tcPr>
          <w:p w14:paraId="0C8E5C31" w14:textId="77777777" w:rsidR="000202DB" w:rsidRPr="0030189D" w:rsidRDefault="000202DB" w:rsidP="000202DB">
            <w:pPr>
              <w:widowControl w:val="0"/>
              <w:autoSpaceDE w:val="0"/>
              <w:autoSpaceDN w:val="0"/>
              <w:adjustRightInd w:val="0"/>
              <w:ind w:firstLine="720"/>
              <w:rPr>
                <w:rFonts w:eastAsia="Times New Roman" w:cs="Times New Roman"/>
                <w:sz w:val="20"/>
                <w:szCs w:val="20"/>
                <w:lang w:eastAsia="ru-RU"/>
              </w:rPr>
            </w:pPr>
          </w:p>
        </w:tc>
      </w:tr>
      <w:tr w:rsidR="000202DB" w:rsidRPr="0030189D" w14:paraId="7C16179B" w14:textId="77777777" w:rsidTr="006D7CB6">
        <w:trPr>
          <w:trHeight w:val="592"/>
        </w:trPr>
        <w:tc>
          <w:tcPr>
            <w:tcW w:w="7768" w:type="dxa"/>
            <w:gridSpan w:val="8"/>
            <w:vMerge/>
          </w:tcPr>
          <w:p w14:paraId="06C498AC" w14:textId="77777777" w:rsidR="000202DB" w:rsidRPr="0030189D"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F21BA81" w14:textId="5E02236D" w:rsidR="000202DB" w:rsidRPr="0030189D" w:rsidRDefault="000202DB" w:rsidP="000202DB">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559" w:type="dxa"/>
            <w:vAlign w:val="center"/>
          </w:tcPr>
          <w:p w14:paraId="0BFCAD4D" w14:textId="40EFC15A" w:rsidR="000202DB" w:rsidRPr="0030189D" w:rsidRDefault="000202DB" w:rsidP="000202DB">
            <w:pPr>
              <w:widowControl w:val="0"/>
              <w:autoSpaceDE w:val="0"/>
              <w:autoSpaceDN w:val="0"/>
              <w:adjustRightInd w:val="0"/>
              <w:rPr>
                <w:rFonts w:eastAsia="Times New Roman" w:cs="Times New Roman"/>
                <w:sz w:val="20"/>
                <w:szCs w:val="20"/>
                <w:lang w:eastAsia="ru-RU"/>
              </w:rPr>
            </w:pPr>
            <w:r>
              <w:rPr>
                <w:rFonts w:cs="Times New Roman"/>
                <w:bCs/>
                <w:sz w:val="20"/>
                <w:szCs w:val="20"/>
              </w:rPr>
              <w:t>387649,42451</w:t>
            </w:r>
          </w:p>
        </w:tc>
        <w:tc>
          <w:tcPr>
            <w:tcW w:w="1305" w:type="dxa"/>
            <w:vAlign w:val="center"/>
          </w:tcPr>
          <w:p w14:paraId="77910C8E" w14:textId="57663522" w:rsidR="000202DB" w:rsidRPr="0030189D" w:rsidRDefault="000202DB" w:rsidP="000202DB">
            <w:pPr>
              <w:widowControl w:val="0"/>
              <w:autoSpaceDE w:val="0"/>
              <w:autoSpaceDN w:val="0"/>
              <w:adjustRightInd w:val="0"/>
              <w:rPr>
                <w:rFonts w:eastAsia="Times New Roman" w:cs="Times New Roman"/>
                <w:sz w:val="20"/>
                <w:szCs w:val="20"/>
                <w:lang w:eastAsia="ru-RU"/>
              </w:rPr>
            </w:pPr>
            <w:r w:rsidRPr="00151DC3">
              <w:rPr>
                <w:rFonts w:eastAsia="Times New Roman" w:cs="Times New Roman"/>
                <w:sz w:val="20"/>
                <w:szCs w:val="20"/>
                <w:lang w:eastAsia="ru-RU"/>
              </w:rPr>
              <w:t>38199,81000</w:t>
            </w:r>
          </w:p>
        </w:tc>
        <w:tc>
          <w:tcPr>
            <w:tcW w:w="1105" w:type="dxa"/>
            <w:vAlign w:val="center"/>
          </w:tcPr>
          <w:p w14:paraId="129B9C86" w14:textId="071139F0" w:rsidR="000202DB" w:rsidRPr="0030189D" w:rsidRDefault="000202DB" w:rsidP="000202DB">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294974,60451</w:t>
            </w:r>
          </w:p>
        </w:tc>
        <w:tc>
          <w:tcPr>
            <w:tcW w:w="992" w:type="dxa"/>
            <w:vAlign w:val="center"/>
          </w:tcPr>
          <w:p w14:paraId="76D07ABF" w14:textId="00712583" w:rsidR="000202DB" w:rsidRPr="0030189D" w:rsidRDefault="000202DB" w:rsidP="000202DB">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13475,01000</w:t>
            </w:r>
          </w:p>
        </w:tc>
        <w:tc>
          <w:tcPr>
            <w:tcW w:w="709" w:type="dxa"/>
            <w:vAlign w:val="center"/>
          </w:tcPr>
          <w:p w14:paraId="3701E8D3" w14:textId="3C2387EA" w:rsidR="000202DB" w:rsidRPr="0030189D" w:rsidRDefault="000202DB" w:rsidP="000202DB">
            <w:pPr>
              <w:widowControl w:val="0"/>
              <w:autoSpaceDE w:val="0"/>
              <w:autoSpaceDN w:val="0"/>
              <w:adjustRightInd w:val="0"/>
              <w:rPr>
                <w:rFonts w:eastAsia="Times New Roman" w:cs="Times New Roman"/>
                <w:sz w:val="20"/>
                <w:szCs w:val="20"/>
                <w:lang w:eastAsia="ru-RU"/>
              </w:rPr>
            </w:pPr>
            <w:r>
              <w:rPr>
                <w:rFonts w:cs="Times New Roman"/>
                <w:b/>
                <w:bCs/>
                <w:sz w:val="20"/>
                <w:szCs w:val="20"/>
              </w:rPr>
              <w:t>41000,00000</w:t>
            </w:r>
          </w:p>
        </w:tc>
        <w:tc>
          <w:tcPr>
            <w:tcW w:w="709" w:type="dxa"/>
            <w:vAlign w:val="center"/>
          </w:tcPr>
          <w:p w14:paraId="5F4DAECF" w14:textId="4192A20B" w:rsidR="000202DB" w:rsidRPr="0030189D" w:rsidRDefault="000202DB" w:rsidP="000202DB">
            <w:pPr>
              <w:widowControl w:val="0"/>
              <w:autoSpaceDE w:val="0"/>
              <w:autoSpaceDN w:val="0"/>
              <w:adjustRightInd w:val="0"/>
              <w:rPr>
                <w:rFonts w:eastAsia="Times New Roman" w:cs="Times New Roman"/>
                <w:sz w:val="20"/>
                <w:szCs w:val="20"/>
                <w:lang w:eastAsia="ru-RU"/>
              </w:rPr>
            </w:pPr>
            <w:r>
              <w:rPr>
                <w:rFonts w:cs="Times New Roman"/>
                <w:b/>
                <w:bCs/>
                <w:sz w:val="20"/>
                <w:szCs w:val="20"/>
              </w:rPr>
              <w:t>0,00000</w:t>
            </w:r>
          </w:p>
        </w:tc>
        <w:tc>
          <w:tcPr>
            <w:tcW w:w="708" w:type="dxa"/>
          </w:tcPr>
          <w:p w14:paraId="423811F7" w14:textId="77777777" w:rsidR="000202DB" w:rsidRPr="0030189D" w:rsidRDefault="000202DB" w:rsidP="000202DB">
            <w:pPr>
              <w:widowControl w:val="0"/>
              <w:autoSpaceDE w:val="0"/>
              <w:autoSpaceDN w:val="0"/>
              <w:adjustRightInd w:val="0"/>
              <w:ind w:firstLine="720"/>
              <w:rPr>
                <w:rFonts w:eastAsia="Times New Roman" w:cs="Times New Roman"/>
                <w:sz w:val="20"/>
                <w:szCs w:val="20"/>
                <w:lang w:eastAsia="ru-RU"/>
              </w:rPr>
            </w:pPr>
          </w:p>
        </w:tc>
      </w:tr>
    </w:tbl>
    <w:p w14:paraId="43324C19" w14:textId="77777777" w:rsidR="00FD7278" w:rsidRPr="0030189D" w:rsidRDefault="00FD7278" w:rsidP="00B0693C">
      <w:pPr>
        <w:ind w:firstLine="709"/>
        <w:rPr>
          <w:rFonts w:cs="Times New Roman"/>
          <w:sz w:val="20"/>
          <w:szCs w:val="20"/>
        </w:rPr>
      </w:pPr>
    </w:p>
    <w:p w14:paraId="76947E35"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tbl>
      <w:tblPr>
        <w:tblW w:w="16093"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747"/>
      </w:tblGrid>
      <w:tr w:rsidR="00B0693C" w:rsidRPr="0030189D" w14:paraId="1967E8D8"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9BA9C7C" w14:textId="77777777" w:rsidR="00B0693C" w:rsidRPr="0030189D" w:rsidRDefault="00B0693C" w:rsidP="00B0693C">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471203C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1928EFF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528AD9C7"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3D19B95"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B4A7960"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747" w:type="dxa"/>
            <w:tcBorders>
              <w:top w:val="single" w:sz="4" w:space="0" w:color="auto"/>
              <w:bottom w:val="single" w:sz="4" w:space="0" w:color="auto"/>
              <w:right w:val="single" w:sz="4" w:space="0" w:color="auto"/>
            </w:tcBorders>
          </w:tcPr>
          <w:p w14:paraId="431F0DF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161FD0" w:rsidRPr="0030189D" w14:paraId="5C6711C7"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425C62B6" w14:textId="77777777" w:rsidR="00161FD0" w:rsidRPr="0030189D" w:rsidRDefault="00161FD0" w:rsidP="00161FD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6D43BB74" w14:textId="3CE20707"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4</w:t>
            </w:r>
          </w:p>
          <w:p w14:paraId="5A7B3B17" w14:textId="77777777" w:rsidR="00161FD0" w:rsidRPr="0030189D" w:rsidRDefault="00161FD0" w:rsidP="00161FD0">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496B533"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B2492E"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6AE59E1" w14:textId="454577B2"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bottom w:val="single" w:sz="4" w:space="0" w:color="auto"/>
              <w:right w:val="single" w:sz="4" w:space="0" w:color="auto"/>
            </w:tcBorders>
          </w:tcPr>
          <w:p w14:paraId="09BAE35C"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747" w:type="dxa"/>
            <w:tcBorders>
              <w:top w:val="single" w:sz="4" w:space="0" w:color="auto"/>
              <w:bottom w:val="single" w:sz="4" w:space="0" w:color="auto"/>
              <w:right w:val="single" w:sz="4" w:space="0" w:color="auto"/>
            </w:tcBorders>
          </w:tcPr>
          <w:p w14:paraId="61B0F2FF" w14:textId="7C6278B3"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r>
      <w:tr w:rsidR="00161FD0" w:rsidRPr="0030189D" w14:paraId="616A6646"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921E3C5" w14:textId="77777777" w:rsidR="00161FD0" w:rsidRPr="0030189D" w:rsidRDefault="00161FD0" w:rsidP="00161FD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42BECA9" w14:textId="64C65015"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4422DF0B"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8D38610"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5CAB7DB" w14:textId="49C59A8E" w:rsidR="00161FD0" w:rsidRPr="0030189D" w:rsidRDefault="00CF2B3A" w:rsidP="00161FD0">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bottom w:val="single" w:sz="4" w:space="0" w:color="auto"/>
              <w:right w:val="single" w:sz="4" w:space="0" w:color="auto"/>
            </w:tcBorders>
          </w:tcPr>
          <w:p w14:paraId="3CFC0E32" w14:textId="77777777"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c>
          <w:tcPr>
            <w:tcW w:w="1747" w:type="dxa"/>
            <w:tcBorders>
              <w:top w:val="single" w:sz="4" w:space="0" w:color="auto"/>
              <w:bottom w:val="single" w:sz="4" w:space="0" w:color="auto"/>
              <w:right w:val="single" w:sz="4" w:space="0" w:color="auto"/>
            </w:tcBorders>
          </w:tcPr>
          <w:p w14:paraId="2CB97280" w14:textId="45714C0F" w:rsidR="00161FD0" w:rsidRPr="0030189D" w:rsidRDefault="00161FD0" w:rsidP="00161FD0">
            <w:pPr>
              <w:autoSpaceDE w:val="0"/>
              <w:autoSpaceDN w:val="0"/>
              <w:adjustRightInd w:val="0"/>
              <w:jc w:val="center"/>
              <w:rPr>
                <w:rFonts w:cs="Times New Roman"/>
                <w:sz w:val="20"/>
                <w:szCs w:val="20"/>
              </w:rPr>
            </w:pPr>
            <w:r w:rsidRPr="0030189D">
              <w:rPr>
                <w:rFonts w:cs="Times New Roman"/>
                <w:sz w:val="20"/>
                <w:szCs w:val="20"/>
              </w:rPr>
              <w:t>1</w:t>
            </w:r>
          </w:p>
        </w:tc>
      </w:tr>
    </w:tbl>
    <w:p w14:paraId="2E799F28" w14:textId="77777777" w:rsidR="00B0693C" w:rsidRPr="0030189D" w:rsidRDefault="00B0693C" w:rsidP="00B0693C">
      <w:pPr>
        <w:rPr>
          <w:rFonts w:cs="Times New Roman"/>
          <w:sz w:val="20"/>
          <w:szCs w:val="20"/>
          <w:lang w:val="en-US"/>
        </w:rPr>
        <w:sectPr w:rsidR="00B0693C" w:rsidRPr="0030189D" w:rsidSect="00EE457F">
          <w:pgSz w:w="16838" w:h="11906" w:orient="landscape"/>
          <w:pgMar w:top="568" w:right="962" w:bottom="568" w:left="1134" w:header="709" w:footer="0" w:gutter="0"/>
          <w:cols w:space="708"/>
          <w:titlePg/>
          <w:docGrid w:linePitch="381"/>
        </w:sectPr>
      </w:pPr>
    </w:p>
    <w:p w14:paraId="0ADB8B30" w14:textId="77777777" w:rsidR="00B0693C" w:rsidRPr="0030189D" w:rsidRDefault="00B0693C" w:rsidP="00B0693C">
      <w:pPr>
        <w:rPr>
          <w:rFonts w:cs="Times New Roman"/>
          <w:sz w:val="20"/>
          <w:szCs w:val="20"/>
          <w:lang w:eastAsia="ru-RU"/>
        </w:rPr>
      </w:pPr>
    </w:p>
    <w:p w14:paraId="2377791F"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396E5515"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 xml:space="preserve">01.04 </w:t>
      </w:r>
      <w:r w:rsidRPr="0030189D">
        <w:rPr>
          <w:rFonts w:ascii="Times New Roman" w:hAnsi="Times New Roman" w:cs="Times New Roman"/>
          <w:b/>
          <w:sz w:val="24"/>
          <w:szCs w:val="24"/>
        </w:rPr>
        <w:t>«Устройство систем наружного освещения в рамках реализации проекта «Светлый город»»</w:t>
      </w:r>
    </w:p>
    <w:p w14:paraId="58C2D0A8" w14:textId="77777777" w:rsidR="00B0693C" w:rsidRPr="0030189D" w:rsidRDefault="00B0693C" w:rsidP="00B0693C">
      <w:pPr>
        <w:pStyle w:val="ConsPlusNormal"/>
        <w:jc w:val="center"/>
        <w:rPr>
          <w:rFonts w:ascii="Times New Roman" w:hAnsi="Times New Roman" w:cs="Times New Roman"/>
          <w:b/>
          <w:bCs/>
          <w:sz w:val="24"/>
          <w:szCs w:val="24"/>
        </w:rPr>
      </w:pPr>
      <w:r w:rsidRPr="0030189D">
        <w:rPr>
          <w:rFonts w:ascii="Times New Roman" w:hAnsi="Times New Roman" w:cs="Times New Roman"/>
          <w:b/>
          <w:bCs/>
          <w:sz w:val="24"/>
          <w:szCs w:val="24"/>
        </w:rPr>
        <w:t>подпрограммы</w:t>
      </w:r>
      <w:r w:rsidRPr="0030189D">
        <w:rPr>
          <w:rFonts w:ascii="Times New Roman" w:hAnsi="Times New Roman" w:cs="Times New Roman"/>
          <w:b/>
          <w:sz w:val="24"/>
          <w:szCs w:val="24"/>
          <w:lang w:bidi="ru-RU"/>
        </w:rPr>
        <w:t xml:space="preserve"> 1 «Комфортная городская среда»</w:t>
      </w:r>
    </w:p>
    <w:p w14:paraId="44CBA88E" w14:textId="77777777" w:rsidR="00B0693C" w:rsidRPr="0030189D" w:rsidRDefault="00B0693C" w:rsidP="00B0693C">
      <w:pPr>
        <w:pStyle w:val="ConsPlusNormal"/>
        <w:jc w:val="center"/>
        <w:rPr>
          <w:rFonts w:ascii="Times New Roman" w:hAnsi="Times New Roman" w:cs="Times New Roman"/>
          <w:b/>
          <w:bCs/>
          <w:sz w:val="20"/>
        </w:rPr>
      </w:pPr>
      <w:r w:rsidRPr="0030189D">
        <w:rPr>
          <w:rFonts w:ascii="Times New Roman" w:hAnsi="Times New Roman" w:cs="Times New Roman"/>
          <w:b/>
          <w:bCs/>
          <w:sz w:val="20"/>
        </w:rPr>
        <w:t xml:space="preserve">                                                                                                                                                                             </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392"/>
        <w:gridCol w:w="832"/>
        <w:gridCol w:w="1258"/>
        <w:gridCol w:w="1117"/>
        <w:gridCol w:w="1258"/>
        <w:gridCol w:w="838"/>
        <w:gridCol w:w="703"/>
        <w:gridCol w:w="1258"/>
        <w:gridCol w:w="1255"/>
        <w:gridCol w:w="1000"/>
        <w:gridCol w:w="1098"/>
        <w:gridCol w:w="700"/>
        <w:gridCol w:w="697"/>
        <w:gridCol w:w="700"/>
        <w:gridCol w:w="807"/>
      </w:tblGrid>
      <w:tr w:rsidR="00B0693C" w:rsidRPr="0030189D" w14:paraId="2929BFA3" w14:textId="77777777" w:rsidTr="00AA09C7">
        <w:trPr>
          <w:trHeight w:val="335"/>
          <w:jc w:val="center"/>
        </w:trPr>
        <w:tc>
          <w:tcPr>
            <w:tcW w:w="140" w:type="pct"/>
            <w:vMerge w:val="restart"/>
          </w:tcPr>
          <w:p w14:paraId="540E1C29"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C5B4329"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54" w:type="pct"/>
            <w:vMerge w:val="restart"/>
          </w:tcPr>
          <w:p w14:paraId="142C55D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3E4BED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271" w:type="pct"/>
            <w:vMerge w:val="restart"/>
          </w:tcPr>
          <w:p w14:paraId="797A135F"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410" w:type="pct"/>
            <w:vMerge w:val="restart"/>
          </w:tcPr>
          <w:p w14:paraId="5B461879"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64" w:type="pct"/>
            <w:vMerge w:val="restart"/>
          </w:tcPr>
          <w:p w14:paraId="2B25C8A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10" w:type="pct"/>
            <w:vMerge w:val="restart"/>
          </w:tcPr>
          <w:p w14:paraId="638E86D4"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6DD751A6"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273" w:type="pct"/>
            <w:vMerge w:val="restart"/>
          </w:tcPr>
          <w:p w14:paraId="786436F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29" w:type="pct"/>
            <w:vMerge w:val="restart"/>
          </w:tcPr>
          <w:p w14:paraId="379D0CF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10" w:type="pct"/>
            <w:vMerge w:val="restart"/>
          </w:tcPr>
          <w:p w14:paraId="1F07A0A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409" w:type="pct"/>
            <w:vMerge w:val="restart"/>
          </w:tcPr>
          <w:p w14:paraId="02ABB5C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367" w:type="pct"/>
            <w:gridSpan w:val="5"/>
          </w:tcPr>
          <w:p w14:paraId="1068B41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263" w:type="pct"/>
            <w:vMerge w:val="restart"/>
          </w:tcPr>
          <w:p w14:paraId="1BD0827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0BB30121" w14:textId="77777777" w:rsidTr="00AA09C7">
        <w:trPr>
          <w:trHeight w:val="670"/>
          <w:jc w:val="center"/>
        </w:trPr>
        <w:tc>
          <w:tcPr>
            <w:tcW w:w="140" w:type="pct"/>
            <w:vMerge/>
          </w:tcPr>
          <w:p w14:paraId="41A990B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2122187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1" w:type="pct"/>
            <w:vMerge/>
          </w:tcPr>
          <w:p w14:paraId="341198D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2220995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57A76B6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4CD0559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6F704F6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29" w:type="pct"/>
            <w:vMerge/>
          </w:tcPr>
          <w:p w14:paraId="42A3228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07711FB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9DA749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26" w:type="pct"/>
          </w:tcPr>
          <w:p w14:paraId="6CB6A44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35C9548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358" w:type="pct"/>
          </w:tcPr>
          <w:p w14:paraId="07BD320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00355F7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8" w:type="pct"/>
          </w:tcPr>
          <w:p w14:paraId="1A9AE8D6"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43E3267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tcPr>
          <w:p w14:paraId="7C47B1C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657CDA3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8" w:type="pct"/>
          </w:tcPr>
          <w:p w14:paraId="01CC5A9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17BCB1FF"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63" w:type="pct"/>
            <w:vMerge/>
          </w:tcPr>
          <w:p w14:paraId="3D05344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725D057C" w14:textId="77777777" w:rsidTr="00AA09C7">
        <w:trPr>
          <w:trHeight w:val="182"/>
          <w:jc w:val="center"/>
        </w:trPr>
        <w:tc>
          <w:tcPr>
            <w:tcW w:w="140" w:type="pct"/>
          </w:tcPr>
          <w:p w14:paraId="6D3EFC18"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54" w:type="pct"/>
          </w:tcPr>
          <w:p w14:paraId="245A0B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271" w:type="pct"/>
          </w:tcPr>
          <w:p w14:paraId="2D872EA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410" w:type="pct"/>
          </w:tcPr>
          <w:p w14:paraId="36167E9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64" w:type="pct"/>
          </w:tcPr>
          <w:p w14:paraId="18021A6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10" w:type="pct"/>
          </w:tcPr>
          <w:p w14:paraId="23BABA54" w14:textId="77777777" w:rsidR="00B0693C" w:rsidRPr="0030189D"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r w:rsidRPr="0030189D">
              <w:rPr>
                <w:rFonts w:eastAsia="Times New Roman" w:cs="Times New Roman"/>
                <w:sz w:val="20"/>
                <w:szCs w:val="20"/>
                <w:lang w:eastAsia="ru-RU"/>
              </w:rPr>
              <w:tab/>
            </w:r>
          </w:p>
        </w:tc>
        <w:tc>
          <w:tcPr>
            <w:tcW w:w="273" w:type="pct"/>
          </w:tcPr>
          <w:p w14:paraId="4D8B001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29" w:type="pct"/>
          </w:tcPr>
          <w:p w14:paraId="688FF29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10" w:type="pct"/>
          </w:tcPr>
          <w:p w14:paraId="755B2C9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409" w:type="pct"/>
          </w:tcPr>
          <w:p w14:paraId="45CAF94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26" w:type="pct"/>
          </w:tcPr>
          <w:p w14:paraId="16CA9B1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358" w:type="pct"/>
          </w:tcPr>
          <w:p w14:paraId="75ABDFC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28" w:type="pct"/>
          </w:tcPr>
          <w:p w14:paraId="5DB5824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27" w:type="pct"/>
          </w:tcPr>
          <w:p w14:paraId="1753D0A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8" w:type="pct"/>
          </w:tcPr>
          <w:p w14:paraId="0578A85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263" w:type="pct"/>
          </w:tcPr>
          <w:p w14:paraId="00DE7C8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733F25EF" w14:textId="77777777" w:rsidTr="00AA09C7">
        <w:trPr>
          <w:trHeight w:val="592"/>
          <w:jc w:val="center"/>
        </w:trPr>
        <w:tc>
          <w:tcPr>
            <w:tcW w:w="140" w:type="pct"/>
            <w:vMerge w:val="restart"/>
            <w:vAlign w:val="center"/>
          </w:tcPr>
          <w:p w14:paraId="75A8653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54" w:type="pct"/>
            <w:vMerge w:val="restart"/>
            <w:vAlign w:val="center"/>
          </w:tcPr>
          <w:p w14:paraId="583F4458"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г.о Красногорск, ул. Парковая, 5,5а,6 до входа в парк</w:t>
            </w:r>
          </w:p>
        </w:tc>
        <w:tc>
          <w:tcPr>
            <w:tcW w:w="271" w:type="pct"/>
            <w:vMerge w:val="restart"/>
            <w:vAlign w:val="center"/>
          </w:tcPr>
          <w:p w14:paraId="0E2DD6B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0F91D4F0"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68A2BB19"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vAlign w:val="center"/>
          </w:tcPr>
          <w:p w14:paraId="45F0ABF6"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vAlign w:val="center"/>
          </w:tcPr>
          <w:p w14:paraId="3D01DC33"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5 712,10</w:t>
            </w:r>
            <w:r w:rsidRPr="0030189D">
              <w:rPr>
                <w:rFonts w:eastAsia="Times New Roman" w:cs="Times New Roman"/>
                <w:b/>
                <w:sz w:val="20"/>
                <w:szCs w:val="20"/>
                <w:lang w:val="en-US" w:eastAsia="ru-RU"/>
              </w:rPr>
              <w:t>000</w:t>
            </w:r>
          </w:p>
        </w:tc>
        <w:tc>
          <w:tcPr>
            <w:tcW w:w="229" w:type="pct"/>
            <w:vMerge w:val="restart"/>
            <w:vAlign w:val="center"/>
          </w:tcPr>
          <w:p w14:paraId="0B69769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67F6F4BD"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vAlign w:val="center"/>
          </w:tcPr>
          <w:p w14:paraId="0817E2DC" w14:textId="77777777" w:rsidR="00B0693C" w:rsidRPr="0030189D" w:rsidRDefault="00B0693C" w:rsidP="00B0693C">
            <w:pPr>
              <w:rPr>
                <w:rFonts w:cs="Times New Roman"/>
                <w:b/>
                <w:sz w:val="20"/>
                <w:szCs w:val="20"/>
              </w:rPr>
            </w:pPr>
            <w:r w:rsidRPr="0030189D">
              <w:rPr>
                <w:rFonts w:cs="Times New Roman"/>
                <w:b/>
                <w:color w:val="000000"/>
                <w:sz w:val="20"/>
                <w:szCs w:val="20"/>
              </w:rPr>
              <w:t>5712,10000</w:t>
            </w:r>
          </w:p>
        </w:tc>
        <w:tc>
          <w:tcPr>
            <w:tcW w:w="326" w:type="pct"/>
            <w:vAlign w:val="center"/>
          </w:tcPr>
          <w:p w14:paraId="1766D07D" w14:textId="77777777" w:rsidR="00B0693C" w:rsidRPr="0030189D" w:rsidRDefault="00B0693C" w:rsidP="00B0693C">
            <w:pPr>
              <w:rPr>
                <w:rFonts w:cs="Times New Roman"/>
                <w:b/>
                <w:sz w:val="20"/>
                <w:szCs w:val="20"/>
              </w:rPr>
            </w:pPr>
            <w:r w:rsidRPr="0030189D">
              <w:rPr>
                <w:rFonts w:cs="Times New Roman"/>
                <w:b/>
                <w:color w:val="000000"/>
                <w:sz w:val="20"/>
                <w:szCs w:val="20"/>
              </w:rPr>
              <w:t>5712,10000</w:t>
            </w:r>
          </w:p>
        </w:tc>
        <w:tc>
          <w:tcPr>
            <w:tcW w:w="358" w:type="pct"/>
            <w:vAlign w:val="center"/>
          </w:tcPr>
          <w:p w14:paraId="5E591896"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1B110FC8"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7" w:type="pct"/>
            <w:vAlign w:val="center"/>
          </w:tcPr>
          <w:p w14:paraId="78972499"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59640395"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63" w:type="pct"/>
            <w:vAlign w:val="center"/>
          </w:tcPr>
          <w:p w14:paraId="6CEA4AA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1573912" w14:textId="77777777" w:rsidTr="00AA09C7">
        <w:trPr>
          <w:trHeight w:val="592"/>
          <w:jc w:val="center"/>
        </w:trPr>
        <w:tc>
          <w:tcPr>
            <w:tcW w:w="140" w:type="pct"/>
            <w:vMerge/>
            <w:vAlign w:val="center"/>
          </w:tcPr>
          <w:p w14:paraId="589F3B6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FB7E3AB"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7CA608D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8AED5F0" w14:textId="77777777" w:rsidR="00B0693C" w:rsidRPr="0030189D" w:rsidRDefault="00B0693C" w:rsidP="00B0693C">
            <w:pPr>
              <w:ind w:hanging="100"/>
              <w:jc w:val="center"/>
              <w:rPr>
                <w:rFonts w:cs="Times New Roman"/>
                <w:sz w:val="20"/>
                <w:szCs w:val="20"/>
              </w:rPr>
            </w:pPr>
          </w:p>
        </w:tc>
        <w:tc>
          <w:tcPr>
            <w:tcW w:w="364" w:type="pct"/>
            <w:vMerge/>
            <w:vAlign w:val="center"/>
          </w:tcPr>
          <w:p w14:paraId="36520EF6" w14:textId="77777777" w:rsidR="00B0693C" w:rsidRPr="0030189D" w:rsidRDefault="00B0693C" w:rsidP="00B0693C">
            <w:pPr>
              <w:ind w:hanging="100"/>
              <w:rPr>
                <w:rFonts w:cs="Times New Roman"/>
                <w:sz w:val="20"/>
                <w:szCs w:val="20"/>
              </w:rPr>
            </w:pPr>
          </w:p>
        </w:tc>
        <w:tc>
          <w:tcPr>
            <w:tcW w:w="410" w:type="pct"/>
            <w:vMerge/>
            <w:vAlign w:val="center"/>
          </w:tcPr>
          <w:p w14:paraId="0514C4BE" w14:textId="77777777" w:rsidR="00B0693C" w:rsidRPr="0030189D" w:rsidRDefault="00B0693C" w:rsidP="00B0693C">
            <w:pPr>
              <w:ind w:hanging="100"/>
              <w:jc w:val="center"/>
              <w:rPr>
                <w:rFonts w:cs="Times New Roman"/>
                <w:sz w:val="20"/>
                <w:szCs w:val="20"/>
              </w:rPr>
            </w:pPr>
          </w:p>
        </w:tc>
        <w:tc>
          <w:tcPr>
            <w:tcW w:w="273" w:type="pct"/>
            <w:vMerge/>
            <w:vAlign w:val="center"/>
          </w:tcPr>
          <w:p w14:paraId="08CC6A8B"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5200ED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9E63EB9"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vAlign w:val="center"/>
          </w:tcPr>
          <w:p w14:paraId="7101194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1713,63000</w:t>
            </w:r>
          </w:p>
        </w:tc>
        <w:tc>
          <w:tcPr>
            <w:tcW w:w="326" w:type="pct"/>
            <w:vAlign w:val="center"/>
          </w:tcPr>
          <w:p w14:paraId="523352A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1713,63000</w:t>
            </w:r>
          </w:p>
        </w:tc>
        <w:tc>
          <w:tcPr>
            <w:tcW w:w="358" w:type="pct"/>
            <w:vAlign w:val="center"/>
          </w:tcPr>
          <w:p w14:paraId="15F6510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258FE95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1CF6857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386C0E0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2463524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D8DA5EC" w14:textId="77777777" w:rsidTr="00AA09C7">
        <w:trPr>
          <w:trHeight w:val="592"/>
          <w:jc w:val="center"/>
        </w:trPr>
        <w:tc>
          <w:tcPr>
            <w:tcW w:w="140" w:type="pct"/>
            <w:vMerge/>
            <w:vAlign w:val="center"/>
          </w:tcPr>
          <w:p w14:paraId="5A35168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41ADC1E2"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41F3E59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4BB1683" w14:textId="77777777" w:rsidR="00B0693C" w:rsidRPr="0030189D" w:rsidRDefault="00B0693C" w:rsidP="00B0693C">
            <w:pPr>
              <w:ind w:hanging="100"/>
              <w:jc w:val="center"/>
              <w:rPr>
                <w:rFonts w:cs="Times New Roman"/>
                <w:sz w:val="20"/>
                <w:szCs w:val="20"/>
              </w:rPr>
            </w:pPr>
          </w:p>
        </w:tc>
        <w:tc>
          <w:tcPr>
            <w:tcW w:w="364" w:type="pct"/>
            <w:vMerge/>
            <w:vAlign w:val="center"/>
          </w:tcPr>
          <w:p w14:paraId="585B7ED3" w14:textId="77777777" w:rsidR="00B0693C" w:rsidRPr="0030189D" w:rsidRDefault="00B0693C" w:rsidP="00B0693C">
            <w:pPr>
              <w:ind w:hanging="100"/>
              <w:rPr>
                <w:rFonts w:cs="Times New Roman"/>
                <w:sz w:val="20"/>
                <w:szCs w:val="20"/>
              </w:rPr>
            </w:pPr>
          </w:p>
        </w:tc>
        <w:tc>
          <w:tcPr>
            <w:tcW w:w="410" w:type="pct"/>
            <w:vMerge/>
            <w:vAlign w:val="center"/>
          </w:tcPr>
          <w:p w14:paraId="491D3952" w14:textId="77777777" w:rsidR="00B0693C" w:rsidRPr="0030189D" w:rsidRDefault="00B0693C" w:rsidP="00B0693C">
            <w:pPr>
              <w:ind w:hanging="100"/>
              <w:jc w:val="center"/>
              <w:rPr>
                <w:rFonts w:cs="Times New Roman"/>
                <w:sz w:val="20"/>
                <w:szCs w:val="20"/>
              </w:rPr>
            </w:pPr>
          </w:p>
        </w:tc>
        <w:tc>
          <w:tcPr>
            <w:tcW w:w="273" w:type="pct"/>
            <w:vMerge/>
            <w:vAlign w:val="center"/>
          </w:tcPr>
          <w:p w14:paraId="012CE25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31F5195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2DA4613"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vAlign w:val="center"/>
          </w:tcPr>
          <w:p w14:paraId="2ABF049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3998,470000</w:t>
            </w:r>
          </w:p>
        </w:tc>
        <w:tc>
          <w:tcPr>
            <w:tcW w:w="326" w:type="pct"/>
            <w:vAlign w:val="center"/>
          </w:tcPr>
          <w:p w14:paraId="7D208B41" w14:textId="77777777" w:rsidR="00B0693C" w:rsidRPr="0030189D" w:rsidRDefault="00B0693C" w:rsidP="00B0693C">
            <w:pPr>
              <w:widowControl w:val="0"/>
              <w:autoSpaceDE w:val="0"/>
              <w:autoSpaceDN w:val="0"/>
              <w:adjustRightInd w:val="0"/>
              <w:rPr>
                <w:rFonts w:cs="Times New Roman"/>
                <w:color w:val="000000"/>
                <w:sz w:val="20"/>
                <w:szCs w:val="20"/>
              </w:rPr>
            </w:pPr>
            <w:r w:rsidRPr="0030189D">
              <w:rPr>
                <w:rFonts w:cs="Times New Roman"/>
                <w:color w:val="000000"/>
                <w:sz w:val="20"/>
                <w:szCs w:val="20"/>
              </w:rPr>
              <w:t>3998,470000</w:t>
            </w:r>
          </w:p>
        </w:tc>
        <w:tc>
          <w:tcPr>
            <w:tcW w:w="358" w:type="pct"/>
            <w:vAlign w:val="center"/>
          </w:tcPr>
          <w:p w14:paraId="648B361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4BA7AB3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7A6004B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50A0DE7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4683E8F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64BF4D4" w14:textId="77777777" w:rsidTr="00AA09C7">
        <w:trPr>
          <w:trHeight w:val="592"/>
          <w:jc w:val="center"/>
        </w:trPr>
        <w:tc>
          <w:tcPr>
            <w:tcW w:w="140" w:type="pct"/>
            <w:vMerge w:val="restart"/>
            <w:vAlign w:val="center"/>
          </w:tcPr>
          <w:p w14:paraId="4E23262D"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357C6537"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2</w:t>
            </w:r>
          </w:p>
        </w:tc>
        <w:tc>
          <w:tcPr>
            <w:tcW w:w="454" w:type="pct"/>
            <w:vMerge w:val="restart"/>
            <w:vAlign w:val="center"/>
          </w:tcPr>
          <w:p w14:paraId="0043B2CB"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Красногорск ул. Кирова, д.7 –ул. Народного Ополчения, д.5 (ост. Химчистка)</w:t>
            </w:r>
          </w:p>
        </w:tc>
        <w:tc>
          <w:tcPr>
            <w:tcW w:w="271" w:type="pct"/>
            <w:vMerge w:val="restart"/>
            <w:vAlign w:val="center"/>
          </w:tcPr>
          <w:p w14:paraId="402ED7F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6020A7E7"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5FD62A79"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vAlign w:val="center"/>
          </w:tcPr>
          <w:p w14:paraId="362850D4"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vAlign w:val="center"/>
          </w:tcPr>
          <w:p w14:paraId="43B1ABE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2 603,27</w:t>
            </w:r>
            <w:r w:rsidRPr="0030189D">
              <w:rPr>
                <w:rFonts w:eastAsia="Times New Roman" w:cs="Times New Roman"/>
                <w:b/>
                <w:sz w:val="20"/>
                <w:szCs w:val="20"/>
                <w:lang w:val="en-US" w:eastAsia="ru-RU"/>
              </w:rPr>
              <w:t>000</w:t>
            </w:r>
          </w:p>
        </w:tc>
        <w:tc>
          <w:tcPr>
            <w:tcW w:w="229" w:type="pct"/>
            <w:vMerge w:val="restart"/>
            <w:vAlign w:val="center"/>
          </w:tcPr>
          <w:p w14:paraId="121DBE47"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1A196417"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vAlign w:val="center"/>
          </w:tcPr>
          <w:p w14:paraId="5B2185F8" w14:textId="77777777" w:rsidR="00B0693C" w:rsidRPr="0030189D" w:rsidRDefault="00B0693C" w:rsidP="00B0693C">
            <w:pPr>
              <w:rPr>
                <w:rFonts w:cs="Times New Roman"/>
                <w:b/>
                <w:sz w:val="20"/>
                <w:szCs w:val="20"/>
              </w:rPr>
            </w:pPr>
            <w:r w:rsidRPr="0030189D">
              <w:rPr>
                <w:rFonts w:cs="Times New Roman"/>
                <w:b/>
                <w:color w:val="000000"/>
                <w:sz w:val="20"/>
                <w:szCs w:val="20"/>
              </w:rPr>
              <w:t>2603,27000</w:t>
            </w:r>
          </w:p>
        </w:tc>
        <w:tc>
          <w:tcPr>
            <w:tcW w:w="326" w:type="pct"/>
            <w:vAlign w:val="center"/>
          </w:tcPr>
          <w:p w14:paraId="301D5D1A" w14:textId="77777777" w:rsidR="00B0693C" w:rsidRPr="0030189D" w:rsidRDefault="00B0693C" w:rsidP="00B0693C">
            <w:pPr>
              <w:rPr>
                <w:rFonts w:cs="Times New Roman"/>
                <w:b/>
                <w:sz w:val="20"/>
                <w:szCs w:val="20"/>
              </w:rPr>
            </w:pPr>
            <w:r w:rsidRPr="0030189D">
              <w:rPr>
                <w:rFonts w:cs="Times New Roman"/>
                <w:b/>
                <w:color w:val="000000"/>
                <w:sz w:val="20"/>
                <w:szCs w:val="20"/>
              </w:rPr>
              <w:t>2603,27000</w:t>
            </w:r>
          </w:p>
        </w:tc>
        <w:tc>
          <w:tcPr>
            <w:tcW w:w="358" w:type="pct"/>
            <w:vAlign w:val="center"/>
          </w:tcPr>
          <w:p w14:paraId="71897866"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41DCC59C"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7" w:type="pct"/>
            <w:vAlign w:val="center"/>
          </w:tcPr>
          <w:p w14:paraId="4D95C285"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055441C9"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63" w:type="pct"/>
            <w:vAlign w:val="center"/>
          </w:tcPr>
          <w:p w14:paraId="0C6C6A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3E8B034" w14:textId="77777777" w:rsidTr="00AA09C7">
        <w:trPr>
          <w:trHeight w:val="592"/>
          <w:jc w:val="center"/>
        </w:trPr>
        <w:tc>
          <w:tcPr>
            <w:tcW w:w="140" w:type="pct"/>
            <w:vMerge/>
            <w:vAlign w:val="center"/>
          </w:tcPr>
          <w:p w14:paraId="1AFC355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8983482"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6223458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7E2E3D60" w14:textId="77777777" w:rsidR="00B0693C" w:rsidRPr="0030189D" w:rsidRDefault="00B0693C" w:rsidP="00B0693C">
            <w:pPr>
              <w:ind w:hanging="100"/>
              <w:jc w:val="center"/>
              <w:rPr>
                <w:rFonts w:cs="Times New Roman"/>
                <w:sz w:val="20"/>
                <w:szCs w:val="20"/>
              </w:rPr>
            </w:pPr>
          </w:p>
        </w:tc>
        <w:tc>
          <w:tcPr>
            <w:tcW w:w="364" w:type="pct"/>
            <w:vMerge/>
            <w:vAlign w:val="center"/>
          </w:tcPr>
          <w:p w14:paraId="4EF59212" w14:textId="77777777" w:rsidR="00B0693C" w:rsidRPr="0030189D" w:rsidRDefault="00B0693C" w:rsidP="00B0693C">
            <w:pPr>
              <w:ind w:hanging="100"/>
              <w:rPr>
                <w:rFonts w:cs="Times New Roman"/>
                <w:sz w:val="20"/>
                <w:szCs w:val="20"/>
              </w:rPr>
            </w:pPr>
          </w:p>
        </w:tc>
        <w:tc>
          <w:tcPr>
            <w:tcW w:w="410" w:type="pct"/>
            <w:vMerge/>
            <w:vAlign w:val="center"/>
          </w:tcPr>
          <w:p w14:paraId="3DF1A2AB" w14:textId="77777777" w:rsidR="00B0693C" w:rsidRPr="0030189D" w:rsidRDefault="00B0693C" w:rsidP="00B0693C">
            <w:pPr>
              <w:ind w:hanging="100"/>
              <w:jc w:val="center"/>
              <w:rPr>
                <w:rFonts w:cs="Times New Roman"/>
                <w:sz w:val="20"/>
                <w:szCs w:val="20"/>
              </w:rPr>
            </w:pPr>
          </w:p>
        </w:tc>
        <w:tc>
          <w:tcPr>
            <w:tcW w:w="273" w:type="pct"/>
            <w:vMerge/>
            <w:vAlign w:val="center"/>
          </w:tcPr>
          <w:p w14:paraId="79FA43B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1104121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43754D2"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vAlign w:val="center"/>
          </w:tcPr>
          <w:p w14:paraId="39BDF34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780,98000</w:t>
            </w:r>
          </w:p>
        </w:tc>
        <w:tc>
          <w:tcPr>
            <w:tcW w:w="326" w:type="pct"/>
            <w:vAlign w:val="center"/>
          </w:tcPr>
          <w:p w14:paraId="472AAF5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780,98000</w:t>
            </w:r>
          </w:p>
        </w:tc>
        <w:tc>
          <w:tcPr>
            <w:tcW w:w="358" w:type="pct"/>
            <w:vAlign w:val="center"/>
          </w:tcPr>
          <w:p w14:paraId="4B95F14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5255111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247EA92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2A2D182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1F04BD8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D266A7B" w14:textId="77777777" w:rsidTr="00AA09C7">
        <w:trPr>
          <w:trHeight w:val="592"/>
          <w:jc w:val="center"/>
        </w:trPr>
        <w:tc>
          <w:tcPr>
            <w:tcW w:w="140" w:type="pct"/>
            <w:vMerge/>
            <w:vAlign w:val="center"/>
          </w:tcPr>
          <w:p w14:paraId="60BC768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91C2FB9"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095FB0C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370CF98A" w14:textId="77777777" w:rsidR="00B0693C" w:rsidRPr="0030189D" w:rsidRDefault="00B0693C" w:rsidP="00B0693C">
            <w:pPr>
              <w:ind w:hanging="100"/>
              <w:jc w:val="center"/>
              <w:rPr>
                <w:rFonts w:cs="Times New Roman"/>
                <w:sz w:val="20"/>
                <w:szCs w:val="20"/>
              </w:rPr>
            </w:pPr>
          </w:p>
        </w:tc>
        <w:tc>
          <w:tcPr>
            <w:tcW w:w="364" w:type="pct"/>
            <w:vMerge/>
            <w:vAlign w:val="center"/>
          </w:tcPr>
          <w:p w14:paraId="07CDEEAA" w14:textId="77777777" w:rsidR="00B0693C" w:rsidRPr="0030189D" w:rsidRDefault="00B0693C" w:rsidP="00B0693C">
            <w:pPr>
              <w:ind w:hanging="100"/>
              <w:rPr>
                <w:rFonts w:cs="Times New Roman"/>
                <w:sz w:val="20"/>
                <w:szCs w:val="20"/>
              </w:rPr>
            </w:pPr>
          </w:p>
        </w:tc>
        <w:tc>
          <w:tcPr>
            <w:tcW w:w="410" w:type="pct"/>
            <w:vMerge/>
            <w:vAlign w:val="center"/>
          </w:tcPr>
          <w:p w14:paraId="0249A6D6" w14:textId="77777777" w:rsidR="00B0693C" w:rsidRPr="0030189D" w:rsidRDefault="00B0693C" w:rsidP="00B0693C">
            <w:pPr>
              <w:ind w:hanging="100"/>
              <w:jc w:val="center"/>
              <w:rPr>
                <w:rFonts w:cs="Times New Roman"/>
                <w:sz w:val="20"/>
                <w:szCs w:val="20"/>
              </w:rPr>
            </w:pPr>
          </w:p>
        </w:tc>
        <w:tc>
          <w:tcPr>
            <w:tcW w:w="273" w:type="pct"/>
            <w:vMerge/>
            <w:vAlign w:val="center"/>
          </w:tcPr>
          <w:p w14:paraId="5E92004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2220DDB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1E76C82"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vAlign w:val="center"/>
          </w:tcPr>
          <w:p w14:paraId="063A90B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1822,29000</w:t>
            </w:r>
          </w:p>
        </w:tc>
        <w:tc>
          <w:tcPr>
            <w:tcW w:w="326" w:type="pct"/>
            <w:vAlign w:val="center"/>
          </w:tcPr>
          <w:p w14:paraId="0FCDAB7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1822,29000</w:t>
            </w:r>
          </w:p>
        </w:tc>
        <w:tc>
          <w:tcPr>
            <w:tcW w:w="358" w:type="pct"/>
            <w:vAlign w:val="center"/>
          </w:tcPr>
          <w:p w14:paraId="6038EEC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032CC7E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67FE5FB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24AB6F3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5FD6592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55AEB26E" w14:textId="77777777" w:rsidTr="00AA09C7">
        <w:trPr>
          <w:trHeight w:val="231"/>
          <w:jc w:val="center"/>
        </w:trPr>
        <w:tc>
          <w:tcPr>
            <w:tcW w:w="140" w:type="pct"/>
            <w:vMerge w:val="restart"/>
            <w:vAlign w:val="center"/>
          </w:tcPr>
          <w:p w14:paraId="05CFD79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83</w:t>
            </w:r>
          </w:p>
        </w:tc>
        <w:tc>
          <w:tcPr>
            <w:tcW w:w="454" w:type="pct"/>
            <w:vMerge w:val="restart"/>
            <w:vAlign w:val="center"/>
          </w:tcPr>
          <w:p w14:paraId="118D71DA"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Нахабино ул .Панфилова, д.11(дорожка со стороны дс№23</w:t>
            </w:r>
          </w:p>
        </w:tc>
        <w:tc>
          <w:tcPr>
            <w:tcW w:w="271" w:type="pct"/>
            <w:vMerge w:val="restart"/>
            <w:vAlign w:val="center"/>
          </w:tcPr>
          <w:p w14:paraId="7A55770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3BC56380"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1E86F274"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vAlign w:val="center"/>
          </w:tcPr>
          <w:p w14:paraId="3A101486"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vAlign w:val="center"/>
          </w:tcPr>
          <w:p w14:paraId="15F01DFE"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1293,50</w:t>
            </w:r>
            <w:r w:rsidRPr="0030189D">
              <w:rPr>
                <w:rFonts w:eastAsia="Times New Roman" w:cs="Times New Roman"/>
                <w:b/>
                <w:sz w:val="20"/>
                <w:szCs w:val="20"/>
                <w:lang w:val="en-US" w:eastAsia="ru-RU"/>
              </w:rPr>
              <w:t>000</w:t>
            </w:r>
          </w:p>
        </w:tc>
        <w:tc>
          <w:tcPr>
            <w:tcW w:w="229" w:type="pct"/>
            <w:vMerge w:val="restart"/>
            <w:vAlign w:val="center"/>
          </w:tcPr>
          <w:p w14:paraId="37BB4D6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27961242"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vAlign w:val="center"/>
          </w:tcPr>
          <w:p w14:paraId="434748A4"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1293,50000</w:t>
            </w:r>
          </w:p>
        </w:tc>
        <w:tc>
          <w:tcPr>
            <w:tcW w:w="326" w:type="pct"/>
            <w:vAlign w:val="center"/>
          </w:tcPr>
          <w:p w14:paraId="20BA8D2D"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1293,50000</w:t>
            </w:r>
          </w:p>
        </w:tc>
        <w:tc>
          <w:tcPr>
            <w:tcW w:w="358" w:type="pct"/>
            <w:vAlign w:val="center"/>
          </w:tcPr>
          <w:p w14:paraId="2FC6C9C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vAlign w:val="center"/>
          </w:tcPr>
          <w:p w14:paraId="78375CE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vAlign w:val="center"/>
          </w:tcPr>
          <w:p w14:paraId="7EF44862"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7C89CD9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vAlign w:val="center"/>
          </w:tcPr>
          <w:p w14:paraId="4DA1DD2C" w14:textId="77777777" w:rsidR="00B0693C" w:rsidRPr="0030189D" w:rsidRDefault="00B0693C" w:rsidP="00B0693C">
            <w:pPr>
              <w:rPr>
                <w:rFonts w:eastAsia="Times New Roman" w:cs="Times New Roman"/>
                <w:sz w:val="20"/>
                <w:szCs w:val="20"/>
                <w:lang w:eastAsia="ru-RU"/>
              </w:rPr>
            </w:pPr>
          </w:p>
        </w:tc>
      </w:tr>
      <w:tr w:rsidR="00B0693C" w:rsidRPr="0030189D" w14:paraId="72C17BC8" w14:textId="77777777" w:rsidTr="00AA09C7">
        <w:trPr>
          <w:trHeight w:val="592"/>
          <w:jc w:val="center"/>
        </w:trPr>
        <w:tc>
          <w:tcPr>
            <w:tcW w:w="140" w:type="pct"/>
            <w:vMerge/>
            <w:vAlign w:val="center"/>
          </w:tcPr>
          <w:p w14:paraId="2A0010C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F91AFC9"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7311A30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6A780A3" w14:textId="77777777" w:rsidR="00B0693C" w:rsidRPr="0030189D" w:rsidRDefault="00B0693C" w:rsidP="00B0693C">
            <w:pPr>
              <w:ind w:hanging="100"/>
              <w:jc w:val="center"/>
              <w:rPr>
                <w:rFonts w:cs="Times New Roman"/>
                <w:sz w:val="20"/>
                <w:szCs w:val="20"/>
              </w:rPr>
            </w:pPr>
          </w:p>
        </w:tc>
        <w:tc>
          <w:tcPr>
            <w:tcW w:w="364" w:type="pct"/>
            <w:vMerge/>
            <w:vAlign w:val="center"/>
          </w:tcPr>
          <w:p w14:paraId="62FE98E5" w14:textId="77777777" w:rsidR="00B0693C" w:rsidRPr="0030189D" w:rsidRDefault="00B0693C" w:rsidP="00B0693C">
            <w:pPr>
              <w:ind w:hanging="100"/>
              <w:rPr>
                <w:rFonts w:cs="Times New Roman"/>
                <w:sz w:val="20"/>
                <w:szCs w:val="20"/>
              </w:rPr>
            </w:pPr>
          </w:p>
        </w:tc>
        <w:tc>
          <w:tcPr>
            <w:tcW w:w="410" w:type="pct"/>
            <w:vMerge/>
            <w:vAlign w:val="center"/>
          </w:tcPr>
          <w:p w14:paraId="5C3C856C" w14:textId="77777777" w:rsidR="00B0693C" w:rsidRPr="0030189D" w:rsidRDefault="00B0693C" w:rsidP="00B0693C">
            <w:pPr>
              <w:ind w:hanging="100"/>
              <w:jc w:val="center"/>
              <w:rPr>
                <w:rFonts w:cs="Times New Roman"/>
                <w:sz w:val="20"/>
                <w:szCs w:val="20"/>
              </w:rPr>
            </w:pPr>
          </w:p>
        </w:tc>
        <w:tc>
          <w:tcPr>
            <w:tcW w:w="273" w:type="pct"/>
            <w:vMerge/>
            <w:vAlign w:val="center"/>
          </w:tcPr>
          <w:p w14:paraId="18D76038"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199311F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A2537D4"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vAlign w:val="center"/>
          </w:tcPr>
          <w:p w14:paraId="40DB8699" w14:textId="77777777" w:rsidR="00B0693C" w:rsidRPr="0030189D" w:rsidRDefault="00B0693C" w:rsidP="00B0693C">
            <w:pPr>
              <w:rPr>
                <w:rFonts w:cs="Times New Roman"/>
                <w:sz w:val="20"/>
                <w:szCs w:val="20"/>
              </w:rPr>
            </w:pPr>
            <w:r w:rsidRPr="0030189D">
              <w:rPr>
                <w:rFonts w:cs="Times New Roman"/>
                <w:color w:val="000000"/>
                <w:sz w:val="20"/>
                <w:szCs w:val="20"/>
              </w:rPr>
              <w:t>388,05000</w:t>
            </w:r>
          </w:p>
        </w:tc>
        <w:tc>
          <w:tcPr>
            <w:tcW w:w="326" w:type="pct"/>
            <w:vAlign w:val="center"/>
          </w:tcPr>
          <w:p w14:paraId="40C7797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388,05000</w:t>
            </w:r>
          </w:p>
        </w:tc>
        <w:tc>
          <w:tcPr>
            <w:tcW w:w="358" w:type="pct"/>
            <w:vAlign w:val="center"/>
          </w:tcPr>
          <w:p w14:paraId="3F8BBAE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6E8ED0C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77EBD1A8"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vAlign w:val="center"/>
          </w:tcPr>
          <w:p w14:paraId="2CD70DF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513ED6C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F6E2E8E" w14:textId="77777777" w:rsidTr="00AA09C7">
        <w:trPr>
          <w:trHeight w:val="592"/>
          <w:jc w:val="center"/>
        </w:trPr>
        <w:tc>
          <w:tcPr>
            <w:tcW w:w="140" w:type="pct"/>
            <w:vMerge/>
            <w:vAlign w:val="center"/>
          </w:tcPr>
          <w:p w14:paraId="03B6A76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1413573"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0DAC292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20B2EB93" w14:textId="77777777" w:rsidR="00B0693C" w:rsidRPr="0030189D" w:rsidRDefault="00B0693C" w:rsidP="00B0693C">
            <w:pPr>
              <w:ind w:hanging="100"/>
              <w:jc w:val="center"/>
              <w:rPr>
                <w:rFonts w:cs="Times New Roman"/>
                <w:sz w:val="20"/>
                <w:szCs w:val="20"/>
              </w:rPr>
            </w:pPr>
          </w:p>
        </w:tc>
        <w:tc>
          <w:tcPr>
            <w:tcW w:w="364" w:type="pct"/>
            <w:vMerge/>
            <w:vAlign w:val="center"/>
          </w:tcPr>
          <w:p w14:paraId="0B04214D" w14:textId="77777777" w:rsidR="00B0693C" w:rsidRPr="0030189D" w:rsidRDefault="00B0693C" w:rsidP="00B0693C">
            <w:pPr>
              <w:ind w:hanging="100"/>
              <w:rPr>
                <w:rFonts w:cs="Times New Roman"/>
                <w:sz w:val="20"/>
                <w:szCs w:val="20"/>
              </w:rPr>
            </w:pPr>
          </w:p>
        </w:tc>
        <w:tc>
          <w:tcPr>
            <w:tcW w:w="410" w:type="pct"/>
            <w:vMerge/>
            <w:vAlign w:val="center"/>
          </w:tcPr>
          <w:p w14:paraId="387E319C" w14:textId="77777777" w:rsidR="00B0693C" w:rsidRPr="0030189D" w:rsidRDefault="00B0693C" w:rsidP="00B0693C">
            <w:pPr>
              <w:ind w:hanging="100"/>
              <w:jc w:val="center"/>
              <w:rPr>
                <w:rFonts w:cs="Times New Roman"/>
                <w:sz w:val="20"/>
                <w:szCs w:val="20"/>
              </w:rPr>
            </w:pPr>
          </w:p>
        </w:tc>
        <w:tc>
          <w:tcPr>
            <w:tcW w:w="273" w:type="pct"/>
            <w:vMerge/>
            <w:vAlign w:val="center"/>
          </w:tcPr>
          <w:p w14:paraId="5C41EEB5"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686F891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9EA3FEC"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vAlign w:val="center"/>
          </w:tcPr>
          <w:p w14:paraId="4AA3060B" w14:textId="77777777" w:rsidR="00B0693C" w:rsidRPr="0030189D" w:rsidRDefault="00B0693C" w:rsidP="00B0693C">
            <w:pPr>
              <w:rPr>
                <w:rFonts w:cs="Times New Roman"/>
                <w:sz w:val="20"/>
                <w:szCs w:val="20"/>
              </w:rPr>
            </w:pPr>
            <w:r w:rsidRPr="0030189D">
              <w:rPr>
                <w:rFonts w:cs="Times New Roman"/>
                <w:color w:val="000000"/>
                <w:sz w:val="20"/>
                <w:szCs w:val="20"/>
              </w:rPr>
              <w:t>905,45000</w:t>
            </w:r>
          </w:p>
        </w:tc>
        <w:tc>
          <w:tcPr>
            <w:tcW w:w="326" w:type="pct"/>
            <w:vAlign w:val="center"/>
          </w:tcPr>
          <w:p w14:paraId="6B2BAE8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905,45000</w:t>
            </w:r>
          </w:p>
        </w:tc>
        <w:tc>
          <w:tcPr>
            <w:tcW w:w="358" w:type="pct"/>
            <w:vAlign w:val="center"/>
          </w:tcPr>
          <w:p w14:paraId="05D29B4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7B9AC0F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7AEA8279"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vAlign w:val="center"/>
          </w:tcPr>
          <w:p w14:paraId="119C50C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34D3764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17C4F1F" w14:textId="77777777" w:rsidTr="00AA09C7">
        <w:trPr>
          <w:trHeight w:val="478"/>
          <w:jc w:val="center"/>
        </w:trPr>
        <w:tc>
          <w:tcPr>
            <w:tcW w:w="140" w:type="pct"/>
            <w:vMerge w:val="restart"/>
            <w:vAlign w:val="center"/>
          </w:tcPr>
          <w:p w14:paraId="30FCDB79"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454" w:type="pct"/>
            <w:vMerge w:val="restart"/>
            <w:vAlign w:val="center"/>
          </w:tcPr>
          <w:p w14:paraId="6F7C7B49"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Красногорск, ул. Вокзальная, д 11,12,23,24</w:t>
            </w:r>
          </w:p>
        </w:tc>
        <w:tc>
          <w:tcPr>
            <w:tcW w:w="271" w:type="pct"/>
            <w:vMerge w:val="restart"/>
            <w:vAlign w:val="center"/>
          </w:tcPr>
          <w:p w14:paraId="1592808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305A83C1"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1B7D577C"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vAlign w:val="center"/>
          </w:tcPr>
          <w:p w14:paraId="3291F7C1"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vAlign w:val="center"/>
          </w:tcPr>
          <w:p w14:paraId="24DA7A6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5108,00000</w:t>
            </w:r>
          </w:p>
        </w:tc>
        <w:tc>
          <w:tcPr>
            <w:tcW w:w="229" w:type="pct"/>
            <w:vMerge w:val="restart"/>
            <w:vAlign w:val="center"/>
          </w:tcPr>
          <w:p w14:paraId="6C97CD9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16B5F3F8"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vAlign w:val="center"/>
          </w:tcPr>
          <w:p w14:paraId="5D5D1EE0" w14:textId="77777777" w:rsidR="00B0693C" w:rsidRPr="0030189D" w:rsidRDefault="00B0693C" w:rsidP="00B0693C">
            <w:pPr>
              <w:rPr>
                <w:rFonts w:cs="Times New Roman"/>
                <w:b/>
                <w:sz w:val="20"/>
                <w:szCs w:val="20"/>
              </w:rPr>
            </w:pPr>
            <w:r w:rsidRPr="0030189D">
              <w:rPr>
                <w:rFonts w:cs="Times New Roman"/>
                <w:b/>
                <w:color w:val="000000"/>
                <w:sz w:val="20"/>
                <w:szCs w:val="20"/>
              </w:rPr>
              <w:t>5108,00000</w:t>
            </w:r>
          </w:p>
        </w:tc>
        <w:tc>
          <w:tcPr>
            <w:tcW w:w="326" w:type="pct"/>
            <w:vAlign w:val="center"/>
          </w:tcPr>
          <w:p w14:paraId="5876508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cs="Times New Roman"/>
                <w:b/>
                <w:color w:val="000000"/>
                <w:sz w:val="20"/>
                <w:szCs w:val="20"/>
              </w:rPr>
              <w:t>5108,00000</w:t>
            </w:r>
          </w:p>
        </w:tc>
        <w:tc>
          <w:tcPr>
            <w:tcW w:w="358" w:type="pct"/>
            <w:vAlign w:val="center"/>
          </w:tcPr>
          <w:p w14:paraId="4DFC9DD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vAlign w:val="center"/>
          </w:tcPr>
          <w:p w14:paraId="6F3F330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vAlign w:val="center"/>
          </w:tcPr>
          <w:p w14:paraId="6695F7D9"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22522B5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vAlign w:val="center"/>
          </w:tcPr>
          <w:p w14:paraId="45560EA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5C0738A3" w14:textId="77777777" w:rsidTr="00AA09C7">
        <w:trPr>
          <w:trHeight w:val="592"/>
          <w:jc w:val="center"/>
        </w:trPr>
        <w:tc>
          <w:tcPr>
            <w:tcW w:w="140" w:type="pct"/>
            <w:vMerge/>
            <w:vAlign w:val="center"/>
          </w:tcPr>
          <w:p w14:paraId="68F40BC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5760333"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4B65B72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8306EA6" w14:textId="77777777" w:rsidR="00B0693C" w:rsidRPr="0030189D" w:rsidRDefault="00B0693C" w:rsidP="00B0693C">
            <w:pPr>
              <w:ind w:hanging="100"/>
              <w:jc w:val="center"/>
              <w:rPr>
                <w:rFonts w:cs="Times New Roman"/>
                <w:sz w:val="20"/>
                <w:szCs w:val="20"/>
              </w:rPr>
            </w:pPr>
          </w:p>
        </w:tc>
        <w:tc>
          <w:tcPr>
            <w:tcW w:w="364" w:type="pct"/>
            <w:vMerge/>
            <w:vAlign w:val="center"/>
          </w:tcPr>
          <w:p w14:paraId="1511861D" w14:textId="77777777" w:rsidR="00B0693C" w:rsidRPr="0030189D" w:rsidRDefault="00B0693C" w:rsidP="00B0693C">
            <w:pPr>
              <w:ind w:hanging="100"/>
              <w:rPr>
                <w:rFonts w:cs="Times New Roman"/>
                <w:sz w:val="20"/>
                <w:szCs w:val="20"/>
              </w:rPr>
            </w:pPr>
          </w:p>
        </w:tc>
        <w:tc>
          <w:tcPr>
            <w:tcW w:w="410" w:type="pct"/>
            <w:vMerge/>
            <w:vAlign w:val="center"/>
          </w:tcPr>
          <w:p w14:paraId="5C52B5AA" w14:textId="77777777" w:rsidR="00B0693C" w:rsidRPr="0030189D" w:rsidRDefault="00B0693C" w:rsidP="00B0693C">
            <w:pPr>
              <w:ind w:hanging="100"/>
              <w:jc w:val="center"/>
              <w:rPr>
                <w:rFonts w:cs="Times New Roman"/>
                <w:sz w:val="20"/>
                <w:szCs w:val="20"/>
              </w:rPr>
            </w:pPr>
          </w:p>
        </w:tc>
        <w:tc>
          <w:tcPr>
            <w:tcW w:w="273" w:type="pct"/>
            <w:vMerge/>
            <w:vAlign w:val="center"/>
          </w:tcPr>
          <w:p w14:paraId="6C101E43"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4165D29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7A4C09F8"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vAlign w:val="center"/>
          </w:tcPr>
          <w:p w14:paraId="5227749D" w14:textId="77777777" w:rsidR="00B0693C" w:rsidRPr="0030189D" w:rsidRDefault="00B0693C" w:rsidP="00B0693C">
            <w:pPr>
              <w:rPr>
                <w:rFonts w:cs="Times New Roman"/>
                <w:sz w:val="20"/>
                <w:szCs w:val="20"/>
              </w:rPr>
            </w:pPr>
            <w:r w:rsidRPr="0030189D">
              <w:rPr>
                <w:rFonts w:cs="Times New Roman"/>
                <w:color w:val="000000"/>
                <w:sz w:val="20"/>
                <w:szCs w:val="20"/>
              </w:rPr>
              <w:t>1532,40000</w:t>
            </w:r>
          </w:p>
        </w:tc>
        <w:tc>
          <w:tcPr>
            <w:tcW w:w="326" w:type="pct"/>
            <w:vAlign w:val="center"/>
          </w:tcPr>
          <w:p w14:paraId="4EB19F4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1532,40000</w:t>
            </w:r>
          </w:p>
        </w:tc>
        <w:tc>
          <w:tcPr>
            <w:tcW w:w="358" w:type="pct"/>
            <w:vAlign w:val="center"/>
          </w:tcPr>
          <w:p w14:paraId="0F37298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5240DA4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1D021B5A"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vAlign w:val="center"/>
          </w:tcPr>
          <w:p w14:paraId="74E00B7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5224777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0FE96056" w14:textId="77777777" w:rsidTr="00AA09C7">
        <w:trPr>
          <w:trHeight w:val="592"/>
          <w:jc w:val="center"/>
        </w:trPr>
        <w:tc>
          <w:tcPr>
            <w:tcW w:w="140" w:type="pct"/>
            <w:vMerge/>
            <w:vAlign w:val="center"/>
          </w:tcPr>
          <w:p w14:paraId="1C14B87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1F521EA"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1422FDC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D6F7B9D" w14:textId="77777777" w:rsidR="00B0693C" w:rsidRPr="0030189D" w:rsidRDefault="00B0693C" w:rsidP="00B0693C">
            <w:pPr>
              <w:ind w:hanging="100"/>
              <w:jc w:val="center"/>
              <w:rPr>
                <w:rFonts w:cs="Times New Roman"/>
                <w:sz w:val="20"/>
                <w:szCs w:val="20"/>
              </w:rPr>
            </w:pPr>
          </w:p>
        </w:tc>
        <w:tc>
          <w:tcPr>
            <w:tcW w:w="364" w:type="pct"/>
            <w:vMerge/>
            <w:vAlign w:val="center"/>
          </w:tcPr>
          <w:p w14:paraId="58E5FD37" w14:textId="77777777" w:rsidR="00B0693C" w:rsidRPr="0030189D" w:rsidRDefault="00B0693C" w:rsidP="00B0693C">
            <w:pPr>
              <w:ind w:hanging="100"/>
              <w:rPr>
                <w:rFonts w:cs="Times New Roman"/>
                <w:sz w:val="20"/>
                <w:szCs w:val="20"/>
              </w:rPr>
            </w:pPr>
          </w:p>
        </w:tc>
        <w:tc>
          <w:tcPr>
            <w:tcW w:w="410" w:type="pct"/>
            <w:vMerge/>
            <w:vAlign w:val="center"/>
          </w:tcPr>
          <w:p w14:paraId="0A301641" w14:textId="77777777" w:rsidR="00B0693C" w:rsidRPr="0030189D" w:rsidRDefault="00B0693C" w:rsidP="00B0693C">
            <w:pPr>
              <w:ind w:hanging="100"/>
              <w:jc w:val="center"/>
              <w:rPr>
                <w:rFonts w:cs="Times New Roman"/>
                <w:sz w:val="20"/>
                <w:szCs w:val="20"/>
              </w:rPr>
            </w:pPr>
          </w:p>
        </w:tc>
        <w:tc>
          <w:tcPr>
            <w:tcW w:w="273" w:type="pct"/>
            <w:vMerge/>
            <w:vAlign w:val="center"/>
          </w:tcPr>
          <w:p w14:paraId="71D264F9"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F78887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18E9C5"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vAlign w:val="center"/>
          </w:tcPr>
          <w:p w14:paraId="5CCCF38C" w14:textId="77777777" w:rsidR="00B0693C" w:rsidRPr="0030189D" w:rsidRDefault="00B0693C" w:rsidP="00B0693C">
            <w:pPr>
              <w:rPr>
                <w:rFonts w:cs="Times New Roman"/>
                <w:sz w:val="20"/>
                <w:szCs w:val="20"/>
              </w:rPr>
            </w:pPr>
            <w:r w:rsidRPr="0030189D">
              <w:rPr>
                <w:rFonts w:cs="Times New Roman"/>
                <w:color w:val="000000"/>
                <w:sz w:val="20"/>
                <w:szCs w:val="20"/>
              </w:rPr>
              <w:t>3575,60000</w:t>
            </w:r>
          </w:p>
        </w:tc>
        <w:tc>
          <w:tcPr>
            <w:tcW w:w="326" w:type="pct"/>
            <w:vAlign w:val="center"/>
          </w:tcPr>
          <w:p w14:paraId="3DA8188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3575,60000</w:t>
            </w:r>
          </w:p>
        </w:tc>
        <w:tc>
          <w:tcPr>
            <w:tcW w:w="358" w:type="pct"/>
            <w:vAlign w:val="center"/>
          </w:tcPr>
          <w:p w14:paraId="74C2B92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6D45140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0E1D75A9"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vAlign w:val="center"/>
          </w:tcPr>
          <w:p w14:paraId="1B377B4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3A815D6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D2956BA" w14:textId="77777777" w:rsidTr="00AA09C7">
        <w:trPr>
          <w:trHeight w:val="428"/>
          <w:jc w:val="center"/>
        </w:trPr>
        <w:tc>
          <w:tcPr>
            <w:tcW w:w="140" w:type="pct"/>
            <w:vMerge w:val="restart"/>
            <w:vAlign w:val="center"/>
          </w:tcPr>
          <w:p w14:paraId="072178E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25</w:t>
            </w:r>
          </w:p>
        </w:tc>
        <w:tc>
          <w:tcPr>
            <w:tcW w:w="454" w:type="pct"/>
            <w:vMerge w:val="restart"/>
            <w:vAlign w:val="center"/>
          </w:tcPr>
          <w:p w14:paraId="2A279EC4"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Путилково ул. Сходненская, дд.23,21</w:t>
            </w:r>
          </w:p>
        </w:tc>
        <w:tc>
          <w:tcPr>
            <w:tcW w:w="271" w:type="pct"/>
            <w:vMerge w:val="restart"/>
            <w:vAlign w:val="center"/>
          </w:tcPr>
          <w:p w14:paraId="4D029A2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77E16312"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1CA2A89F" w14:textId="77777777" w:rsidR="00B0693C" w:rsidRPr="0030189D" w:rsidRDefault="00B0693C" w:rsidP="00B0693C">
            <w:pPr>
              <w:ind w:hanging="100"/>
              <w:rPr>
                <w:rFonts w:cs="Times New Roman"/>
                <w:sz w:val="20"/>
                <w:szCs w:val="20"/>
              </w:rPr>
            </w:pPr>
            <w:r w:rsidRPr="0030189D">
              <w:rPr>
                <w:rFonts w:cs="Times New Roman"/>
                <w:sz w:val="20"/>
                <w:szCs w:val="20"/>
              </w:rPr>
              <w:t>02.02.2023-30.09.2023</w:t>
            </w:r>
          </w:p>
        </w:tc>
        <w:tc>
          <w:tcPr>
            <w:tcW w:w="410" w:type="pct"/>
            <w:vMerge w:val="restart"/>
            <w:vAlign w:val="center"/>
          </w:tcPr>
          <w:p w14:paraId="272B91A3"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01.10.2023</w:t>
            </w:r>
          </w:p>
        </w:tc>
        <w:tc>
          <w:tcPr>
            <w:tcW w:w="273" w:type="pct"/>
            <w:vMerge w:val="restart"/>
            <w:vAlign w:val="center"/>
          </w:tcPr>
          <w:p w14:paraId="4D7EE4B1"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1939,30</w:t>
            </w:r>
            <w:r w:rsidRPr="0030189D">
              <w:rPr>
                <w:rFonts w:eastAsia="Times New Roman" w:cs="Times New Roman"/>
                <w:b/>
                <w:sz w:val="20"/>
                <w:szCs w:val="20"/>
                <w:lang w:val="en-US" w:eastAsia="ru-RU"/>
              </w:rPr>
              <w:t>000</w:t>
            </w:r>
          </w:p>
        </w:tc>
        <w:tc>
          <w:tcPr>
            <w:tcW w:w="229" w:type="pct"/>
            <w:vMerge w:val="restart"/>
            <w:vAlign w:val="center"/>
          </w:tcPr>
          <w:p w14:paraId="1818494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76BFB647"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vAlign w:val="center"/>
          </w:tcPr>
          <w:p w14:paraId="33C0B64F" w14:textId="77777777" w:rsidR="00B0693C" w:rsidRPr="0030189D" w:rsidRDefault="00B0693C" w:rsidP="00B0693C">
            <w:pPr>
              <w:rPr>
                <w:rFonts w:cs="Times New Roman"/>
                <w:b/>
                <w:color w:val="000000"/>
                <w:sz w:val="20"/>
                <w:szCs w:val="20"/>
              </w:rPr>
            </w:pPr>
            <w:r w:rsidRPr="0030189D">
              <w:rPr>
                <w:rFonts w:cs="Times New Roman"/>
                <w:b/>
                <w:color w:val="000000"/>
                <w:sz w:val="20"/>
                <w:szCs w:val="20"/>
              </w:rPr>
              <w:t>1939,30000</w:t>
            </w:r>
          </w:p>
        </w:tc>
        <w:tc>
          <w:tcPr>
            <w:tcW w:w="326" w:type="pct"/>
            <w:vAlign w:val="center"/>
          </w:tcPr>
          <w:p w14:paraId="031EB99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cs="Times New Roman"/>
                <w:b/>
                <w:color w:val="000000"/>
                <w:sz w:val="20"/>
                <w:szCs w:val="20"/>
              </w:rPr>
              <w:t>1939,30000</w:t>
            </w:r>
          </w:p>
        </w:tc>
        <w:tc>
          <w:tcPr>
            <w:tcW w:w="358" w:type="pct"/>
            <w:vAlign w:val="center"/>
          </w:tcPr>
          <w:p w14:paraId="4CC17A0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vAlign w:val="center"/>
          </w:tcPr>
          <w:p w14:paraId="3572C7D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vAlign w:val="center"/>
          </w:tcPr>
          <w:p w14:paraId="0F697287" w14:textId="77777777" w:rsidR="00B0693C" w:rsidRPr="0030189D" w:rsidRDefault="00B0693C" w:rsidP="00B0693C">
            <w:pPr>
              <w:rPr>
                <w:rFonts w:cs="Times New Roman"/>
                <w:b/>
                <w:sz w:val="20"/>
                <w:szCs w:val="20"/>
              </w:rPr>
            </w:pPr>
            <w:r w:rsidRPr="0030189D">
              <w:rPr>
                <w:rFonts w:eastAsia="Times New Roman" w:cs="Times New Roman"/>
                <w:b/>
                <w:sz w:val="20"/>
                <w:szCs w:val="20"/>
                <w:lang w:eastAsia="ru-RU"/>
              </w:rPr>
              <w:t>0,00000</w:t>
            </w:r>
          </w:p>
        </w:tc>
        <w:tc>
          <w:tcPr>
            <w:tcW w:w="228" w:type="pct"/>
            <w:vAlign w:val="center"/>
          </w:tcPr>
          <w:p w14:paraId="5B5B5C5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vAlign w:val="center"/>
          </w:tcPr>
          <w:p w14:paraId="5AF2516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089E64F0" w14:textId="77777777" w:rsidTr="00AA09C7">
        <w:trPr>
          <w:trHeight w:val="592"/>
          <w:jc w:val="center"/>
        </w:trPr>
        <w:tc>
          <w:tcPr>
            <w:tcW w:w="140" w:type="pct"/>
            <w:vMerge/>
            <w:vAlign w:val="center"/>
          </w:tcPr>
          <w:p w14:paraId="55F0D88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3AFFE1A"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61B3E85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DE6051C" w14:textId="77777777" w:rsidR="00B0693C" w:rsidRPr="0030189D" w:rsidRDefault="00B0693C" w:rsidP="00B0693C">
            <w:pPr>
              <w:ind w:hanging="100"/>
              <w:jc w:val="center"/>
              <w:rPr>
                <w:rFonts w:cs="Times New Roman"/>
                <w:sz w:val="20"/>
                <w:szCs w:val="20"/>
              </w:rPr>
            </w:pPr>
          </w:p>
        </w:tc>
        <w:tc>
          <w:tcPr>
            <w:tcW w:w="364" w:type="pct"/>
            <w:vMerge/>
            <w:vAlign w:val="center"/>
          </w:tcPr>
          <w:p w14:paraId="0C5EEE66" w14:textId="77777777" w:rsidR="00B0693C" w:rsidRPr="0030189D" w:rsidRDefault="00B0693C" w:rsidP="00B0693C">
            <w:pPr>
              <w:ind w:hanging="100"/>
              <w:rPr>
                <w:rFonts w:cs="Times New Roman"/>
                <w:sz w:val="20"/>
                <w:szCs w:val="20"/>
              </w:rPr>
            </w:pPr>
          </w:p>
        </w:tc>
        <w:tc>
          <w:tcPr>
            <w:tcW w:w="410" w:type="pct"/>
            <w:vMerge/>
            <w:vAlign w:val="center"/>
          </w:tcPr>
          <w:p w14:paraId="30EC6FC2" w14:textId="77777777" w:rsidR="00B0693C" w:rsidRPr="0030189D" w:rsidRDefault="00B0693C" w:rsidP="00B0693C">
            <w:pPr>
              <w:ind w:hanging="100"/>
              <w:jc w:val="center"/>
              <w:rPr>
                <w:rFonts w:cs="Times New Roman"/>
                <w:sz w:val="20"/>
                <w:szCs w:val="20"/>
              </w:rPr>
            </w:pPr>
          </w:p>
        </w:tc>
        <w:tc>
          <w:tcPr>
            <w:tcW w:w="273" w:type="pct"/>
            <w:vMerge/>
            <w:vAlign w:val="center"/>
          </w:tcPr>
          <w:p w14:paraId="798841DC"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7B5393B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05620C1"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vAlign w:val="center"/>
          </w:tcPr>
          <w:p w14:paraId="13336727" w14:textId="77777777" w:rsidR="00B0693C" w:rsidRPr="0030189D" w:rsidRDefault="00B0693C" w:rsidP="00B0693C">
            <w:pPr>
              <w:rPr>
                <w:rFonts w:cs="Times New Roman"/>
                <w:sz w:val="20"/>
                <w:szCs w:val="20"/>
              </w:rPr>
            </w:pPr>
            <w:r w:rsidRPr="0030189D">
              <w:rPr>
                <w:rFonts w:cs="Times New Roman"/>
                <w:color w:val="000000"/>
                <w:sz w:val="20"/>
                <w:szCs w:val="20"/>
              </w:rPr>
              <w:t>581,79000</w:t>
            </w:r>
          </w:p>
        </w:tc>
        <w:tc>
          <w:tcPr>
            <w:tcW w:w="326" w:type="pct"/>
            <w:vAlign w:val="center"/>
          </w:tcPr>
          <w:p w14:paraId="3609113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581,79000</w:t>
            </w:r>
          </w:p>
        </w:tc>
        <w:tc>
          <w:tcPr>
            <w:tcW w:w="358" w:type="pct"/>
            <w:vAlign w:val="center"/>
          </w:tcPr>
          <w:p w14:paraId="14E75BB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0AB5DC9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7DDD2CCD"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vAlign w:val="center"/>
          </w:tcPr>
          <w:p w14:paraId="290CB66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67BE3FB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31F18C8" w14:textId="77777777" w:rsidTr="00AA09C7">
        <w:trPr>
          <w:trHeight w:val="592"/>
          <w:jc w:val="center"/>
        </w:trPr>
        <w:tc>
          <w:tcPr>
            <w:tcW w:w="140" w:type="pct"/>
            <w:vMerge/>
            <w:vAlign w:val="center"/>
          </w:tcPr>
          <w:p w14:paraId="3F92F36D"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39164D5"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7BD5F6B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5A680681" w14:textId="77777777" w:rsidR="00B0693C" w:rsidRPr="0030189D" w:rsidRDefault="00B0693C" w:rsidP="00B0693C">
            <w:pPr>
              <w:ind w:hanging="100"/>
              <w:jc w:val="center"/>
              <w:rPr>
                <w:rFonts w:cs="Times New Roman"/>
                <w:sz w:val="20"/>
                <w:szCs w:val="20"/>
              </w:rPr>
            </w:pPr>
          </w:p>
        </w:tc>
        <w:tc>
          <w:tcPr>
            <w:tcW w:w="364" w:type="pct"/>
            <w:vMerge/>
            <w:vAlign w:val="center"/>
          </w:tcPr>
          <w:p w14:paraId="63CE6C49" w14:textId="77777777" w:rsidR="00B0693C" w:rsidRPr="0030189D" w:rsidRDefault="00B0693C" w:rsidP="00B0693C">
            <w:pPr>
              <w:ind w:hanging="100"/>
              <w:rPr>
                <w:rFonts w:cs="Times New Roman"/>
                <w:sz w:val="20"/>
                <w:szCs w:val="20"/>
              </w:rPr>
            </w:pPr>
          </w:p>
        </w:tc>
        <w:tc>
          <w:tcPr>
            <w:tcW w:w="410" w:type="pct"/>
            <w:vMerge/>
            <w:vAlign w:val="center"/>
          </w:tcPr>
          <w:p w14:paraId="011D1C2B" w14:textId="77777777" w:rsidR="00B0693C" w:rsidRPr="0030189D" w:rsidRDefault="00B0693C" w:rsidP="00B0693C">
            <w:pPr>
              <w:ind w:hanging="100"/>
              <w:jc w:val="center"/>
              <w:rPr>
                <w:rFonts w:cs="Times New Roman"/>
                <w:sz w:val="20"/>
                <w:szCs w:val="20"/>
              </w:rPr>
            </w:pPr>
          </w:p>
        </w:tc>
        <w:tc>
          <w:tcPr>
            <w:tcW w:w="273" w:type="pct"/>
            <w:vMerge/>
            <w:vAlign w:val="center"/>
          </w:tcPr>
          <w:p w14:paraId="54CE4375"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07FED54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64971DD"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vAlign w:val="center"/>
          </w:tcPr>
          <w:p w14:paraId="5AA22066" w14:textId="77777777" w:rsidR="00B0693C" w:rsidRPr="0030189D" w:rsidRDefault="00B0693C" w:rsidP="00B0693C">
            <w:pPr>
              <w:rPr>
                <w:rFonts w:cs="Times New Roman"/>
                <w:sz w:val="20"/>
                <w:szCs w:val="20"/>
              </w:rPr>
            </w:pPr>
            <w:r w:rsidRPr="0030189D">
              <w:rPr>
                <w:rFonts w:cs="Times New Roman"/>
                <w:color w:val="000000"/>
                <w:sz w:val="20"/>
                <w:szCs w:val="20"/>
              </w:rPr>
              <w:t>1357,51000</w:t>
            </w:r>
          </w:p>
        </w:tc>
        <w:tc>
          <w:tcPr>
            <w:tcW w:w="326" w:type="pct"/>
            <w:vAlign w:val="center"/>
          </w:tcPr>
          <w:p w14:paraId="18C1BF3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1357,51000</w:t>
            </w:r>
          </w:p>
        </w:tc>
        <w:tc>
          <w:tcPr>
            <w:tcW w:w="358" w:type="pct"/>
            <w:vAlign w:val="center"/>
          </w:tcPr>
          <w:p w14:paraId="5BD1C33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193A5F0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6F5C9822" w14:textId="77777777" w:rsidR="00B0693C" w:rsidRPr="0030189D" w:rsidRDefault="00B0693C" w:rsidP="00B0693C">
            <w:pPr>
              <w:rPr>
                <w:rFonts w:cs="Times New Roman"/>
                <w:sz w:val="20"/>
                <w:szCs w:val="20"/>
              </w:rPr>
            </w:pPr>
            <w:r w:rsidRPr="0030189D">
              <w:rPr>
                <w:rFonts w:eastAsia="Times New Roman" w:cs="Times New Roman"/>
                <w:sz w:val="20"/>
                <w:szCs w:val="20"/>
                <w:lang w:eastAsia="ru-RU"/>
              </w:rPr>
              <w:t>0,00000</w:t>
            </w:r>
          </w:p>
        </w:tc>
        <w:tc>
          <w:tcPr>
            <w:tcW w:w="228" w:type="pct"/>
            <w:vAlign w:val="center"/>
          </w:tcPr>
          <w:p w14:paraId="4E45559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54F0C0B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70B8F020" w14:textId="77777777" w:rsidTr="00AA09C7">
        <w:trPr>
          <w:trHeight w:val="690"/>
          <w:jc w:val="center"/>
        </w:trPr>
        <w:tc>
          <w:tcPr>
            <w:tcW w:w="140" w:type="pct"/>
            <w:vMerge w:val="restart"/>
            <w:vAlign w:val="center"/>
          </w:tcPr>
          <w:p w14:paraId="4B068FBD"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66.</w:t>
            </w:r>
          </w:p>
        </w:tc>
        <w:tc>
          <w:tcPr>
            <w:tcW w:w="454" w:type="pct"/>
            <w:vMerge w:val="restart"/>
            <w:vAlign w:val="center"/>
          </w:tcPr>
          <w:p w14:paraId="55C532C1"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4645959711.</w:t>
            </w:r>
          </w:p>
          <w:p w14:paraId="093901F0"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п. Нахабино, ул. Красноармейская, до Никольского Святого источника</w:t>
            </w:r>
          </w:p>
        </w:tc>
        <w:tc>
          <w:tcPr>
            <w:tcW w:w="271" w:type="pct"/>
            <w:vMerge w:val="restart"/>
            <w:vAlign w:val="center"/>
          </w:tcPr>
          <w:p w14:paraId="6B0C164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49BF5D36"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4D67BC1B" w14:textId="77777777" w:rsidR="00B0693C" w:rsidRPr="0030189D" w:rsidRDefault="00B0693C" w:rsidP="00B0693C">
            <w:pPr>
              <w:ind w:hanging="100"/>
              <w:rPr>
                <w:rFonts w:cs="Times New Roman"/>
                <w:sz w:val="20"/>
                <w:szCs w:val="20"/>
              </w:rPr>
            </w:pPr>
            <w:r w:rsidRPr="0030189D">
              <w:rPr>
                <w:rFonts w:cs="Times New Roman"/>
                <w:sz w:val="20"/>
                <w:szCs w:val="20"/>
              </w:rPr>
              <w:t>02.02.2024-30.09.2024</w:t>
            </w:r>
          </w:p>
        </w:tc>
        <w:tc>
          <w:tcPr>
            <w:tcW w:w="410" w:type="pct"/>
            <w:vMerge w:val="restart"/>
            <w:vAlign w:val="center"/>
          </w:tcPr>
          <w:p w14:paraId="1FA82955"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01.10.2024</w:t>
            </w:r>
          </w:p>
        </w:tc>
        <w:tc>
          <w:tcPr>
            <w:tcW w:w="273" w:type="pct"/>
            <w:vMerge w:val="restart"/>
            <w:vAlign w:val="center"/>
          </w:tcPr>
          <w:p w14:paraId="11466D56"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1941,14000</w:t>
            </w:r>
          </w:p>
        </w:tc>
        <w:tc>
          <w:tcPr>
            <w:tcW w:w="229" w:type="pct"/>
            <w:vMerge w:val="restart"/>
            <w:vAlign w:val="center"/>
          </w:tcPr>
          <w:p w14:paraId="55DD2C5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20FB1D56"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409" w:type="pct"/>
            <w:vAlign w:val="center"/>
          </w:tcPr>
          <w:p w14:paraId="5CA13F43" w14:textId="77777777" w:rsidR="00B0693C" w:rsidRPr="0030189D" w:rsidRDefault="00B0693C" w:rsidP="00B0693C">
            <w:pPr>
              <w:rPr>
                <w:rFonts w:cs="Times New Roman"/>
                <w:b/>
                <w:color w:val="000000"/>
                <w:sz w:val="20"/>
                <w:szCs w:val="20"/>
              </w:rPr>
            </w:pPr>
            <w:r w:rsidRPr="0030189D">
              <w:rPr>
                <w:rFonts w:eastAsia="Times New Roman" w:cs="Times New Roman"/>
                <w:b/>
                <w:sz w:val="20"/>
                <w:szCs w:val="20"/>
                <w:lang w:eastAsia="ru-RU"/>
              </w:rPr>
              <w:t>1941,14000</w:t>
            </w:r>
          </w:p>
        </w:tc>
        <w:tc>
          <w:tcPr>
            <w:tcW w:w="326" w:type="pct"/>
            <w:vAlign w:val="center"/>
          </w:tcPr>
          <w:p w14:paraId="3104D112" w14:textId="77777777" w:rsidR="00B0693C" w:rsidRPr="0030189D" w:rsidRDefault="00B0693C" w:rsidP="00B0693C">
            <w:pPr>
              <w:widowControl w:val="0"/>
              <w:autoSpaceDE w:val="0"/>
              <w:autoSpaceDN w:val="0"/>
              <w:adjustRightInd w:val="0"/>
              <w:rPr>
                <w:rFonts w:cs="Times New Roman"/>
                <w:b/>
                <w:color w:val="000000"/>
                <w:sz w:val="20"/>
                <w:szCs w:val="20"/>
              </w:rPr>
            </w:pPr>
            <w:r w:rsidRPr="0030189D">
              <w:rPr>
                <w:rFonts w:eastAsia="Times New Roman" w:cs="Times New Roman"/>
                <w:b/>
                <w:sz w:val="20"/>
                <w:szCs w:val="20"/>
                <w:lang w:eastAsia="ru-RU"/>
              </w:rPr>
              <w:t>0,00000</w:t>
            </w:r>
          </w:p>
        </w:tc>
        <w:tc>
          <w:tcPr>
            <w:tcW w:w="358" w:type="pct"/>
            <w:vAlign w:val="center"/>
          </w:tcPr>
          <w:p w14:paraId="20D5705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1941,14000</w:t>
            </w:r>
          </w:p>
        </w:tc>
        <w:tc>
          <w:tcPr>
            <w:tcW w:w="228" w:type="pct"/>
            <w:vAlign w:val="center"/>
          </w:tcPr>
          <w:p w14:paraId="37427F8F"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7" w:type="pct"/>
            <w:vAlign w:val="center"/>
          </w:tcPr>
          <w:p w14:paraId="0D246A44" w14:textId="77777777" w:rsidR="00B0693C" w:rsidRPr="0030189D" w:rsidRDefault="00B0693C" w:rsidP="00B0693C">
            <w:pP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28" w:type="pct"/>
            <w:vAlign w:val="center"/>
          </w:tcPr>
          <w:p w14:paraId="490D79F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263" w:type="pct"/>
            <w:vMerge w:val="restart"/>
            <w:vAlign w:val="center"/>
          </w:tcPr>
          <w:p w14:paraId="250CA23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6C44CF6F" w14:textId="77777777" w:rsidTr="00AA09C7">
        <w:trPr>
          <w:trHeight w:val="690"/>
          <w:jc w:val="center"/>
        </w:trPr>
        <w:tc>
          <w:tcPr>
            <w:tcW w:w="140" w:type="pct"/>
            <w:vMerge/>
            <w:vAlign w:val="center"/>
          </w:tcPr>
          <w:p w14:paraId="4EF528E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2E2F8475"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6FF9421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86A228F" w14:textId="77777777" w:rsidR="00B0693C" w:rsidRPr="0030189D" w:rsidRDefault="00B0693C" w:rsidP="00B0693C">
            <w:pPr>
              <w:ind w:hanging="100"/>
              <w:jc w:val="center"/>
              <w:rPr>
                <w:rFonts w:cs="Times New Roman"/>
                <w:sz w:val="20"/>
                <w:szCs w:val="20"/>
              </w:rPr>
            </w:pPr>
          </w:p>
        </w:tc>
        <w:tc>
          <w:tcPr>
            <w:tcW w:w="364" w:type="pct"/>
            <w:vMerge/>
            <w:vAlign w:val="center"/>
          </w:tcPr>
          <w:p w14:paraId="2ABCA17D" w14:textId="77777777" w:rsidR="00B0693C" w:rsidRPr="0030189D" w:rsidRDefault="00B0693C" w:rsidP="00B0693C">
            <w:pPr>
              <w:ind w:hanging="100"/>
              <w:rPr>
                <w:rFonts w:cs="Times New Roman"/>
                <w:sz w:val="20"/>
                <w:szCs w:val="20"/>
              </w:rPr>
            </w:pPr>
          </w:p>
        </w:tc>
        <w:tc>
          <w:tcPr>
            <w:tcW w:w="410" w:type="pct"/>
            <w:vMerge/>
            <w:vAlign w:val="center"/>
          </w:tcPr>
          <w:p w14:paraId="218C1493" w14:textId="77777777" w:rsidR="00B0693C" w:rsidRPr="0030189D" w:rsidRDefault="00B0693C" w:rsidP="00B0693C">
            <w:pPr>
              <w:ind w:hanging="100"/>
              <w:jc w:val="center"/>
              <w:rPr>
                <w:rFonts w:cs="Times New Roman"/>
                <w:sz w:val="20"/>
                <w:szCs w:val="20"/>
              </w:rPr>
            </w:pPr>
          </w:p>
        </w:tc>
        <w:tc>
          <w:tcPr>
            <w:tcW w:w="273" w:type="pct"/>
            <w:vMerge/>
            <w:vAlign w:val="center"/>
          </w:tcPr>
          <w:p w14:paraId="15FE0EE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4E8EF3B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D294D22"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409" w:type="pct"/>
            <w:vAlign w:val="center"/>
          </w:tcPr>
          <w:p w14:paraId="14810964" w14:textId="77777777" w:rsidR="00B0693C" w:rsidRPr="0030189D" w:rsidRDefault="00B0693C" w:rsidP="00B0693C">
            <w:pPr>
              <w:rPr>
                <w:rFonts w:cs="Times New Roman"/>
                <w:color w:val="000000"/>
                <w:sz w:val="20"/>
                <w:szCs w:val="20"/>
              </w:rPr>
            </w:pPr>
            <w:r w:rsidRPr="0030189D">
              <w:rPr>
                <w:rFonts w:eastAsia="Times New Roman" w:cs="Times New Roman"/>
                <w:sz w:val="20"/>
                <w:szCs w:val="20"/>
                <w:lang w:eastAsia="ru-RU"/>
              </w:rPr>
              <w:t>1941,14000</w:t>
            </w:r>
          </w:p>
        </w:tc>
        <w:tc>
          <w:tcPr>
            <w:tcW w:w="326" w:type="pct"/>
            <w:vAlign w:val="center"/>
          </w:tcPr>
          <w:p w14:paraId="3551F45B" w14:textId="77777777" w:rsidR="00B0693C" w:rsidRPr="0030189D" w:rsidRDefault="00B0693C" w:rsidP="00B0693C">
            <w:pPr>
              <w:widowControl w:val="0"/>
              <w:autoSpaceDE w:val="0"/>
              <w:autoSpaceDN w:val="0"/>
              <w:adjustRightInd w:val="0"/>
              <w:rPr>
                <w:rFonts w:cs="Times New Roman"/>
                <w:color w:val="000000"/>
                <w:sz w:val="20"/>
                <w:szCs w:val="20"/>
              </w:rPr>
            </w:pPr>
            <w:r w:rsidRPr="0030189D">
              <w:rPr>
                <w:rFonts w:eastAsia="Times New Roman" w:cs="Times New Roman"/>
                <w:sz w:val="20"/>
                <w:szCs w:val="20"/>
                <w:lang w:eastAsia="ru-RU"/>
              </w:rPr>
              <w:t>0,00000</w:t>
            </w:r>
          </w:p>
        </w:tc>
        <w:tc>
          <w:tcPr>
            <w:tcW w:w="358" w:type="pct"/>
            <w:vAlign w:val="center"/>
          </w:tcPr>
          <w:p w14:paraId="2418154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1941,14000</w:t>
            </w:r>
          </w:p>
        </w:tc>
        <w:tc>
          <w:tcPr>
            <w:tcW w:w="228" w:type="pct"/>
            <w:vAlign w:val="center"/>
          </w:tcPr>
          <w:p w14:paraId="4AF55D4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42081268"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4AB700A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Merge/>
            <w:vAlign w:val="center"/>
          </w:tcPr>
          <w:p w14:paraId="69A14E4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CD5AAED" w14:textId="77777777" w:rsidTr="00AA09C7">
        <w:trPr>
          <w:trHeight w:val="615"/>
          <w:jc w:val="center"/>
        </w:trPr>
        <w:tc>
          <w:tcPr>
            <w:tcW w:w="140" w:type="pct"/>
            <w:vMerge w:val="restart"/>
            <w:vAlign w:val="center"/>
          </w:tcPr>
          <w:p w14:paraId="26D6C6C4"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77.</w:t>
            </w:r>
          </w:p>
        </w:tc>
        <w:tc>
          <w:tcPr>
            <w:tcW w:w="454" w:type="pct"/>
            <w:vMerge w:val="restart"/>
            <w:vAlign w:val="center"/>
          </w:tcPr>
          <w:p w14:paraId="18942758"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4646094521.</w:t>
            </w:r>
          </w:p>
          <w:p w14:paraId="06B62228"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Красногорск от ТЦ Пассаж до ул. Железнодорожная, д. 1а</w:t>
            </w:r>
          </w:p>
        </w:tc>
        <w:tc>
          <w:tcPr>
            <w:tcW w:w="271" w:type="pct"/>
            <w:vMerge w:val="restart"/>
            <w:vAlign w:val="center"/>
          </w:tcPr>
          <w:p w14:paraId="1448FB1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410" w:type="pct"/>
            <w:vMerge w:val="restart"/>
            <w:vAlign w:val="center"/>
          </w:tcPr>
          <w:p w14:paraId="4ED4D7A0" w14:textId="77777777" w:rsidR="00B0693C" w:rsidRPr="0030189D" w:rsidRDefault="00B0693C" w:rsidP="00B0693C">
            <w:pPr>
              <w:ind w:hanging="100"/>
              <w:jc w:val="center"/>
              <w:rPr>
                <w:rFonts w:cs="Times New Roman"/>
                <w:sz w:val="20"/>
                <w:szCs w:val="20"/>
              </w:rPr>
            </w:pPr>
            <w:r w:rsidRPr="0030189D">
              <w:rPr>
                <w:rFonts w:cs="Times New Roman"/>
                <w:sz w:val="20"/>
                <w:szCs w:val="20"/>
              </w:rPr>
              <w:t>Работы по благоустройству</w:t>
            </w:r>
          </w:p>
        </w:tc>
        <w:tc>
          <w:tcPr>
            <w:tcW w:w="364" w:type="pct"/>
            <w:vMerge w:val="restart"/>
            <w:vAlign w:val="center"/>
          </w:tcPr>
          <w:p w14:paraId="5660F927" w14:textId="77777777" w:rsidR="00B0693C" w:rsidRPr="0030189D" w:rsidRDefault="00B0693C" w:rsidP="00B0693C">
            <w:pPr>
              <w:ind w:hanging="100"/>
              <w:rPr>
                <w:rFonts w:cs="Times New Roman"/>
                <w:sz w:val="20"/>
                <w:szCs w:val="20"/>
              </w:rPr>
            </w:pPr>
            <w:r w:rsidRPr="0030189D">
              <w:rPr>
                <w:rFonts w:cs="Times New Roman"/>
                <w:sz w:val="20"/>
                <w:szCs w:val="20"/>
              </w:rPr>
              <w:t>02.02.2024-30.09.2024</w:t>
            </w:r>
          </w:p>
        </w:tc>
        <w:tc>
          <w:tcPr>
            <w:tcW w:w="410" w:type="pct"/>
            <w:vMerge w:val="restart"/>
            <w:vAlign w:val="center"/>
          </w:tcPr>
          <w:p w14:paraId="614339D0" w14:textId="77777777" w:rsidR="00B0693C" w:rsidRPr="0030189D" w:rsidRDefault="00B0693C" w:rsidP="00B0693C">
            <w:pPr>
              <w:ind w:hanging="100"/>
              <w:jc w:val="center"/>
              <w:rPr>
                <w:rFonts w:cs="Times New Roman"/>
                <w:sz w:val="20"/>
                <w:szCs w:val="20"/>
              </w:rPr>
            </w:pPr>
            <w:r w:rsidRPr="0030189D">
              <w:rPr>
                <w:rFonts w:cs="Times New Roman"/>
                <w:sz w:val="20"/>
                <w:szCs w:val="20"/>
              </w:rPr>
              <w:t>01.10.2024</w:t>
            </w:r>
          </w:p>
        </w:tc>
        <w:tc>
          <w:tcPr>
            <w:tcW w:w="273" w:type="pct"/>
            <w:vMerge w:val="restart"/>
            <w:vAlign w:val="center"/>
          </w:tcPr>
          <w:p w14:paraId="6B0DC8EF" w14:textId="77777777" w:rsidR="00B0693C" w:rsidRPr="0030189D"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3808,87000</w:t>
            </w:r>
          </w:p>
        </w:tc>
        <w:tc>
          <w:tcPr>
            <w:tcW w:w="229" w:type="pct"/>
            <w:vMerge w:val="restart"/>
            <w:vAlign w:val="center"/>
          </w:tcPr>
          <w:p w14:paraId="0AE27A0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10" w:type="pct"/>
            <w:vAlign w:val="center"/>
          </w:tcPr>
          <w:p w14:paraId="2D6F3189"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409" w:type="pct"/>
            <w:vAlign w:val="center"/>
          </w:tcPr>
          <w:p w14:paraId="1DCC1EF3" w14:textId="77777777" w:rsidR="00B0693C" w:rsidRPr="0030189D" w:rsidRDefault="00B0693C" w:rsidP="00B0693C">
            <w:pPr>
              <w:rPr>
                <w:rFonts w:cs="Times New Roman"/>
                <w:b/>
                <w:color w:val="000000"/>
                <w:sz w:val="20"/>
                <w:szCs w:val="20"/>
              </w:rPr>
            </w:pPr>
            <w:r w:rsidRPr="0030189D">
              <w:rPr>
                <w:rFonts w:eastAsia="Times New Roman" w:cs="Times New Roman"/>
                <w:b/>
                <w:sz w:val="20"/>
                <w:szCs w:val="20"/>
                <w:lang w:eastAsia="ru-RU"/>
              </w:rPr>
              <w:t>3808,87000</w:t>
            </w:r>
          </w:p>
        </w:tc>
        <w:tc>
          <w:tcPr>
            <w:tcW w:w="326" w:type="pct"/>
            <w:vAlign w:val="center"/>
          </w:tcPr>
          <w:p w14:paraId="3ACC2360" w14:textId="77777777" w:rsidR="00B0693C" w:rsidRPr="0030189D" w:rsidRDefault="00B0693C" w:rsidP="00B0693C">
            <w:pPr>
              <w:widowControl w:val="0"/>
              <w:autoSpaceDE w:val="0"/>
              <w:autoSpaceDN w:val="0"/>
              <w:adjustRightInd w:val="0"/>
              <w:rPr>
                <w:rFonts w:cs="Times New Roman"/>
                <w:b/>
                <w:color w:val="000000"/>
                <w:sz w:val="20"/>
                <w:szCs w:val="20"/>
              </w:rPr>
            </w:pPr>
            <w:r w:rsidRPr="0030189D">
              <w:rPr>
                <w:rFonts w:eastAsia="Times New Roman" w:cs="Times New Roman"/>
                <w:b/>
                <w:sz w:val="20"/>
                <w:szCs w:val="20"/>
                <w:lang w:eastAsia="ru-RU"/>
              </w:rPr>
              <w:t>0,00000</w:t>
            </w:r>
          </w:p>
        </w:tc>
        <w:tc>
          <w:tcPr>
            <w:tcW w:w="358" w:type="pct"/>
            <w:vAlign w:val="center"/>
          </w:tcPr>
          <w:p w14:paraId="4475DE3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3808,87000</w:t>
            </w:r>
          </w:p>
        </w:tc>
        <w:tc>
          <w:tcPr>
            <w:tcW w:w="228" w:type="pct"/>
            <w:vAlign w:val="center"/>
          </w:tcPr>
          <w:p w14:paraId="78DA8A4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b/>
                <w:sz w:val="20"/>
                <w:szCs w:val="20"/>
                <w:lang w:eastAsia="ru-RU"/>
              </w:rPr>
              <w:t>0,00000</w:t>
            </w:r>
          </w:p>
        </w:tc>
        <w:tc>
          <w:tcPr>
            <w:tcW w:w="227" w:type="pct"/>
            <w:vAlign w:val="center"/>
          </w:tcPr>
          <w:p w14:paraId="72F74BEF"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228" w:type="pct"/>
            <w:vAlign w:val="center"/>
          </w:tcPr>
          <w:p w14:paraId="14290C2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b/>
                <w:sz w:val="20"/>
                <w:szCs w:val="20"/>
                <w:lang w:eastAsia="ru-RU"/>
              </w:rPr>
              <w:t>0,00000</w:t>
            </w:r>
          </w:p>
        </w:tc>
        <w:tc>
          <w:tcPr>
            <w:tcW w:w="263" w:type="pct"/>
            <w:vMerge w:val="restart"/>
            <w:vAlign w:val="center"/>
          </w:tcPr>
          <w:p w14:paraId="05C3350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8ACC82B" w14:textId="77777777" w:rsidTr="00AA09C7">
        <w:trPr>
          <w:trHeight w:val="615"/>
          <w:jc w:val="center"/>
        </w:trPr>
        <w:tc>
          <w:tcPr>
            <w:tcW w:w="140" w:type="pct"/>
            <w:vMerge/>
            <w:vAlign w:val="center"/>
          </w:tcPr>
          <w:p w14:paraId="1504DEC7"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6E32E50" w14:textId="77777777" w:rsidR="00B0693C" w:rsidRPr="0030189D" w:rsidRDefault="00B0693C" w:rsidP="00B0693C">
            <w:pPr>
              <w:widowControl w:val="0"/>
              <w:autoSpaceDE w:val="0"/>
              <w:autoSpaceDN w:val="0"/>
              <w:adjustRightInd w:val="0"/>
              <w:rPr>
                <w:rFonts w:cs="Times New Roman"/>
                <w:sz w:val="20"/>
                <w:szCs w:val="20"/>
              </w:rPr>
            </w:pPr>
          </w:p>
        </w:tc>
        <w:tc>
          <w:tcPr>
            <w:tcW w:w="271" w:type="pct"/>
            <w:vMerge/>
            <w:vAlign w:val="center"/>
          </w:tcPr>
          <w:p w14:paraId="0474B1D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BD76BD6" w14:textId="77777777" w:rsidR="00B0693C" w:rsidRPr="0030189D" w:rsidRDefault="00B0693C" w:rsidP="00B0693C">
            <w:pPr>
              <w:ind w:hanging="100"/>
              <w:jc w:val="center"/>
              <w:rPr>
                <w:rFonts w:cs="Times New Roman"/>
                <w:sz w:val="20"/>
                <w:szCs w:val="20"/>
              </w:rPr>
            </w:pPr>
          </w:p>
        </w:tc>
        <w:tc>
          <w:tcPr>
            <w:tcW w:w="364" w:type="pct"/>
            <w:vMerge/>
            <w:vAlign w:val="center"/>
          </w:tcPr>
          <w:p w14:paraId="6250A557" w14:textId="77777777" w:rsidR="00B0693C" w:rsidRPr="0030189D" w:rsidRDefault="00B0693C" w:rsidP="00B0693C">
            <w:pPr>
              <w:ind w:hanging="100"/>
              <w:rPr>
                <w:rFonts w:cs="Times New Roman"/>
                <w:sz w:val="20"/>
                <w:szCs w:val="20"/>
              </w:rPr>
            </w:pPr>
          </w:p>
        </w:tc>
        <w:tc>
          <w:tcPr>
            <w:tcW w:w="410" w:type="pct"/>
            <w:vMerge/>
            <w:vAlign w:val="center"/>
          </w:tcPr>
          <w:p w14:paraId="4AE3E813" w14:textId="77777777" w:rsidR="00B0693C" w:rsidRPr="0030189D" w:rsidRDefault="00B0693C" w:rsidP="00B0693C">
            <w:pPr>
              <w:ind w:hanging="100"/>
              <w:jc w:val="center"/>
              <w:rPr>
                <w:rFonts w:cs="Times New Roman"/>
                <w:sz w:val="20"/>
                <w:szCs w:val="20"/>
              </w:rPr>
            </w:pPr>
          </w:p>
        </w:tc>
        <w:tc>
          <w:tcPr>
            <w:tcW w:w="273" w:type="pct"/>
            <w:vMerge/>
            <w:vAlign w:val="center"/>
          </w:tcPr>
          <w:p w14:paraId="244B093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6DACE3B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CA986F4" w14:textId="77777777" w:rsidR="00B0693C" w:rsidRPr="0030189D" w:rsidRDefault="00B0693C" w:rsidP="00B0693C">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409" w:type="pct"/>
            <w:vAlign w:val="center"/>
          </w:tcPr>
          <w:p w14:paraId="2EAB0899" w14:textId="77777777" w:rsidR="00B0693C" w:rsidRPr="0030189D" w:rsidRDefault="00B0693C" w:rsidP="00B0693C">
            <w:pPr>
              <w:rPr>
                <w:rFonts w:cs="Times New Roman"/>
                <w:color w:val="000000"/>
                <w:sz w:val="20"/>
                <w:szCs w:val="20"/>
              </w:rPr>
            </w:pPr>
            <w:r w:rsidRPr="0030189D">
              <w:rPr>
                <w:rFonts w:eastAsia="Times New Roman" w:cs="Times New Roman"/>
                <w:sz w:val="20"/>
                <w:szCs w:val="20"/>
                <w:lang w:eastAsia="ru-RU"/>
              </w:rPr>
              <w:t>3808,87000</w:t>
            </w:r>
          </w:p>
        </w:tc>
        <w:tc>
          <w:tcPr>
            <w:tcW w:w="326" w:type="pct"/>
            <w:vAlign w:val="center"/>
          </w:tcPr>
          <w:p w14:paraId="727593C5" w14:textId="77777777" w:rsidR="00B0693C" w:rsidRPr="0030189D" w:rsidRDefault="00B0693C" w:rsidP="00B0693C">
            <w:pPr>
              <w:widowControl w:val="0"/>
              <w:autoSpaceDE w:val="0"/>
              <w:autoSpaceDN w:val="0"/>
              <w:adjustRightInd w:val="0"/>
              <w:rPr>
                <w:rFonts w:cs="Times New Roman"/>
                <w:color w:val="000000"/>
                <w:sz w:val="20"/>
                <w:szCs w:val="20"/>
              </w:rPr>
            </w:pPr>
            <w:r w:rsidRPr="0030189D">
              <w:rPr>
                <w:rFonts w:eastAsia="Times New Roman" w:cs="Times New Roman"/>
                <w:sz w:val="20"/>
                <w:szCs w:val="20"/>
                <w:lang w:eastAsia="ru-RU"/>
              </w:rPr>
              <w:t>0,00000</w:t>
            </w:r>
          </w:p>
        </w:tc>
        <w:tc>
          <w:tcPr>
            <w:tcW w:w="358" w:type="pct"/>
            <w:vAlign w:val="center"/>
          </w:tcPr>
          <w:p w14:paraId="23B2E3A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3808,87000</w:t>
            </w:r>
          </w:p>
        </w:tc>
        <w:tc>
          <w:tcPr>
            <w:tcW w:w="228" w:type="pct"/>
            <w:vAlign w:val="center"/>
          </w:tcPr>
          <w:p w14:paraId="20D3631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688D4DC2"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0FECF49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Merge/>
            <w:vAlign w:val="center"/>
          </w:tcPr>
          <w:p w14:paraId="10708BB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EAAE043" w14:textId="77777777" w:rsidTr="00AA09C7">
        <w:trPr>
          <w:trHeight w:val="376"/>
          <w:jc w:val="center"/>
        </w:trPr>
        <w:tc>
          <w:tcPr>
            <w:tcW w:w="2551" w:type="pct"/>
            <w:gridSpan w:val="8"/>
            <w:vMerge w:val="restart"/>
            <w:vAlign w:val="center"/>
          </w:tcPr>
          <w:p w14:paraId="2787E78C" w14:textId="77777777" w:rsidR="00B0693C" w:rsidRPr="0030189D" w:rsidRDefault="00B0693C" w:rsidP="00B0693C">
            <w:pPr>
              <w:pStyle w:val="ConsPlusNormal"/>
              <w:rPr>
                <w:rFonts w:ascii="Times New Roman" w:hAnsi="Times New Roman" w:cs="Times New Roman"/>
                <w:b/>
                <w:bCs/>
                <w:sz w:val="20"/>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01.04</w:t>
            </w:r>
          </w:p>
          <w:p w14:paraId="23CABC1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10" w:type="pct"/>
            <w:vAlign w:val="center"/>
          </w:tcPr>
          <w:p w14:paraId="339F0DE8"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9" w:type="pct"/>
            <w:vAlign w:val="center"/>
          </w:tcPr>
          <w:p w14:paraId="77E55CA9" w14:textId="77777777" w:rsidR="00B0693C" w:rsidRPr="0030189D" w:rsidRDefault="00B0693C" w:rsidP="00B0693C">
            <w:pPr>
              <w:rPr>
                <w:rFonts w:cs="Times New Roman"/>
                <w:b/>
                <w:bCs/>
                <w:sz w:val="20"/>
                <w:szCs w:val="20"/>
              </w:rPr>
            </w:pPr>
            <w:r w:rsidRPr="0030189D">
              <w:rPr>
                <w:rFonts w:cs="Times New Roman"/>
                <w:b/>
                <w:bCs/>
                <w:sz w:val="20"/>
                <w:szCs w:val="20"/>
              </w:rPr>
              <w:t>22406,18000</w:t>
            </w:r>
          </w:p>
        </w:tc>
        <w:tc>
          <w:tcPr>
            <w:tcW w:w="326" w:type="pct"/>
            <w:vAlign w:val="center"/>
          </w:tcPr>
          <w:p w14:paraId="3520C85D" w14:textId="77777777" w:rsidR="00B0693C" w:rsidRPr="0030189D" w:rsidRDefault="00B0693C" w:rsidP="00B0693C">
            <w:pPr>
              <w:rPr>
                <w:rFonts w:cs="Times New Roman"/>
                <w:b/>
                <w:bCs/>
                <w:sz w:val="20"/>
                <w:szCs w:val="20"/>
              </w:rPr>
            </w:pPr>
            <w:r w:rsidRPr="0030189D">
              <w:rPr>
                <w:rFonts w:cs="Times New Roman"/>
                <w:b/>
                <w:bCs/>
                <w:color w:val="000000"/>
                <w:sz w:val="20"/>
                <w:szCs w:val="20"/>
              </w:rPr>
              <w:t>16 656,17000</w:t>
            </w:r>
          </w:p>
        </w:tc>
        <w:tc>
          <w:tcPr>
            <w:tcW w:w="358" w:type="pct"/>
            <w:vAlign w:val="center"/>
          </w:tcPr>
          <w:p w14:paraId="45B3731F" w14:textId="77777777" w:rsidR="00B0693C" w:rsidRPr="0030189D" w:rsidRDefault="00B0693C" w:rsidP="00B0693C">
            <w:pPr>
              <w:rPr>
                <w:rFonts w:cs="Times New Roman"/>
                <w:b/>
                <w:bCs/>
                <w:sz w:val="20"/>
                <w:szCs w:val="20"/>
              </w:rPr>
            </w:pPr>
            <w:r w:rsidRPr="0030189D">
              <w:rPr>
                <w:rFonts w:eastAsia="Times New Roman" w:cs="Times New Roman"/>
                <w:b/>
                <w:sz w:val="20"/>
                <w:szCs w:val="20"/>
                <w:lang w:eastAsia="ru-RU"/>
              </w:rPr>
              <w:t>5750,01000</w:t>
            </w:r>
          </w:p>
        </w:tc>
        <w:tc>
          <w:tcPr>
            <w:tcW w:w="228" w:type="pct"/>
            <w:shd w:val="clear" w:color="auto" w:fill="FFFFFF"/>
            <w:vAlign w:val="center"/>
          </w:tcPr>
          <w:p w14:paraId="10545637" w14:textId="77777777" w:rsidR="00B0693C" w:rsidRPr="0030189D" w:rsidRDefault="00B0693C" w:rsidP="00B0693C">
            <w:pPr>
              <w:rPr>
                <w:rFonts w:cs="Times New Roman"/>
                <w:b/>
                <w:bCs/>
                <w:sz w:val="20"/>
                <w:szCs w:val="20"/>
              </w:rPr>
            </w:pPr>
            <w:r w:rsidRPr="0030189D">
              <w:rPr>
                <w:rFonts w:eastAsia="Times New Roman" w:cs="Times New Roman"/>
                <w:b/>
                <w:bCs/>
                <w:sz w:val="20"/>
                <w:szCs w:val="20"/>
                <w:lang w:eastAsia="ru-RU"/>
              </w:rPr>
              <w:t>0,00000</w:t>
            </w:r>
          </w:p>
        </w:tc>
        <w:tc>
          <w:tcPr>
            <w:tcW w:w="227" w:type="pct"/>
            <w:vAlign w:val="center"/>
          </w:tcPr>
          <w:p w14:paraId="0E7C2951" w14:textId="77777777" w:rsidR="00B0693C" w:rsidRPr="0030189D" w:rsidRDefault="00B0693C" w:rsidP="00B0693C">
            <w:pPr>
              <w:rPr>
                <w:rFonts w:cs="Times New Roman"/>
                <w:b/>
                <w:bCs/>
                <w:sz w:val="20"/>
                <w:szCs w:val="20"/>
              </w:rPr>
            </w:pPr>
            <w:r w:rsidRPr="0030189D">
              <w:rPr>
                <w:rFonts w:eastAsia="Times New Roman" w:cs="Times New Roman"/>
                <w:b/>
                <w:bCs/>
                <w:sz w:val="20"/>
                <w:szCs w:val="20"/>
                <w:lang w:eastAsia="ru-RU"/>
              </w:rPr>
              <w:t>0,00000</w:t>
            </w:r>
          </w:p>
        </w:tc>
        <w:tc>
          <w:tcPr>
            <w:tcW w:w="228" w:type="pct"/>
            <w:vAlign w:val="center"/>
          </w:tcPr>
          <w:p w14:paraId="4C49B7C8" w14:textId="77777777" w:rsidR="00B0693C" w:rsidRPr="0030189D" w:rsidRDefault="00B0693C" w:rsidP="00B0693C">
            <w:pPr>
              <w:rPr>
                <w:rFonts w:cs="Times New Roman"/>
                <w:b/>
                <w:bCs/>
                <w:sz w:val="20"/>
                <w:szCs w:val="20"/>
              </w:rPr>
            </w:pPr>
            <w:r w:rsidRPr="0030189D">
              <w:rPr>
                <w:rFonts w:eastAsia="Times New Roman" w:cs="Times New Roman"/>
                <w:b/>
                <w:bCs/>
                <w:sz w:val="20"/>
                <w:szCs w:val="20"/>
                <w:lang w:eastAsia="ru-RU"/>
              </w:rPr>
              <w:t>0,00000</w:t>
            </w:r>
          </w:p>
        </w:tc>
        <w:tc>
          <w:tcPr>
            <w:tcW w:w="263" w:type="pct"/>
            <w:vAlign w:val="center"/>
          </w:tcPr>
          <w:p w14:paraId="431C45B4"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30189D" w14:paraId="5A920099" w14:textId="77777777" w:rsidTr="00AA09C7">
        <w:trPr>
          <w:trHeight w:val="592"/>
          <w:jc w:val="center"/>
        </w:trPr>
        <w:tc>
          <w:tcPr>
            <w:tcW w:w="2551" w:type="pct"/>
            <w:gridSpan w:val="8"/>
            <w:vMerge/>
            <w:vAlign w:val="center"/>
          </w:tcPr>
          <w:p w14:paraId="6C6A23F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F261FE"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9" w:type="pct"/>
            <w:vAlign w:val="center"/>
          </w:tcPr>
          <w:p w14:paraId="73A62E01" w14:textId="77777777" w:rsidR="00B0693C" w:rsidRPr="0030189D" w:rsidRDefault="00B0693C" w:rsidP="00B0693C">
            <w:pPr>
              <w:widowControl w:val="0"/>
              <w:autoSpaceDE w:val="0"/>
              <w:autoSpaceDN w:val="0"/>
              <w:adjustRightInd w:val="0"/>
              <w:rPr>
                <w:rFonts w:eastAsia="Times New Roman" w:cs="Times New Roman"/>
                <w:sz w:val="20"/>
                <w:szCs w:val="20"/>
                <w:lang w:val="en-US" w:eastAsia="ru-RU"/>
              </w:rPr>
            </w:pPr>
            <w:r w:rsidRPr="0030189D">
              <w:rPr>
                <w:rFonts w:cs="Times New Roman"/>
                <w:color w:val="000000"/>
                <w:sz w:val="20"/>
                <w:szCs w:val="20"/>
              </w:rPr>
              <w:t>4996,85000</w:t>
            </w:r>
          </w:p>
        </w:tc>
        <w:tc>
          <w:tcPr>
            <w:tcW w:w="326" w:type="pct"/>
            <w:vAlign w:val="center"/>
          </w:tcPr>
          <w:p w14:paraId="493FC94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4996,85000</w:t>
            </w:r>
          </w:p>
        </w:tc>
        <w:tc>
          <w:tcPr>
            <w:tcW w:w="358" w:type="pct"/>
            <w:vAlign w:val="center"/>
          </w:tcPr>
          <w:p w14:paraId="2F1AB9B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0,00</w:t>
            </w:r>
          </w:p>
        </w:tc>
        <w:tc>
          <w:tcPr>
            <w:tcW w:w="228" w:type="pct"/>
            <w:vAlign w:val="center"/>
          </w:tcPr>
          <w:p w14:paraId="2F54399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4D31221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70F622A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2D9C270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D105573" w14:textId="77777777" w:rsidTr="00AA09C7">
        <w:trPr>
          <w:trHeight w:val="592"/>
          <w:jc w:val="center"/>
        </w:trPr>
        <w:tc>
          <w:tcPr>
            <w:tcW w:w="2551" w:type="pct"/>
            <w:gridSpan w:val="8"/>
            <w:vMerge/>
            <w:vAlign w:val="center"/>
          </w:tcPr>
          <w:p w14:paraId="2E2DCB3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DDAE550"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9" w:type="pct"/>
            <w:vAlign w:val="center"/>
          </w:tcPr>
          <w:p w14:paraId="419BF518" w14:textId="77777777" w:rsidR="00B0693C" w:rsidRPr="0030189D" w:rsidRDefault="00B0693C" w:rsidP="00B0693C">
            <w:pPr>
              <w:rPr>
                <w:rFonts w:cs="Times New Roman"/>
                <w:bCs/>
                <w:sz w:val="20"/>
                <w:szCs w:val="20"/>
              </w:rPr>
            </w:pPr>
            <w:r w:rsidRPr="0030189D">
              <w:rPr>
                <w:rFonts w:cs="Times New Roman"/>
                <w:bCs/>
                <w:sz w:val="20"/>
                <w:szCs w:val="20"/>
              </w:rPr>
              <w:t>17409,33000</w:t>
            </w:r>
          </w:p>
          <w:p w14:paraId="17167B0E" w14:textId="77777777" w:rsidR="00B0693C" w:rsidRPr="0030189D" w:rsidRDefault="00B0693C" w:rsidP="00B0693C">
            <w:pPr>
              <w:widowControl w:val="0"/>
              <w:autoSpaceDE w:val="0"/>
              <w:autoSpaceDN w:val="0"/>
              <w:adjustRightInd w:val="0"/>
              <w:rPr>
                <w:rFonts w:eastAsia="Times New Roman" w:cs="Times New Roman"/>
                <w:sz w:val="20"/>
                <w:szCs w:val="20"/>
                <w:lang w:val="en-US" w:eastAsia="ru-RU"/>
              </w:rPr>
            </w:pPr>
          </w:p>
        </w:tc>
        <w:tc>
          <w:tcPr>
            <w:tcW w:w="326" w:type="pct"/>
            <w:vAlign w:val="center"/>
          </w:tcPr>
          <w:p w14:paraId="547B79B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color w:val="000000"/>
                <w:sz w:val="20"/>
                <w:szCs w:val="20"/>
              </w:rPr>
              <w:t>11659,32000</w:t>
            </w:r>
          </w:p>
        </w:tc>
        <w:tc>
          <w:tcPr>
            <w:tcW w:w="358" w:type="pct"/>
            <w:vAlign w:val="center"/>
          </w:tcPr>
          <w:p w14:paraId="1FF8383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5750,01000</w:t>
            </w:r>
          </w:p>
        </w:tc>
        <w:tc>
          <w:tcPr>
            <w:tcW w:w="228" w:type="pct"/>
            <w:vAlign w:val="center"/>
          </w:tcPr>
          <w:p w14:paraId="109189A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3A5B505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28" w:type="pct"/>
            <w:vAlign w:val="center"/>
          </w:tcPr>
          <w:p w14:paraId="5C26170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0,00000</w:t>
            </w:r>
          </w:p>
        </w:tc>
        <w:tc>
          <w:tcPr>
            <w:tcW w:w="263" w:type="pct"/>
            <w:vAlign w:val="center"/>
          </w:tcPr>
          <w:p w14:paraId="3C4E90A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66AADD24" w14:textId="77777777" w:rsidR="00B0693C" w:rsidRPr="0030189D" w:rsidRDefault="00B0693C" w:rsidP="00B0693C">
      <w:pPr>
        <w:ind w:firstLine="709"/>
        <w:rPr>
          <w:rFonts w:cs="Times New Roman"/>
          <w:sz w:val="20"/>
          <w:szCs w:val="20"/>
        </w:rPr>
      </w:pPr>
    </w:p>
    <w:p w14:paraId="43F2890B"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p w14:paraId="4A80321A" w14:textId="77777777" w:rsidR="00B0693C" w:rsidRPr="0030189D"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B0693C" w:rsidRPr="0030189D" w14:paraId="107B156D" w14:textId="77777777" w:rsidTr="004D3ACE">
        <w:trPr>
          <w:trHeight w:val="20"/>
        </w:trPr>
        <w:tc>
          <w:tcPr>
            <w:tcW w:w="3753" w:type="dxa"/>
            <w:tcBorders>
              <w:top w:val="single" w:sz="4" w:space="0" w:color="auto"/>
              <w:left w:val="single" w:sz="4" w:space="0" w:color="auto"/>
              <w:bottom w:val="single" w:sz="4" w:space="0" w:color="auto"/>
              <w:right w:val="single" w:sz="4" w:space="0" w:color="auto"/>
            </w:tcBorders>
          </w:tcPr>
          <w:p w14:paraId="330EF7BF"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0432E3B"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C517117"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6C492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743F808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4331FA8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F64FE4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2CAFCF34" w14:textId="77777777" w:rsidTr="004D3ACE">
        <w:trPr>
          <w:trHeight w:val="20"/>
        </w:trPr>
        <w:tc>
          <w:tcPr>
            <w:tcW w:w="3753" w:type="dxa"/>
            <w:tcBorders>
              <w:top w:val="single" w:sz="4" w:space="0" w:color="auto"/>
              <w:left w:val="single" w:sz="4" w:space="0" w:color="auto"/>
              <w:bottom w:val="single" w:sz="4" w:space="0" w:color="auto"/>
              <w:right w:val="single" w:sz="4" w:space="0" w:color="auto"/>
            </w:tcBorders>
          </w:tcPr>
          <w:p w14:paraId="5CF1BC5B"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40D3CD05"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186D0A1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2A29D77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23B133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4F5E21C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94239C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42FCB5A1" w14:textId="77777777" w:rsidTr="004D3ACE">
        <w:trPr>
          <w:trHeight w:val="20"/>
        </w:trPr>
        <w:tc>
          <w:tcPr>
            <w:tcW w:w="3753" w:type="dxa"/>
            <w:tcBorders>
              <w:top w:val="single" w:sz="4" w:space="0" w:color="auto"/>
              <w:left w:val="single" w:sz="4" w:space="0" w:color="auto"/>
              <w:bottom w:val="single" w:sz="4" w:space="0" w:color="auto"/>
              <w:right w:val="single" w:sz="4" w:space="0" w:color="auto"/>
            </w:tcBorders>
          </w:tcPr>
          <w:p w14:paraId="6FACC90B"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2A98BF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4D6AEB47"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19D0E24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7D849AD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33467D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C8199F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73D0C91C"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EE457F">
          <w:footerReference w:type="default" r:id="rId10"/>
          <w:pgSz w:w="16838" w:h="11906" w:orient="landscape"/>
          <w:pgMar w:top="568" w:right="962" w:bottom="568" w:left="1134" w:header="709" w:footer="0" w:gutter="0"/>
          <w:cols w:space="708"/>
          <w:titlePg/>
          <w:docGrid w:linePitch="381"/>
        </w:sectPr>
      </w:pPr>
    </w:p>
    <w:p w14:paraId="2BC03F65"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094CC1DD"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 xml:space="preserve">01.13 </w:t>
      </w:r>
      <w:r w:rsidRPr="0030189D">
        <w:rPr>
          <w:rFonts w:ascii="Times New Roman" w:hAnsi="Times New Roman" w:cs="Times New Roman"/>
          <w:b/>
          <w:sz w:val="24"/>
          <w:szCs w:val="24"/>
        </w:rPr>
        <w:t>«Создание сезонных ледяных катков»</w:t>
      </w:r>
    </w:p>
    <w:p w14:paraId="60B5E94A" w14:textId="77777777" w:rsidR="00B0693C" w:rsidRPr="0030189D" w:rsidRDefault="00B0693C" w:rsidP="00B0693C">
      <w:pPr>
        <w:pStyle w:val="ConsPlusNormal"/>
        <w:jc w:val="center"/>
        <w:rPr>
          <w:rFonts w:ascii="Times New Roman" w:hAnsi="Times New Roman" w:cs="Times New Roman"/>
          <w:b/>
          <w:bCs/>
          <w:sz w:val="24"/>
          <w:szCs w:val="24"/>
        </w:rPr>
      </w:pPr>
      <w:r w:rsidRPr="0030189D">
        <w:rPr>
          <w:rFonts w:ascii="Times New Roman" w:hAnsi="Times New Roman" w:cs="Times New Roman"/>
          <w:b/>
          <w:bCs/>
          <w:sz w:val="24"/>
          <w:szCs w:val="24"/>
        </w:rPr>
        <w:t>подпрограммы</w:t>
      </w:r>
      <w:r w:rsidRPr="0030189D">
        <w:rPr>
          <w:rFonts w:ascii="Times New Roman" w:hAnsi="Times New Roman" w:cs="Times New Roman"/>
          <w:b/>
          <w:sz w:val="24"/>
          <w:szCs w:val="24"/>
          <w:lang w:bidi="ru-RU"/>
        </w:rPr>
        <w:t xml:space="preserve"> 1 «Комфортная городская среда»</w:t>
      </w:r>
    </w:p>
    <w:p w14:paraId="3DC3A9F4" w14:textId="77777777" w:rsidR="00B0693C" w:rsidRPr="0030189D" w:rsidRDefault="00B0693C" w:rsidP="00B0693C">
      <w:pPr>
        <w:pStyle w:val="ConsPlusNormal"/>
        <w:jc w:val="center"/>
        <w:rPr>
          <w:rFonts w:ascii="Times New Roman" w:hAnsi="Times New Roman" w:cs="Times New Roman"/>
          <w:b/>
          <w:bCs/>
          <w:sz w:val="20"/>
        </w:rPr>
      </w:pPr>
      <w:r w:rsidRPr="0030189D">
        <w:rPr>
          <w:rFonts w:ascii="Times New Roman" w:hAnsi="Times New Roman" w:cs="Times New Roman"/>
          <w:b/>
          <w:bCs/>
          <w:sz w:val="20"/>
        </w:rPr>
        <w:t xml:space="preserve">                                                                                                                                                                             </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61"/>
        <w:gridCol w:w="1098"/>
        <w:gridCol w:w="1025"/>
        <w:gridCol w:w="1132"/>
        <w:gridCol w:w="1278"/>
        <w:gridCol w:w="990"/>
        <w:gridCol w:w="760"/>
        <w:gridCol w:w="1369"/>
        <w:gridCol w:w="852"/>
        <w:gridCol w:w="990"/>
        <w:gridCol w:w="994"/>
        <w:gridCol w:w="849"/>
        <w:gridCol w:w="852"/>
        <w:gridCol w:w="710"/>
        <w:gridCol w:w="893"/>
      </w:tblGrid>
      <w:tr w:rsidR="00B0693C" w:rsidRPr="0030189D" w14:paraId="77F0169D" w14:textId="77777777" w:rsidTr="00B0693C">
        <w:trPr>
          <w:trHeight w:val="335"/>
          <w:jc w:val="center"/>
        </w:trPr>
        <w:tc>
          <w:tcPr>
            <w:tcW w:w="133" w:type="pct"/>
            <w:vMerge w:val="restart"/>
          </w:tcPr>
          <w:p w14:paraId="165BC8F7"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5A395E9B"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95" w:type="pct"/>
            <w:vMerge w:val="restart"/>
          </w:tcPr>
          <w:p w14:paraId="65EF46F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27821F5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348" w:type="pct"/>
            <w:vMerge w:val="restart"/>
          </w:tcPr>
          <w:p w14:paraId="45F9FE0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325" w:type="pct"/>
            <w:vMerge w:val="restart"/>
          </w:tcPr>
          <w:p w14:paraId="2292A104"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59" w:type="pct"/>
            <w:vMerge w:val="restart"/>
          </w:tcPr>
          <w:p w14:paraId="6E37EDD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05" w:type="pct"/>
            <w:vMerge w:val="restart"/>
          </w:tcPr>
          <w:p w14:paraId="72AB632F"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3408F07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314" w:type="pct"/>
            <w:vMerge w:val="restart"/>
          </w:tcPr>
          <w:p w14:paraId="55FD0E5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41" w:type="pct"/>
            <w:vMerge w:val="restart"/>
          </w:tcPr>
          <w:p w14:paraId="681B2F83"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34" w:type="pct"/>
            <w:vMerge w:val="restart"/>
          </w:tcPr>
          <w:p w14:paraId="75FA989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270" w:type="pct"/>
            <w:vMerge w:val="restart"/>
          </w:tcPr>
          <w:p w14:paraId="29BDD20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393" w:type="pct"/>
            <w:gridSpan w:val="5"/>
          </w:tcPr>
          <w:p w14:paraId="722FD88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283" w:type="pct"/>
            <w:vMerge w:val="restart"/>
          </w:tcPr>
          <w:p w14:paraId="30924F1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2585394C" w14:textId="77777777" w:rsidTr="00B0693C">
        <w:trPr>
          <w:trHeight w:val="670"/>
          <w:jc w:val="center"/>
        </w:trPr>
        <w:tc>
          <w:tcPr>
            <w:tcW w:w="133" w:type="pct"/>
            <w:vMerge/>
          </w:tcPr>
          <w:p w14:paraId="50A0844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95" w:type="pct"/>
            <w:vMerge/>
          </w:tcPr>
          <w:p w14:paraId="38FEE8A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48" w:type="pct"/>
            <w:vMerge/>
          </w:tcPr>
          <w:p w14:paraId="263091EF"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25" w:type="pct"/>
            <w:vMerge/>
          </w:tcPr>
          <w:p w14:paraId="305B3EF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9" w:type="pct"/>
            <w:vMerge/>
          </w:tcPr>
          <w:p w14:paraId="378A511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5" w:type="pct"/>
            <w:vMerge/>
          </w:tcPr>
          <w:p w14:paraId="5056636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vMerge/>
          </w:tcPr>
          <w:p w14:paraId="1D315F0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41" w:type="pct"/>
            <w:vMerge/>
          </w:tcPr>
          <w:p w14:paraId="0A16A6B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34" w:type="pct"/>
            <w:vMerge/>
          </w:tcPr>
          <w:p w14:paraId="2206B64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70" w:type="pct"/>
            <w:vMerge/>
          </w:tcPr>
          <w:p w14:paraId="768B04E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tcPr>
          <w:p w14:paraId="4E46EBB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11CE1D3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315" w:type="pct"/>
          </w:tcPr>
          <w:p w14:paraId="2B433D8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4D9CB55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69" w:type="pct"/>
          </w:tcPr>
          <w:p w14:paraId="0FE4CAA2"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573E530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70" w:type="pct"/>
          </w:tcPr>
          <w:p w14:paraId="0D04643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7C85C46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5" w:type="pct"/>
          </w:tcPr>
          <w:p w14:paraId="32CBD01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4FFB298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83" w:type="pct"/>
            <w:vMerge/>
          </w:tcPr>
          <w:p w14:paraId="7174B65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40791CD" w14:textId="77777777" w:rsidTr="00B0693C">
        <w:trPr>
          <w:trHeight w:val="182"/>
          <w:jc w:val="center"/>
        </w:trPr>
        <w:tc>
          <w:tcPr>
            <w:tcW w:w="133" w:type="pct"/>
          </w:tcPr>
          <w:p w14:paraId="02F3E9E9"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95" w:type="pct"/>
          </w:tcPr>
          <w:p w14:paraId="6261463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348" w:type="pct"/>
          </w:tcPr>
          <w:p w14:paraId="48CEA8A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325" w:type="pct"/>
          </w:tcPr>
          <w:p w14:paraId="3B282FB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59" w:type="pct"/>
          </w:tcPr>
          <w:p w14:paraId="0FBC13D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05" w:type="pct"/>
          </w:tcPr>
          <w:p w14:paraId="3D510E92" w14:textId="77777777" w:rsidR="00B0693C" w:rsidRPr="0030189D"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r w:rsidRPr="0030189D">
              <w:rPr>
                <w:rFonts w:eastAsia="Times New Roman" w:cs="Times New Roman"/>
                <w:sz w:val="20"/>
                <w:szCs w:val="20"/>
                <w:lang w:eastAsia="ru-RU"/>
              </w:rPr>
              <w:tab/>
            </w:r>
          </w:p>
        </w:tc>
        <w:tc>
          <w:tcPr>
            <w:tcW w:w="314" w:type="pct"/>
          </w:tcPr>
          <w:p w14:paraId="69A8C21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41" w:type="pct"/>
          </w:tcPr>
          <w:p w14:paraId="0A2BD2E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34" w:type="pct"/>
          </w:tcPr>
          <w:p w14:paraId="4E462E1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270" w:type="pct"/>
          </w:tcPr>
          <w:p w14:paraId="7562600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14" w:type="pct"/>
          </w:tcPr>
          <w:p w14:paraId="5A0BA1B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315" w:type="pct"/>
          </w:tcPr>
          <w:p w14:paraId="0B4714E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69" w:type="pct"/>
          </w:tcPr>
          <w:p w14:paraId="40F91F8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70" w:type="pct"/>
          </w:tcPr>
          <w:p w14:paraId="303B80C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5" w:type="pct"/>
          </w:tcPr>
          <w:p w14:paraId="75C8C42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283" w:type="pct"/>
          </w:tcPr>
          <w:p w14:paraId="321A3F9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23761B" w:rsidRPr="0030189D" w14:paraId="67D4ACC3" w14:textId="77777777" w:rsidTr="00B0693C">
        <w:trPr>
          <w:trHeight w:val="592"/>
          <w:jc w:val="center"/>
        </w:trPr>
        <w:tc>
          <w:tcPr>
            <w:tcW w:w="133" w:type="pct"/>
            <w:vMerge w:val="restart"/>
            <w:vAlign w:val="center"/>
          </w:tcPr>
          <w:p w14:paraId="2171338D" w14:textId="77777777" w:rsidR="0023761B" w:rsidRPr="0030189D" w:rsidRDefault="0023761B" w:rsidP="0023761B">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95" w:type="pct"/>
            <w:vMerge w:val="restart"/>
            <w:vAlign w:val="center"/>
          </w:tcPr>
          <w:p w14:paraId="0ED3660B" w14:textId="77777777" w:rsidR="0023761B" w:rsidRPr="0030189D" w:rsidRDefault="0023761B" w:rsidP="0023761B">
            <w:pPr>
              <w:widowControl w:val="0"/>
              <w:autoSpaceDE w:val="0"/>
              <w:autoSpaceDN w:val="0"/>
              <w:adjustRightInd w:val="0"/>
              <w:rPr>
                <w:rFonts w:cs="Times New Roman"/>
                <w:sz w:val="20"/>
                <w:szCs w:val="20"/>
              </w:rPr>
            </w:pPr>
            <w:r w:rsidRPr="0030189D">
              <w:rPr>
                <w:rFonts w:cs="Times New Roman"/>
                <w:sz w:val="20"/>
                <w:szCs w:val="20"/>
              </w:rPr>
              <w:t>г.о Красногорск, д. Путилково; мкр. Павшинская Пойма; р.п. Нахабино</w:t>
            </w:r>
          </w:p>
        </w:tc>
        <w:tc>
          <w:tcPr>
            <w:tcW w:w="348" w:type="pct"/>
            <w:vMerge w:val="restart"/>
            <w:vAlign w:val="center"/>
          </w:tcPr>
          <w:p w14:paraId="5EFE61DA" w14:textId="77777777" w:rsidR="0023761B" w:rsidRPr="0030189D" w:rsidRDefault="0023761B" w:rsidP="0023761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 ед</w:t>
            </w:r>
          </w:p>
        </w:tc>
        <w:tc>
          <w:tcPr>
            <w:tcW w:w="325" w:type="pct"/>
            <w:vMerge w:val="restart"/>
            <w:vAlign w:val="center"/>
          </w:tcPr>
          <w:p w14:paraId="5FFCC854" w14:textId="77777777" w:rsidR="0023761B" w:rsidRPr="0030189D" w:rsidRDefault="0023761B" w:rsidP="0023761B">
            <w:pPr>
              <w:ind w:hanging="100"/>
              <w:jc w:val="center"/>
              <w:rPr>
                <w:rFonts w:cs="Times New Roman"/>
                <w:sz w:val="20"/>
                <w:szCs w:val="20"/>
              </w:rPr>
            </w:pPr>
            <w:r w:rsidRPr="0030189D">
              <w:rPr>
                <w:rFonts w:cs="Times New Roman"/>
                <w:sz w:val="20"/>
                <w:szCs w:val="20"/>
              </w:rPr>
              <w:t>Работы по созданию сезонных ледяных катков</w:t>
            </w:r>
          </w:p>
        </w:tc>
        <w:tc>
          <w:tcPr>
            <w:tcW w:w="359" w:type="pct"/>
            <w:vMerge w:val="restart"/>
            <w:vAlign w:val="center"/>
          </w:tcPr>
          <w:p w14:paraId="7F9E1A13" w14:textId="77777777" w:rsidR="0023761B" w:rsidRPr="0030189D" w:rsidRDefault="0023761B" w:rsidP="0023761B">
            <w:pPr>
              <w:ind w:hanging="100"/>
              <w:rPr>
                <w:rFonts w:cs="Times New Roman"/>
                <w:sz w:val="20"/>
                <w:szCs w:val="20"/>
              </w:rPr>
            </w:pPr>
            <w:r w:rsidRPr="0030189D">
              <w:rPr>
                <w:rFonts w:cs="Times New Roman"/>
                <w:sz w:val="20"/>
                <w:szCs w:val="20"/>
              </w:rPr>
              <w:t>01.10.2024-31.12.2027</w:t>
            </w:r>
          </w:p>
        </w:tc>
        <w:tc>
          <w:tcPr>
            <w:tcW w:w="405" w:type="pct"/>
            <w:vMerge w:val="restart"/>
            <w:vAlign w:val="center"/>
          </w:tcPr>
          <w:p w14:paraId="6F5B49C1" w14:textId="0219FBFD" w:rsidR="0023761B" w:rsidRPr="0030189D" w:rsidRDefault="0023761B" w:rsidP="0023761B">
            <w:pPr>
              <w:ind w:hanging="100"/>
              <w:jc w:val="center"/>
              <w:rPr>
                <w:rFonts w:cs="Times New Roman"/>
                <w:sz w:val="20"/>
                <w:szCs w:val="20"/>
              </w:rPr>
            </w:pPr>
            <w:r w:rsidRPr="0030189D">
              <w:rPr>
                <w:rFonts w:cs="Times New Roman"/>
                <w:sz w:val="20"/>
                <w:szCs w:val="20"/>
              </w:rPr>
              <w:t>01.12.2027</w:t>
            </w:r>
          </w:p>
        </w:tc>
        <w:tc>
          <w:tcPr>
            <w:tcW w:w="314" w:type="pct"/>
            <w:vMerge w:val="restart"/>
            <w:vAlign w:val="center"/>
          </w:tcPr>
          <w:p w14:paraId="1C295EE3" w14:textId="6953EC54" w:rsidR="0023761B" w:rsidRPr="00B161F6" w:rsidRDefault="006C68BD" w:rsidP="0023761B">
            <w:pPr>
              <w:widowControl w:val="0"/>
              <w:autoSpaceDE w:val="0"/>
              <w:autoSpaceDN w:val="0"/>
              <w:adjustRightInd w:val="0"/>
              <w:ind w:hanging="100"/>
              <w:jc w:val="center"/>
              <w:rPr>
                <w:rFonts w:eastAsia="Times New Roman" w:cs="Times New Roman"/>
                <w:b/>
                <w:sz w:val="20"/>
                <w:szCs w:val="20"/>
                <w:lang w:eastAsia="ru-RU"/>
              </w:rPr>
            </w:pPr>
            <w:r w:rsidRPr="00B161F6">
              <w:rPr>
                <w:b/>
                <w:bCs/>
                <w:sz w:val="20"/>
                <w:szCs w:val="20"/>
              </w:rPr>
              <w:t>291619,99222</w:t>
            </w:r>
          </w:p>
        </w:tc>
        <w:tc>
          <w:tcPr>
            <w:tcW w:w="241" w:type="pct"/>
            <w:vMerge w:val="restart"/>
            <w:vAlign w:val="center"/>
          </w:tcPr>
          <w:p w14:paraId="7A29E1FC" w14:textId="77777777" w:rsidR="0023761B" w:rsidRPr="00B161F6" w:rsidRDefault="0023761B" w:rsidP="0023761B">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0,00</w:t>
            </w:r>
          </w:p>
        </w:tc>
        <w:tc>
          <w:tcPr>
            <w:tcW w:w="434" w:type="pct"/>
            <w:vAlign w:val="center"/>
          </w:tcPr>
          <w:p w14:paraId="33CF713D" w14:textId="77777777" w:rsidR="0023761B" w:rsidRPr="00B161F6" w:rsidRDefault="0023761B" w:rsidP="0023761B">
            <w:pPr>
              <w:tabs>
                <w:tab w:val="center" w:pos="175"/>
              </w:tabs>
              <w:ind w:hanging="100"/>
              <w:rPr>
                <w:rFonts w:cs="Times New Roman"/>
                <w:b/>
                <w:sz w:val="16"/>
                <w:szCs w:val="16"/>
              </w:rPr>
            </w:pPr>
            <w:r w:rsidRPr="00B161F6">
              <w:rPr>
                <w:rFonts w:cs="Times New Roman"/>
                <w:b/>
                <w:sz w:val="16"/>
                <w:szCs w:val="16"/>
              </w:rPr>
              <w:tab/>
              <w:t>Итого</w:t>
            </w:r>
          </w:p>
        </w:tc>
        <w:tc>
          <w:tcPr>
            <w:tcW w:w="270" w:type="pct"/>
            <w:vAlign w:val="center"/>
          </w:tcPr>
          <w:p w14:paraId="38381231" w14:textId="0C47EBE6" w:rsidR="0023761B" w:rsidRPr="00B161F6" w:rsidRDefault="006C68BD" w:rsidP="0023761B">
            <w:pPr>
              <w:rPr>
                <w:b/>
                <w:bCs/>
                <w:sz w:val="20"/>
                <w:szCs w:val="20"/>
              </w:rPr>
            </w:pPr>
            <w:r w:rsidRPr="00B161F6">
              <w:rPr>
                <w:b/>
                <w:bCs/>
                <w:sz w:val="20"/>
                <w:szCs w:val="20"/>
              </w:rPr>
              <w:t>291619,99222</w:t>
            </w:r>
          </w:p>
        </w:tc>
        <w:tc>
          <w:tcPr>
            <w:tcW w:w="314" w:type="pct"/>
            <w:vAlign w:val="center"/>
          </w:tcPr>
          <w:p w14:paraId="5A1EC441" w14:textId="61D26033" w:rsidR="0023761B" w:rsidRPr="00B161F6" w:rsidRDefault="0023761B" w:rsidP="0023761B">
            <w:pPr>
              <w:rPr>
                <w:rFonts w:cs="Times New Roman"/>
                <w:b/>
                <w:sz w:val="20"/>
                <w:szCs w:val="20"/>
              </w:rPr>
            </w:pPr>
            <w:r w:rsidRPr="00B161F6">
              <w:rPr>
                <w:rFonts w:cs="Times New Roman"/>
                <w:b/>
                <w:bCs/>
                <w:sz w:val="20"/>
                <w:szCs w:val="20"/>
              </w:rPr>
              <w:t>0,00000</w:t>
            </w:r>
          </w:p>
        </w:tc>
        <w:tc>
          <w:tcPr>
            <w:tcW w:w="315" w:type="pct"/>
            <w:vAlign w:val="center"/>
          </w:tcPr>
          <w:p w14:paraId="695BE560" w14:textId="3B764C03" w:rsidR="0023761B" w:rsidRPr="00B161F6" w:rsidRDefault="0023761B" w:rsidP="0023761B">
            <w:pPr>
              <w:rPr>
                <w:rFonts w:cs="Times New Roman"/>
                <w:b/>
                <w:sz w:val="20"/>
                <w:szCs w:val="20"/>
              </w:rPr>
            </w:pPr>
            <w:r w:rsidRPr="00B161F6">
              <w:rPr>
                <w:b/>
                <w:bCs/>
                <w:sz w:val="20"/>
                <w:szCs w:val="20"/>
              </w:rPr>
              <w:t>25948,00000</w:t>
            </w:r>
          </w:p>
        </w:tc>
        <w:tc>
          <w:tcPr>
            <w:tcW w:w="269" w:type="pct"/>
            <w:vAlign w:val="center"/>
          </w:tcPr>
          <w:p w14:paraId="057B8612" w14:textId="076AE9DD" w:rsidR="0023761B" w:rsidRPr="00B161F6" w:rsidRDefault="002B3F40" w:rsidP="0023761B">
            <w:pPr>
              <w:rPr>
                <w:rFonts w:cs="Times New Roman"/>
                <w:b/>
                <w:sz w:val="20"/>
                <w:szCs w:val="20"/>
              </w:rPr>
            </w:pPr>
            <w:r w:rsidRPr="00B161F6">
              <w:rPr>
                <w:b/>
                <w:bCs/>
                <w:sz w:val="20"/>
                <w:szCs w:val="20"/>
              </w:rPr>
              <w:t>80103,39222</w:t>
            </w:r>
          </w:p>
        </w:tc>
        <w:tc>
          <w:tcPr>
            <w:tcW w:w="270" w:type="pct"/>
            <w:vAlign w:val="center"/>
          </w:tcPr>
          <w:p w14:paraId="6ED30D1E" w14:textId="0F2902B9" w:rsidR="0023761B" w:rsidRPr="00B161F6" w:rsidRDefault="0023761B" w:rsidP="0023761B">
            <w:pPr>
              <w:rPr>
                <w:rFonts w:cs="Times New Roman"/>
                <w:b/>
                <w:sz w:val="20"/>
                <w:szCs w:val="20"/>
              </w:rPr>
            </w:pPr>
            <w:r w:rsidRPr="00B161F6">
              <w:rPr>
                <w:b/>
                <w:bCs/>
                <w:sz w:val="20"/>
                <w:szCs w:val="20"/>
              </w:rPr>
              <w:t>89087,20000</w:t>
            </w:r>
          </w:p>
        </w:tc>
        <w:tc>
          <w:tcPr>
            <w:tcW w:w="225" w:type="pct"/>
            <w:vAlign w:val="center"/>
          </w:tcPr>
          <w:p w14:paraId="31AB3B06" w14:textId="23C7620B" w:rsidR="0023761B" w:rsidRPr="00B161F6" w:rsidRDefault="0023761B" w:rsidP="0023761B">
            <w:pPr>
              <w:rPr>
                <w:rFonts w:cs="Times New Roman"/>
                <w:b/>
                <w:sz w:val="20"/>
                <w:szCs w:val="20"/>
              </w:rPr>
            </w:pPr>
            <w:r w:rsidRPr="00B161F6">
              <w:rPr>
                <w:b/>
                <w:bCs/>
                <w:sz w:val="20"/>
                <w:szCs w:val="20"/>
              </w:rPr>
              <w:t>96481,40000</w:t>
            </w:r>
          </w:p>
        </w:tc>
        <w:tc>
          <w:tcPr>
            <w:tcW w:w="283" w:type="pct"/>
            <w:vAlign w:val="center"/>
          </w:tcPr>
          <w:p w14:paraId="11042A3A" w14:textId="77777777" w:rsidR="0023761B" w:rsidRPr="00B161F6" w:rsidRDefault="0023761B" w:rsidP="0023761B">
            <w:pPr>
              <w:widowControl w:val="0"/>
              <w:autoSpaceDE w:val="0"/>
              <w:autoSpaceDN w:val="0"/>
              <w:adjustRightInd w:val="0"/>
              <w:ind w:firstLine="720"/>
              <w:rPr>
                <w:rFonts w:eastAsia="Times New Roman" w:cs="Times New Roman"/>
                <w:sz w:val="20"/>
                <w:szCs w:val="20"/>
                <w:lang w:eastAsia="ru-RU"/>
              </w:rPr>
            </w:pPr>
          </w:p>
        </w:tc>
      </w:tr>
      <w:tr w:rsidR="006C68BD" w:rsidRPr="0030189D" w14:paraId="469CE45D" w14:textId="77777777" w:rsidTr="006D7CB6">
        <w:trPr>
          <w:trHeight w:val="592"/>
          <w:jc w:val="center"/>
        </w:trPr>
        <w:tc>
          <w:tcPr>
            <w:tcW w:w="133" w:type="pct"/>
            <w:vMerge/>
            <w:vAlign w:val="center"/>
          </w:tcPr>
          <w:p w14:paraId="4B6DD3B8" w14:textId="77777777" w:rsidR="006C68BD" w:rsidRPr="0030189D" w:rsidRDefault="006C68BD" w:rsidP="006C68BD">
            <w:pPr>
              <w:widowControl w:val="0"/>
              <w:autoSpaceDE w:val="0"/>
              <w:autoSpaceDN w:val="0"/>
              <w:adjustRightInd w:val="0"/>
              <w:ind w:firstLine="720"/>
              <w:jc w:val="center"/>
              <w:rPr>
                <w:rFonts w:eastAsia="Times New Roman" w:cs="Times New Roman"/>
                <w:sz w:val="20"/>
                <w:szCs w:val="20"/>
                <w:lang w:eastAsia="ru-RU"/>
              </w:rPr>
            </w:pPr>
          </w:p>
        </w:tc>
        <w:tc>
          <w:tcPr>
            <w:tcW w:w="495" w:type="pct"/>
            <w:vMerge/>
            <w:vAlign w:val="center"/>
          </w:tcPr>
          <w:p w14:paraId="4F60194D" w14:textId="77777777" w:rsidR="006C68BD" w:rsidRPr="0030189D" w:rsidRDefault="006C68BD" w:rsidP="006C68BD">
            <w:pPr>
              <w:widowControl w:val="0"/>
              <w:autoSpaceDE w:val="0"/>
              <w:autoSpaceDN w:val="0"/>
              <w:adjustRightInd w:val="0"/>
              <w:rPr>
                <w:rFonts w:cs="Times New Roman"/>
                <w:sz w:val="20"/>
                <w:szCs w:val="20"/>
              </w:rPr>
            </w:pPr>
          </w:p>
        </w:tc>
        <w:tc>
          <w:tcPr>
            <w:tcW w:w="348" w:type="pct"/>
            <w:vMerge/>
          </w:tcPr>
          <w:p w14:paraId="34B7888C" w14:textId="77777777" w:rsidR="006C68BD" w:rsidRPr="0030189D" w:rsidRDefault="006C68BD" w:rsidP="006C68BD">
            <w:pPr>
              <w:widowControl w:val="0"/>
              <w:autoSpaceDE w:val="0"/>
              <w:autoSpaceDN w:val="0"/>
              <w:adjustRightInd w:val="0"/>
              <w:ind w:hanging="100"/>
              <w:jc w:val="center"/>
              <w:rPr>
                <w:rFonts w:eastAsia="Times New Roman" w:cs="Times New Roman"/>
                <w:sz w:val="20"/>
                <w:szCs w:val="20"/>
                <w:lang w:eastAsia="ru-RU"/>
              </w:rPr>
            </w:pPr>
          </w:p>
        </w:tc>
        <w:tc>
          <w:tcPr>
            <w:tcW w:w="325" w:type="pct"/>
            <w:vMerge/>
            <w:vAlign w:val="center"/>
          </w:tcPr>
          <w:p w14:paraId="7FFE3A13" w14:textId="77777777" w:rsidR="006C68BD" w:rsidRPr="0030189D" w:rsidRDefault="006C68BD" w:rsidP="006C68BD">
            <w:pPr>
              <w:ind w:hanging="100"/>
              <w:jc w:val="center"/>
              <w:rPr>
                <w:rFonts w:cs="Times New Roman"/>
                <w:sz w:val="20"/>
                <w:szCs w:val="20"/>
              </w:rPr>
            </w:pPr>
          </w:p>
        </w:tc>
        <w:tc>
          <w:tcPr>
            <w:tcW w:w="359" w:type="pct"/>
            <w:vMerge/>
            <w:vAlign w:val="center"/>
          </w:tcPr>
          <w:p w14:paraId="5706D539" w14:textId="77777777" w:rsidR="006C68BD" w:rsidRPr="0030189D" w:rsidRDefault="006C68BD" w:rsidP="006C68BD">
            <w:pPr>
              <w:ind w:hanging="100"/>
              <w:rPr>
                <w:rFonts w:cs="Times New Roman"/>
                <w:sz w:val="20"/>
                <w:szCs w:val="20"/>
              </w:rPr>
            </w:pPr>
          </w:p>
        </w:tc>
        <w:tc>
          <w:tcPr>
            <w:tcW w:w="405" w:type="pct"/>
            <w:vMerge/>
            <w:vAlign w:val="center"/>
          </w:tcPr>
          <w:p w14:paraId="3C2EE252" w14:textId="77777777" w:rsidR="006C68BD" w:rsidRPr="0030189D" w:rsidRDefault="006C68BD" w:rsidP="006C68BD">
            <w:pPr>
              <w:ind w:hanging="100"/>
              <w:jc w:val="center"/>
              <w:rPr>
                <w:rFonts w:cs="Times New Roman"/>
                <w:sz w:val="20"/>
                <w:szCs w:val="20"/>
              </w:rPr>
            </w:pPr>
          </w:p>
        </w:tc>
        <w:tc>
          <w:tcPr>
            <w:tcW w:w="314" w:type="pct"/>
            <w:vMerge/>
            <w:vAlign w:val="center"/>
          </w:tcPr>
          <w:p w14:paraId="6DAD2BDE" w14:textId="77777777" w:rsidR="006C68BD" w:rsidRPr="00B161F6" w:rsidRDefault="006C68BD" w:rsidP="006C68BD">
            <w:pPr>
              <w:widowControl w:val="0"/>
              <w:autoSpaceDE w:val="0"/>
              <w:autoSpaceDN w:val="0"/>
              <w:adjustRightInd w:val="0"/>
              <w:ind w:hanging="100"/>
              <w:jc w:val="center"/>
              <w:rPr>
                <w:rFonts w:eastAsia="Times New Roman" w:cs="Times New Roman"/>
                <w:sz w:val="20"/>
                <w:szCs w:val="20"/>
                <w:lang w:eastAsia="ru-RU"/>
              </w:rPr>
            </w:pPr>
          </w:p>
        </w:tc>
        <w:tc>
          <w:tcPr>
            <w:tcW w:w="241" w:type="pct"/>
            <w:vMerge/>
            <w:vAlign w:val="center"/>
          </w:tcPr>
          <w:p w14:paraId="2778D9D0" w14:textId="77777777" w:rsidR="006C68BD" w:rsidRPr="00B161F6" w:rsidRDefault="006C68BD" w:rsidP="006C68BD">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6248C545" w14:textId="77777777" w:rsidR="006C68BD" w:rsidRPr="00B161F6" w:rsidRDefault="006C68BD" w:rsidP="006C68BD">
            <w:pPr>
              <w:widowControl w:val="0"/>
              <w:tabs>
                <w:tab w:val="center" w:pos="742"/>
              </w:tabs>
              <w:autoSpaceDE w:val="0"/>
              <w:autoSpaceDN w:val="0"/>
              <w:adjustRightInd w:val="0"/>
              <w:rPr>
                <w:rFonts w:eastAsia="Times New Roman" w:cs="Times New Roman"/>
                <w:sz w:val="16"/>
                <w:szCs w:val="16"/>
                <w:lang w:eastAsia="ru-RU"/>
              </w:rPr>
            </w:pPr>
            <w:r w:rsidRPr="00B161F6">
              <w:rPr>
                <w:rFonts w:cs="Times New Roman"/>
                <w:sz w:val="16"/>
                <w:szCs w:val="16"/>
              </w:rPr>
              <w:t xml:space="preserve">Средства бюджета городского округа </w:t>
            </w:r>
          </w:p>
        </w:tc>
        <w:tc>
          <w:tcPr>
            <w:tcW w:w="270" w:type="pct"/>
            <w:vAlign w:val="center"/>
          </w:tcPr>
          <w:p w14:paraId="1CC4D790" w14:textId="3EE1D5E2" w:rsidR="006C68BD" w:rsidRPr="00B161F6" w:rsidRDefault="006C68BD" w:rsidP="006C68BD">
            <w:pPr>
              <w:rPr>
                <w:bCs/>
                <w:sz w:val="20"/>
                <w:szCs w:val="20"/>
              </w:rPr>
            </w:pPr>
            <w:r w:rsidRPr="00B161F6">
              <w:rPr>
                <w:bCs/>
                <w:sz w:val="20"/>
                <w:szCs w:val="20"/>
              </w:rPr>
              <w:t>291636,18851</w:t>
            </w:r>
          </w:p>
        </w:tc>
        <w:tc>
          <w:tcPr>
            <w:tcW w:w="314" w:type="pct"/>
            <w:vAlign w:val="center"/>
          </w:tcPr>
          <w:p w14:paraId="468E6D94" w14:textId="6C1EA72A" w:rsidR="006C68BD" w:rsidRPr="00B161F6" w:rsidRDefault="006C68BD" w:rsidP="006C68BD">
            <w:pPr>
              <w:widowControl w:val="0"/>
              <w:autoSpaceDE w:val="0"/>
              <w:autoSpaceDN w:val="0"/>
              <w:adjustRightInd w:val="0"/>
              <w:rPr>
                <w:rFonts w:cs="Times New Roman"/>
                <w:color w:val="000000"/>
                <w:sz w:val="20"/>
                <w:szCs w:val="20"/>
              </w:rPr>
            </w:pPr>
            <w:r w:rsidRPr="00B161F6">
              <w:rPr>
                <w:rFonts w:cs="Times New Roman"/>
                <w:bCs/>
                <w:sz w:val="20"/>
                <w:szCs w:val="20"/>
              </w:rPr>
              <w:t>0,00000</w:t>
            </w:r>
          </w:p>
        </w:tc>
        <w:tc>
          <w:tcPr>
            <w:tcW w:w="315" w:type="pct"/>
            <w:vAlign w:val="center"/>
          </w:tcPr>
          <w:p w14:paraId="610E9E6E" w14:textId="69E17E2B"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25948,00000</w:t>
            </w:r>
          </w:p>
        </w:tc>
        <w:tc>
          <w:tcPr>
            <w:tcW w:w="269" w:type="pct"/>
            <w:vAlign w:val="center"/>
          </w:tcPr>
          <w:p w14:paraId="08E0CFBC" w14:textId="4D6FFBBC"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80103,39222</w:t>
            </w:r>
          </w:p>
        </w:tc>
        <w:tc>
          <w:tcPr>
            <w:tcW w:w="270" w:type="pct"/>
            <w:vAlign w:val="center"/>
          </w:tcPr>
          <w:p w14:paraId="338E16BF" w14:textId="1BFB2AB9"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89087,20000</w:t>
            </w:r>
          </w:p>
        </w:tc>
        <w:tc>
          <w:tcPr>
            <w:tcW w:w="225" w:type="pct"/>
            <w:vAlign w:val="center"/>
          </w:tcPr>
          <w:p w14:paraId="6D0B60BF" w14:textId="39D14AAC"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96481,40000</w:t>
            </w:r>
          </w:p>
        </w:tc>
        <w:tc>
          <w:tcPr>
            <w:tcW w:w="283" w:type="pct"/>
            <w:vAlign w:val="center"/>
          </w:tcPr>
          <w:p w14:paraId="688B648A" w14:textId="77777777" w:rsidR="006C68BD" w:rsidRPr="00B161F6" w:rsidRDefault="006C68BD" w:rsidP="006C68BD">
            <w:pPr>
              <w:widowControl w:val="0"/>
              <w:autoSpaceDE w:val="0"/>
              <w:autoSpaceDN w:val="0"/>
              <w:adjustRightInd w:val="0"/>
              <w:ind w:firstLine="720"/>
              <w:rPr>
                <w:rFonts w:eastAsia="Times New Roman" w:cs="Times New Roman"/>
                <w:sz w:val="20"/>
                <w:szCs w:val="20"/>
                <w:lang w:eastAsia="ru-RU"/>
              </w:rPr>
            </w:pPr>
          </w:p>
        </w:tc>
      </w:tr>
      <w:tr w:rsidR="006C68BD" w:rsidRPr="0030189D" w14:paraId="54D1DC9D" w14:textId="77777777" w:rsidTr="006D7CB6">
        <w:trPr>
          <w:trHeight w:val="376"/>
          <w:jc w:val="center"/>
        </w:trPr>
        <w:tc>
          <w:tcPr>
            <w:tcW w:w="2620" w:type="pct"/>
            <w:gridSpan w:val="8"/>
            <w:vMerge w:val="restart"/>
            <w:vAlign w:val="center"/>
          </w:tcPr>
          <w:p w14:paraId="0BF1A2A6" w14:textId="77777777" w:rsidR="006C68BD" w:rsidRPr="00B161F6" w:rsidRDefault="006C68BD" w:rsidP="006C68BD">
            <w:pPr>
              <w:pStyle w:val="ConsPlusNormal"/>
              <w:rPr>
                <w:rFonts w:ascii="Times New Roman" w:hAnsi="Times New Roman" w:cs="Times New Roman"/>
                <w:b/>
                <w:bCs/>
                <w:sz w:val="20"/>
              </w:rPr>
            </w:pPr>
            <w:r w:rsidRPr="00B161F6">
              <w:rPr>
                <w:rFonts w:ascii="Times New Roman" w:hAnsi="Times New Roman" w:cs="Times New Roman"/>
                <w:sz w:val="20"/>
              </w:rPr>
              <w:t xml:space="preserve"> ВСЕГО по мероприятию:</w:t>
            </w:r>
            <w:r w:rsidRPr="00B161F6">
              <w:rPr>
                <w:rFonts w:ascii="Times New Roman" w:hAnsi="Times New Roman" w:cs="Times New Roman"/>
                <w:b/>
                <w:bCs/>
                <w:sz w:val="20"/>
              </w:rPr>
              <w:t xml:space="preserve"> 01.13</w:t>
            </w:r>
          </w:p>
          <w:p w14:paraId="4FF96C22" w14:textId="77777777" w:rsidR="006C68BD" w:rsidRPr="00B161F6" w:rsidRDefault="006C68BD" w:rsidP="006C68BD">
            <w:pPr>
              <w:widowControl w:val="0"/>
              <w:autoSpaceDE w:val="0"/>
              <w:autoSpaceDN w:val="0"/>
              <w:adjustRightInd w:val="0"/>
              <w:ind w:hanging="100"/>
              <w:jc w:val="center"/>
              <w:rPr>
                <w:rFonts w:eastAsia="Times New Roman" w:cs="Times New Roman"/>
                <w:sz w:val="20"/>
                <w:szCs w:val="20"/>
                <w:lang w:eastAsia="ru-RU"/>
              </w:rPr>
            </w:pPr>
            <w:r w:rsidRPr="00B161F6">
              <w:rPr>
                <w:rFonts w:cs="Times New Roman"/>
                <w:sz w:val="20"/>
                <w:szCs w:val="20"/>
              </w:rPr>
              <w:t xml:space="preserve"> </w:t>
            </w:r>
          </w:p>
        </w:tc>
        <w:tc>
          <w:tcPr>
            <w:tcW w:w="434" w:type="pct"/>
            <w:vAlign w:val="center"/>
          </w:tcPr>
          <w:p w14:paraId="2EB6262D" w14:textId="77777777" w:rsidR="006C68BD" w:rsidRPr="00B161F6" w:rsidRDefault="006C68BD" w:rsidP="006C68BD">
            <w:pPr>
              <w:tabs>
                <w:tab w:val="center" w:pos="175"/>
              </w:tabs>
              <w:ind w:hanging="100"/>
              <w:rPr>
                <w:rFonts w:cs="Times New Roman"/>
                <w:b/>
                <w:sz w:val="16"/>
                <w:szCs w:val="16"/>
              </w:rPr>
            </w:pPr>
            <w:r w:rsidRPr="00B161F6">
              <w:rPr>
                <w:rFonts w:cs="Times New Roman"/>
                <w:b/>
                <w:sz w:val="16"/>
                <w:szCs w:val="16"/>
              </w:rPr>
              <w:tab/>
              <w:t>Итого</w:t>
            </w:r>
          </w:p>
        </w:tc>
        <w:tc>
          <w:tcPr>
            <w:tcW w:w="270" w:type="pct"/>
          </w:tcPr>
          <w:p w14:paraId="1CE34D50" w14:textId="4357F4E1" w:rsidR="006C68BD" w:rsidRPr="00B161F6" w:rsidRDefault="006C68BD" w:rsidP="006C68BD">
            <w:pPr>
              <w:rPr>
                <w:rFonts w:cs="Times New Roman"/>
                <w:b/>
                <w:bCs/>
                <w:sz w:val="20"/>
                <w:szCs w:val="20"/>
              </w:rPr>
            </w:pPr>
            <w:r w:rsidRPr="00B161F6">
              <w:rPr>
                <w:b/>
                <w:bCs/>
                <w:sz w:val="20"/>
                <w:szCs w:val="20"/>
              </w:rPr>
              <w:t>291619,99222</w:t>
            </w:r>
          </w:p>
        </w:tc>
        <w:tc>
          <w:tcPr>
            <w:tcW w:w="314" w:type="pct"/>
            <w:vAlign w:val="center"/>
          </w:tcPr>
          <w:p w14:paraId="5719BC0B" w14:textId="74A402A3" w:rsidR="006C68BD" w:rsidRPr="00B161F6" w:rsidRDefault="006C68BD" w:rsidP="006C68BD">
            <w:pPr>
              <w:rPr>
                <w:rFonts w:cs="Times New Roman"/>
                <w:b/>
                <w:bCs/>
                <w:sz w:val="20"/>
                <w:szCs w:val="20"/>
              </w:rPr>
            </w:pPr>
            <w:r w:rsidRPr="00B161F6">
              <w:rPr>
                <w:rFonts w:cs="Times New Roman"/>
                <w:b/>
                <w:bCs/>
                <w:sz w:val="20"/>
                <w:szCs w:val="20"/>
              </w:rPr>
              <w:t>0,00000</w:t>
            </w:r>
          </w:p>
        </w:tc>
        <w:tc>
          <w:tcPr>
            <w:tcW w:w="315" w:type="pct"/>
            <w:vAlign w:val="center"/>
          </w:tcPr>
          <w:p w14:paraId="114FE4DD" w14:textId="2B9682E7" w:rsidR="006C68BD" w:rsidRPr="00B161F6" w:rsidRDefault="006C68BD" w:rsidP="006C68BD">
            <w:pPr>
              <w:rPr>
                <w:rFonts w:cs="Times New Roman"/>
                <w:b/>
                <w:bCs/>
                <w:sz w:val="20"/>
                <w:szCs w:val="20"/>
              </w:rPr>
            </w:pPr>
            <w:r w:rsidRPr="00B161F6">
              <w:rPr>
                <w:b/>
                <w:bCs/>
                <w:sz w:val="20"/>
                <w:szCs w:val="20"/>
              </w:rPr>
              <w:t>25948,00000</w:t>
            </w:r>
          </w:p>
        </w:tc>
        <w:tc>
          <w:tcPr>
            <w:tcW w:w="269" w:type="pct"/>
            <w:shd w:val="clear" w:color="auto" w:fill="FFFFFF"/>
            <w:vAlign w:val="center"/>
          </w:tcPr>
          <w:p w14:paraId="410BB738" w14:textId="5AF023EB" w:rsidR="006C68BD" w:rsidRPr="00B161F6" w:rsidRDefault="006C68BD" w:rsidP="006C68BD">
            <w:pPr>
              <w:rPr>
                <w:rFonts w:cs="Times New Roman"/>
                <w:b/>
                <w:bCs/>
                <w:sz w:val="20"/>
                <w:szCs w:val="20"/>
              </w:rPr>
            </w:pPr>
            <w:r w:rsidRPr="00B161F6">
              <w:rPr>
                <w:b/>
                <w:bCs/>
                <w:sz w:val="20"/>
                <w:szCs w:val="20"/>
              </w:rPr>
              <w:t>80103,39222</w:t>
            </w:r>
          </w:p>
        </w:tc>
        <w:tc>
          <w:tcPr>
            <w:tcW w:w="270" w:type="pct"/>
            <w:vAlign w:val="center"/>
          </w:tcPr>
          <w:p w14:paraId="7980BD60" w14:textId="020DB34E" w:rsidR="006C68BD" w:rsidRPr="00B161F6" w:rsidRDefault="006C68BD" w:rsidP="006C68BD">
            <w:pPr>
              <w:rPr>
                <w:rFonts w:cs="Times New Roman"/>
                <w:b/>
                <w:bCs/>
                <w:sz w:val="20"/>
                <w:szCs w:val="20"/>
              </w:rPr>
            </w:pPr>
            <w:r w:rsidRPr="00B161F6">
              <w:rPr>
                <w:b/>
                <w:bCs/>
                <w:sz w:val="20"/>
                <w:szCs w:val="20"/>
              </w:rPr>
              <w:t>89087,20000</w:t>
            </w:r>
          </w:p>
        </w:tc>
        <w:tc>
          <w:tcPr>
            <w:tcW w:w="225" w:type="pct"/>
            <w:vAlign w:val="center"/>
          </w:tcPr>
          <w:p w14:paraId="5AEE0A81" w14:textId="593518A4" w:rsidR="006C68BD" w:rsidRPr="00B161F6" w:rsidRDefault="006C68BD" w:rsidP="006C68BD">
            <w:pPr>
              <w:rPr>
                <w:rFonts w:cs="Times New Roman"/>
                <w:b/>
                <w:bCs/>
                <w:sz w:val="20"/>
                <w:szCs w:val="20"/>
              </w:rPr>
            </w:pPr>
            <w:r w:rsidRPr="00B161F6">
              <w:rPr>
                <w:b/>
                <w:bCs/>
                <w:sz w:val="20"/>
                <w:szCs w:val="20"/>
              </w:rPr>
              <w:t>96481,40000</w:t>
            </w:r>
          </w:p>
        </w:tc>
        <w:tc>
          <w:tcPr>
            <w:tcW w:w="283" w:type="pct"/>
            <w:vAlign w:val="center"/>
          </w:tcPr>
          <w:p w14:paraId="7915CFCD" w14:textId="77777777" w:rsidR="006C68BD" w:rsidRPr="00B161F6" w:rsidRDefault="006C68BD" w:rsidP="006C68BD">
            <w:pPr>
              <w:widowControl w:val="0"/>
              <w:autoSpaceDE w:val="0"/>
              <w:autoSpaceDN w:val="0"/>
              <w:adjustRightInd w:val="0"/>
              <w:ind w:firstLine="720"/>
              <w:rPr>
                <w:rFonts w:eastAsia="Times New Roman" w:cs="Times New Roman"/>
                <w:b/>
                <w:sz w:val="20"/>
                <w:szCs w:val="20"/>
                <w:lang w:eastAsia="ru-RU"/>
              </w:rPr>
            </w:pPr>
          </w:p>
        </w:tc>
      </w:tr>
      <w:tr w:rsidR="006C68BD" w:rsidRPr="0030189D" w14:paraId="6B18823D" w14:textId="77777777" w:rsidTr="006D7CB6">
        <w:trPr>
          <w:trHeight w:val="592"/>
          <w:jc w:val="center"/>
        </w:trPr>
        <w:tc>
          <w:tcPr>
            <w:tcW w:w="2620" w:type="pct"/>
            <w:gridSpan w:val="8"/>
            <w:vMerge/>
            <w:vAlign w:val="center"/>
          </w:tcPr>
          <w:p w14:paraId="684E8398" w14:textId="77777777" w:rsidR="006C68BD" w:rsidRPr="00B161F6" w:rsidRDefault="006C68BD" w:rsidP="006C68BD">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271B4D6A" w14:textId="77777777" w:rsidR="006C68BD" w:rsidRPr="00B161F6" w:rsidRDefault="006C68BD" w:rsidP="006C68BD">
            <w:pPr>
              <w:widowControl w:val="0"/>
              <w:tabs>
                <w:tab w:val="center" w:pos="742"/>
              </w:tabs>
              <w:autoSpaceDE w:val="0"/>
              <w:autoSpaceDN w:val="0"/>
              <w:adjustRightInd w:val="0"/>
              <w:rPr>
                <w:rFonts w:eastAsia="Times New Roman" w:cs="Times New Roman"/>
                <w:sz w:val="16"/>
                <w:szCs w:val="16"/>
                <w:lang w:eastAsia="ru-RU"/>
              </w:rPr>
            </w:pPr>
            <w:r w:rsidRPr="00B161F6">
              <w:rPr>
                <w:rFonts w:cs="Times New Roman"/>
                <w:sz w:val="16"/>
                <w:szCs w:val="16"/>
              </w:rPr>
              <w:t xml:space="preserve">Средства бюджета городского округа </w:t>
            </w:r>
          </w:p>
        </w:tc>
        <w:tc>
          <w:tcPr>
            <w:tcW w:w="270" w:type="pct"/>
          </w:tcPr>
          <w:p w14:paraId="5D75A443" w14:textId="41D168E6"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sz w:val="20"/>
                <w:szCs w:val="20"/>
              </w:rPr>
              <w:t>291619,99222</w:t>
            </w:r>
          </w:p>
        </w:tc>
        <w:tc>
          <w:tcPr>
            <w:tcW w:w="314" w:type="pct"/>
            <w:vAlign w:val="center"/>
          </w:tcPr>
          <w:p w14:paraId="052B867E" w14:textId="235817E1"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rFonts w:cs="Times New Roman"/>
                <w:bCs/>
                <w:sz w:val="20"/>
                <w:szCs w:val="20"/>
              </w:rPr>
              <w:t>0,00000</w:t>
            </w:r>
          </w:p>
        </w:tc>
        <w:tc>
          <w:tcPr>
            <w:tcW w:w="315" w:type="pct"/>
            <w:vAlign w:val="center"/>
          </w:tcPr>
          <w:p w14:paraId="71D355AE" w14:textId="53D8DC8B"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25948,00000</w:t>
            </w:r>
          </w:p>
        </w:tc>
        <w:tc>
          <w:tcPr>
            <w:tcW w:w="269" w:type="pct"/>
            <w:vAlign w:val="center"/>
          </w:tcPr>
          <w:p w14:paraId="538AE01B" w14:textId="6BC29DC5"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80103,39222</w:t>
            </w:r>
          </w:p>
        </w:tc>
        <w:tc>
          <w:tcPr>
            <w:tcW w:w="270" w:type="pct"/>
            <w:vAlign w:val="center"/>
          </w:tcPr>
          <w:p w14:paraId="11C45B3B" w14:textId="5400C1F8"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89087,20000</w:t>
            </w:r>
          </w:p>
        </w:tc>
        <w:tc>
          <w:tcPr>
            <w:tcW w:w="225" w:type="pct"/>
            <w:vAlign w:val="center"/>
          </w:tcPr>
          <w:p w14:paraId="34EC9DBB" w14:textId="6ED0553B" w:rsidR="006C68BD" w:rsidRPr="00B161F6" w:rsidRDefault="006C68BD" w:rsidP="006C68BD">
            <w:pPr>
              <w:widowControl w:val="0"/>
              <w:autoSpaceDE w:val="0"/>
              <w:autoSpaceDN w:val="0"/>
              <w:adjustRightInd w:val="0"/>
              <w:rPr>
                <w:rFonts w:eastAsia="Times New Roman" w:cs="Times New Roman"/>
                <w:sz w:val="20"/>
                <w:szCs w:val="20"/>
                <w:lang w:eastAsia="ru-RU"/>
              </w:rPr>
            </w:pPr>
            <w:r w:rsidRPr="00B161F6">
              <w:rPr>
                <w:bCs/>
                <w:sz w:val="20"/>
                <w:szCs w:val="20"/>
              </w:rPr>
              <w:t>96481,40000</w:t>
            </w:r>
          </w:p>
        </w:tc>
        <w:tc>
          <w:tcPr>
            <w:tcW w:w="283" w:type="pct"/>
            <w:vAlign w:val="center"/>
          </w:tcPr>
          <w:p w14:paraId="746BEAB8" w14:textId="77777777" w:rsidR="006C68BD" w:rsidRPr="00B161F6" w:rsidRDefault="006C68BD" w:rsidP="006C68BD">
            <w:pPr>
              <w:widowControl w:val="0"/>
              <w:autoSpaceDE w:val="0"/>
              <w:autoSpaceDN w:val="0"/>
              <w:adjustRightInd w:val="0"/>
              <w:ind w:firstLine="720"/>
              <w:rPr>
                <w:rFonts w:eastAsia="Times New Roman" w:cs="Times New Roman"/>
                <w:sz w:val="20"/>
                <w:szCs w:val="20"/>
                <w:lang w:eastAsia="ru-RU"/>
              </w:rPr>
            </w:pPr>
          </w:p>
        </w:tc>
      </w:tr>
    </w:tbl>
    <w:p w14:paraId="26493F7E" w14:textId="77777777" w:rsidR="00B0693C" w:rsidRPr="0030189D" w:rsidRDefault="00B0693C" w:rsidP="00B0693C">
      <w:pPr>
        <w:ind w:firstLine="709"/>
        <w:rPr>
          <w:rFonts w:cs="Times New Roman"/>
          <w:sz w:val="20"/>
          <w:szCs w:val="20"/>
        </w:rPr>
      </w:pPr>
    </w:p>
    <w:p w14:paraId="63159CD0" w14:textId="77777777" w:rsidR="00B0693C" w:rsidRPr="0030189D" w:rsidRDefault="00B0693C" w:rsidP="00B0693C">
      <w:pPr>
        <w:ind w:firstLine="709"/>
        <w:rPr>
          <w:rFonts w:cs="Times New Roman"/>
          <w:sz w:val="20"/>
          <w:szCs w:val="20"/>
        </w:rPr>
      </w:pPr>
    </w:p>
    <w:p w14:paraId="4F2DC1CF" w14:textId="77777777" w:rsidR="00B0693C" w:rsidRPr="0030189D" w:rsidRDefault="00B0693C" w:rsidP="00B0693C">
      <w:pPr>
        <w:ind w:firstLine="709"/>
        <w:rPr>
          <w:rFonts w:cs="Times New Roman"/>
          <w:sz w:val="20"/>
          <w:szCs w:val="20"/>
        </w:rPr>
      </w:pPr>
    </w:p>
    <w:p w14:paraId="297111C5" w14:textId="77777777" w:rsidR="00B0693C" w:rsidRPr="0030189D" w:rsidRDefault="00B0693C" w:rsidP="00B0693C">
      <w:pPr>
        <w:ind w:firstLine="709"/>
        <w:rPr>
          <w:rFonts w:cs="Times New Roman"/>
          <w:sz w:val="20"/>
          <w:szCs w:val="20"/>
        </w:rPr>
      </w:pPr>
    </w:p>
    <w:p w14:paraId="71C377CC"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p w14:paraId="72D7C704" w14:textId="77777777" w:rsidR="00B0693C" w:rsidRPr="0030189D" w:rsidRDefault="00B0693C" w:rsidP="00B0693C">
      <w:pPr>
        <w:ind w:firstLine="709"/>
        <w:jc w:val="right"/>
        <w:rPr>
          <w:rFonts w:cs="Times New Roman"/>
          <w:sz w:val="20"/>
          <w:szCs w:val="20"/>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606"/>
      </w:tblGrid>
      <w:tr w:rsidR="00B0693C" w:rsidRPr="0030189D" w14:paraId="18C3BA01" w14:textId="77777777" w:rsidTr="000643E9">
        <w:trPr>
          <w:trHeight w:val="20"/>
        </w:trPr>
        <w:tc>
          <w:tcPr>
            <w:tcW w:w="3895" w:type="dxa"/>
            <w:tcBorders>
              <w:top w:val="single" w:sz="4" w:space="0" w:color="auto"/>
              <w:left w:val="single" w:sz="4" w:space="0" w:color="auto"/>
              <w:bottom w:val="single" w:sz="4" w:space="0" w:color="auto"/>
              <w:right w:val="single" w:sz="4" w:space="0" w:color="auto"/>
            </w:tcBorders>
          </w:tcPr>
          <w:p w14:paraId="5AFAD2AC"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370F1D0"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F9B6E3"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4CEA2C1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AAFB9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1082023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606" w:type="dxa"/>
            <w:tcBorders>
              <w:top w:val="single" w:sz="4" w:space="0" w:color="auto"/>
              <w:bottom w:val="single" w:sz="4" w:space="0" w:color="auto"/>
              <w:right w:val="single" w:sz="4" w:space="0" w:color="auto"/>
            </w:tcBorders>
          </w:tcPr>
          <w:p w14:paraId="669C6461"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6BB4CA1E" w14:textId="77777777" w:rsidTr="000643E9">
        <w:trPr>
          <w:trHeight w:val="20"/>
        </w:trPr>
        <w:tc>
          <w:tcPr>
            <w:tcW w:w="3895" w:type="dxa"/>
            <w:tcBorders>
              <w:top w:val="single" w:sz="4" w:space="0" w:color="auto"/>
              <w:left w:val="single" w:sz="4" w:space="0" w:color="auto"/>
              <w:bottom w:val="single" w:sz="4" w:space="0" w:color="auto"/>
              <w:right w:val="single" w:sz="4" w:space="0" w:color="auto"/>
            </w:tcBorders>
          </w:tcPr>
          <w:p w14:paraId="27C366E5"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E4F315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0F23A6E7"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5C6A16A"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102B53E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693D6F3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606" w:type="dxa"/>
            <w:tcBorders>
              <w:top w:val="single" w:sz="4" w:space="0" w:color="auto"/>
              <w:bottom w:val="single" w:sz="4" w:space="0" w:color="auto"/>
              <w:right w:val="single" w:sz="4" w:space="0" w:color="auto"/>
            </w:tcBorders>
          </w:tcPr>
          <w:p w14:paraId="74E0B60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r>
      <w:tr w:rsidR="00B0693C" w:rsidRPr="0030189D" w14:paraId="28DF3488" w14:textId="77777777" w:rsidTr="000643E9">
        <w:trPr>
          <w:trHeight w:val="20"/>
        </w:trPr>
        <w:tc>
          <w:tcPr>
            <w:tcW w:w="3895" w:type="dxa"/>
            <w:tcBorders>
              <w:top w:val="single" w:sz="4" w:space="0" w:color="auto"/>
              <w:left w:val="single" w:sz="4" w:space="0" w:color="auto"/>
              <w:bottom w:val="single" w:sz="4" w:space="0" w:color="auto"/>
              <w:right w:val="single" w:sz="4" w:space="0" w:color="auto"/>
            </w:tcBorders>
          </w:tcPr>
          <w:p w14:paraId="11BAC023"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4469AD1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25225C45"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3A81C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0991B0C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531" w:type="dxa"/>
            <w:tcBorders>
              <w:top w:val="single" w:sz="4" w:space="0" w:color="auto"/>
              <w:bottom w:val="single" w:sz="4" w:space="0" w:color="auto"/>
              <w:right w:val="single" w:sz="4" w:space="0" w:color="auto"/>
            </w:tcBorders>
          </w:tcPr>
          <w:p w14:paraId="35374A9C"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c>
          <w:tcPr>
            <w:tcW w:w="1606" w:type="dxa"/>
            <w:tcBorders>
              <w:top w:val="single" w:sz="4" w:space="0" w:color="auto"/>
              <w:bottom w:val="single" w:sz="4" w:space="0" w:color="auto"/>
              <w:right w:val="single" w:sz="4" w:space="0" w:color="auto"/>
            </w:tcBorders>
          </w:tcPr>
          <w:p w14:paraId="253622B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3</w:t>
            </w:r>
          </w:p>
        </w:tc>
      </w:tr>
    </w:tbl>
    <w:p w14:paraId="15EEFBA8"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EE457F">
          <w:footerReference w:type="default" r:id="rId11"/>
          <w:pgSz w:w="16838" w:h="11906" w:orient="landscape"/>
          <w:pgMar w:top="568" w:right="962" w:bottom="568" w:left="1134" w:header="709" w:footer="0" w:gutter="0"/>
          <w:cols w:space="708"/>
          <w:titlePg/>
          <w:docGrid w:linePitch="381"/>
        </w:sectPr>
      </w:pPr>
    </w:p>
    <w:p w14:paraId="0C3922FE" w14:textId="77777777" w:rsidR="00B0693C" w:rsidRPr="0030189D" w:rsidRDefault="00B0693C" w:rsidP="00B0693C">
      <w:pPr>
        <w:widowControl w:val="0"/>
        <w:autoSpaceDE w:val="0"/>
        <w:autoSpaceDN w:val="0"/>
        <w:rPr>
          <w:rFonts w:eastAsia="Times New Roman" w:cs="Times New Roman"/>
          <w:b/>
          <w:sz w:val="20"/>
          <w:szCs w:val="20"/>
          <w:lang w:eastAsia="ru-RU"/>
        </w:rPr>
      </w:pPr>
    </w:p>
    <w:p w14:paraId="07001E47" w14:textId="77777777" w:rsidR="00B0693C" w:rsidRPr="0030189D" w:rsidRDefault="00B0693C" w:rsidP="00B0693C">
      <w:pPr>
        <w:widowControl w:val="0"/>
        <w:autoSpaceDE w:val="0"/>
        <w:autoSpaceDN w:val="0"/>
        <w:jc w:val="center"/>
        <w:rPr>
          <w:rFonts w:eastAsia="Times New Roman" w:cs="Times New Roman"/>
          <w:b/>
          <w:sz w:val="24"/>
          <w:szCs w:val="24"/>
          <w:lang w:eastAsia="ru-RU"/>
        </w:rPr>
      </w:pPr>
      <w:r w:rsidRPr="0030189D">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A963F85" w14:textId="77777777" w:rsidR="00B0693C" w:rsidRPr="0030189D" w:rsidRDefault="00B0693C" w:rsidP="00B0693C">
      <w:pPr>
        <w:jc w:val="center"/>
        <w:rPr>
          <w:rFonts w:cs="Times New Roman"/>
          <w:b/>
          <w:sz w:val="24"/>
          <w:szCs w:val="24"/>
        </w:rPr>
      </w:pPr>
      <w:r w:rsidRPr="0030189D">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01.21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610F8DDB" w14:textId="77777777" w:rsidR="00B0693C" w:rsidRPr="0030189D" w:rsidRDefault="00B0693C" w:rsidP="00B0693C">
      <w:pPr>
        <w:widowControl w:val="0"/>
        <w:autoSpaceDE w:val="0"/>
        <w:autoSpaceDN w:val="0"/>
        <w:spacing w:line="480" w:lineRule="auto"/>
        <w:jc w:val="center"/>
        <w:rPr>
          <w:rFonts w:eastAsia="Times New Roman" w:cs="Times New Roman"/>
          <w:b/>
          <w:sz w:val="24"/>
          <w:szCs w:val="24"/>
          <w:lang w:eastAsia="ru-RU" w:bidi="ru-RU"/>
        </w:rPr>
      </w:pPr>
      <w:r w:rsidRPr="0030189D">
        <w:rPr>
          <w:rFonts w:eastAsia="Times New Roman" w:cs="Times New Roman"/>
          <w:b/>
          <w:bCs/>
          <w:sz w:val="24"/>
          <w:szCs w:val="24"/>
          <w:lang w:eastAsia="ru-RU"/>
        </w:rPr>
        <w:t>подпрограммы 1.</w:t>
      </w:r>
      <w:r w:rsidRPr="0030189D">
        <w:rPr>
          <w:rFonts w:eastAsia="Times New Roman" w:cs="Times New Roman"/>
          <w:b/>
          <w:sz w:val="24"/>
          <w:szCs w:val="24"/>
          <w:lang w:eastAsia="ru-RU" w:bidi="ru-RU"/>
        </w:rPr>
        <w:t xml:space="preserve"> «Комфортная городская среда»</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74"/>
        <w:gridCol w:w="827"/>
        <w:gridCol w:w="709"/>
        <w:gridCol w:w="1163"/>
      </w:tblGrid>
      <w:tr w:rsidR="00975F9E" w:rsidRPr="00E660A5" w14:paraId="3C62706E" w14:textId="77777777" w:rsidTr="00BE239A">
        <w:trPr>
          <w:trHeight w:val="335"/>
        </w:trPr>
        <w:tc>
          <w:tcPr>
            <w:tcW w:w="425" w:type="dxa"/>
            <w:vMerge w:val="restart"/>
          </w:tcPr>
          <w:p w14:paraId="46DE0BF4" w14:textId="77777777" w:rsidR="00975F9E" w:rsidRPr="00E660A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E660A5">
              <w:rPr>
                <w:rFonts w:eastAsia="Times New Roman" w:cs="Times New Roman"/>
                <w:sz w:val="20"/>
                <w:szCs w:val="20"/>
                <w:lang w:eastAsia="ru-RU"/>
              </w:rPr>
              <w:t>№</w:t>
            </w:r>
          </w:p>
          <w:p w14:paraId="4F7D7AB6" w14:textId="77777777" w:rsidR="00975F9E" w:rsidRPr="00E660A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E660A5">
              <w:rPr>
                <w:rFonts w:eastAsia="Times New Roman" w:cs="Times New Roman"/>
                <w:sz w:val="20"/>
                <w:szCs w:val="20"/>
                <w:lang w:eastAsia="ru-RU"/>
              </w:rPr>
              <w:t>п/п</w:t>
            </w:r>
          </w:p>
        </w:tc>
        <w:tc>
          <w:tcPr>
            <w:tcW w:w="1560" w:type="dxa"/>
            <w:vMerge w:val="restart"/>
          </w:tcPr>
          <w:p w14:paraId="1BD9879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Наименование</w:t>
            </w:r>
          </w:p>
          <w:p w14:paraId="0334504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 xml:space="preserve">объекта/адрес   </w:t>
            </w:r>
          </w:p>
        </w:tc>
        <w:tc>
          <w:tcPr>
            <w:tcW w:w="1105" w:type="dxa"/>
            <w:vMerge w:val="restart"/>
          </w:tcPr>
          <w:p w14:paraId="08F971A4"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48967FC"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Виды работ в соответствии с классификатором работ</w:t>
            </w:r>
          </w:p>
        </w:tc>
        <w:tc>
          <w:tcPr>
            <w:tcW w:w="1134" w:type="dxa"/>
            <w:vMerge w:val="restart"/>
          </w:tcPr>
          <w:p w14:paraId="0667235B"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Сроки проведения работ</w:t>
            </w:r>
          </w:p>
        </w:tc>
        <w:tc>
          <w:tcPr>
            <w:tcW w:w="851" w:type="dxa"/>
            <w:vMerge w:val="restart"/>
          </w:tcPr>
          <w:p w14:paraId="3DC40511" w14:textId="77777777" w:rsidR="00975F9E" w:rsidRPr="00E660A5" w:rsidRDefault="00975F9E" w:rsidP="000A7373">
            <w:pPr>
              <w:jc w:val="center"/>
              <w:rPr>
                <w:rFonts w:cs="Times New Roman"/>
                <w:sz w:val="20"/>
                <w:szCs w:val="20"/>
              </w:rPr>
            </w:pPr>
            <w:r w:rsidRPr="00E660A5">
              <w:rPr>
                <w:rFonts w:cs="Times New Roman"/>
                <w:sz w:val="20"/>
                <w:szCs w:val="20"/>
              </w:rPr>
              <w:t>Открытие объекта/</w:t>
            </w:r>
          </w:p>
          <w:p w14:paraId="2403410F"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завершение работ</w:t>
            </w:r>
          </w:p>
        </w:tc>
        <w:tc>
          <w:tcPr>
            <w:tcW w:w="1134" w:type="dxa"/>
            <w:vMerge w:val="restart"/>
          </w:tcPr>
          <w:p w14:paraId="2BE394CC"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4D0205D" w14:textId="77777777" w:rsidR="00975F9E" w:rsidRPr="00E660A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E660A5">
              <w:rPr>
                <w:rFonts w:cs="Times New Roman"/>
                <w:sz w:val="20"/>
                <w:szCs w:val="20"/>
              </w:rPr>
              <w:t>Профинансировано на 01.01.2023 (тыс. руб.)</w:t>
            </w:r>
          </w:p>
        </w:tc>
        <w:tc>
          <w:tcPr>
            <w:tcW w:w="1110" w:type="dxa"/>
            <w:vMerge w:val="restart"/>
          </w:tcPr>
          <w:p w14:paraId="4F7669D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Источники финансирования</w:t>
            </w:r>
          </w:p>
        </w:tc>
        <w:tc>
          <w:tcPr>
            <w:tcW w:w="1158" w:type="dxa"/>
            <w:vMerge w:val="restart"/>
          </w:tcPr>
          <w:p w14:paraId="0CC7906A"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Всего</w:t>
            </w:r>
            <w:r w:rsidRPr="00E660A5">
              <w:rPr>
                <w:rFonts w:eastAsia="Times New Roman" w:cs="Times New Roman"/>
                <w:sz w:val="20"/>
                <w:szCs w:val="20"/>
                <w:lang w:eastAsia="ru-RU"/>
              </w:rPr>
              <w:br/>
              <w:t>(тыс. руб.)</w:t>
            </w:r>
          </w:p>
        </w:tc>
        <w:tc>
          <w:tcPr>
            <w:tcW w:w="4229" w:type="dxa"/>
            <w:gridSpan w:val="5"/>
          </w:tcPr>
          <w:p w14:paraId="5EFBD92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Объемы финансирования по годам</w:t>
            </w:r>
            <w:r w:rsidRPr="00E660A5">
              <w:rPr>
                <w:rFonts w:eastAsia="Times New Roman" w:cs="Times New Roman"/>
                <w:sz w:val="20"/>
                <w:szCs w:val="20"/>
                <w:lang w:eastAsia="ru-RU"/>
              </w:rPr>
              <w:br/>
              <w:t>(тыс. руб.)</w:t>
            </w:r>
          </w:p>
        </w:tc>
        <w:tc>
          <w:tcPr>
            <w:tcW w:w="1163" w:type="dxa"/>
            <w:vMerge w:val="restart"/>
          </w:tcPr>
          <w:p w14:paraId="7EC73C54"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cs="Times New Roman"/>
                <w:sz w:val="20"/>
                <w:szCs w:val="20"/>
              </w:rPr>
              <w:t>Остаток сметной стоимос-ти до ввода в эксплуа-тацию, (тыс. рублей)</w:t>
            </w:r>
          </w:p>
        </w:tc>
      </w:tr>
      <w:tr w:rsidR="00975F9E" w:rsidRPr="00E660A5" w14:paraId="3E9B176D" w14:textId="77777777" w:rsidTr="00BE239A">
        <w:trPr>
          <w:trHeight w:val="670"/>
        </w:trPr>
        <w:tc>
          <w:tcPr>
            <w:tcW w:w="425" w:type="dxa"/>
            <w:vMerge/>
          </w:tcPr>
          <w:p w14:paraId="27800700"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599591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6FB1216"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8F183ED"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5EDBD6"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624782E"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237BF1"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C56905D"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6FED0205"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2736988"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969" w:type="dxa"/>
          </w:tcPr>
          <w:p w14:paraId="50A48004"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2023 </w:t>
            </w:r>
          </w:p>
          <w:p w14:paraId="51CFEBCC"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50" w:type="dxa"/>
          </w:tcPr>
          <w:p w14:paraId="3095E2DA"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2024 </w:t>
            </w:r>
          </w:p>
          <w:p w14:paraId="012C94B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74" w:type="dxa"/>
          </w:tcPr>
          <w:p w14:paraId="26513FCA"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2025</w:t>
            </w:r>
          </w:p>
          <w:p w14:paraId="1608FB0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827" w:type="dxa"/>
          </w:tcPr>
          <w:p w14:paraId="71932E4B"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2026 </w:t>
            </w:r>
          </w:p>
          <w:p w14:paraId="3663E74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709" w:type="dxa"/>
          </w:tcPr>
          <w:p w14:paraId="31AC3994" w14:textId="77777777" w:rsidR="00975F9E" w:rsidRPr="00E660A5" w:rsidRDefault="00975F9E" w:rsidP="000A7373">
            <w:pPr>
              <w:widowControl w:val="0"/>
              <w:autoSpaceDE w:val="0"/>
              <w:autoSpaceDN w:val="0"/>
              <w:adjustRightInd w:val="0"/>
              <w:rPr>
                <w:rFonts w:eastAsia="Times New Roman" w:cs="Times New Roman"/>
                <w:b/>
                <w:sz w:val="20"/>
                <w:szCs w:val="20"/>
                <w:lang w:eastAsia="ru-RU"/>
              </w:rPr>
            </w:pPr>
            <w:r w:rsidRPr="00E660A5">
              <w:rPr>
                <w:rFonts w:eastAsia="Times New Roman" w:cs="Times New Roman"/>
                <w:b/>
                <w:sz w:val="20"/>
                <w:szCs w:val="20"/>
                <w:lang w:eastAsia="ru-RU"/>
              </w:rPr>
              <w:t xml:space="preserve">2027 </w:t>
            </w:r>
          </w:p>
          <w:p w14:paraId="3729B1BE"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год</w:t>
            </w:r>
          </w:p>
        </w:tc>
        <w:tc>
          <w:tcPr>
            <w:tcW w:w="1163" w:type="dxa"/>
            <w:vMerge/>
          </w:tcPr>
          <w:p w14:paraId="55948ABB"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r>
      <w:tr w:rsidR="00975F9E" w:rsidRPr="00E660A5" w14:paraId="02FF166B" w14:textId="77777777" w:rsidTr="00BE239A">
        <w:trPr>
          <w:trHeight w:val="182"/>
        </w:trPr>
        <w:tc>
          <w:tcPr>
            <w:tcW w:w="425" w:type="dxa"/>
          </w:tcPr>
          <w:p w14:paraId="5EDE953A" w14:textId="77777777" w:rsidR="00975F9E" w:rsidRPr="00E660A5" w:rsidRDefault="00975F9E" w:rsidP="000A7373">
            <w:pPr>
              <w:widowControl w:val="0"/>
              <w:autoSpaceDE w:val="0"/>
              <w:autoSpaceDN w:val="0"/>
              <w:adjustRightInd w:val="0"/>
              <w:ind w:left="-505" w:right="-137" w:firstLine="505"/>
              <w:rPr>
                <w:rFonts w:eastAsia="Times New Roman" w:cs="Times New Roman"/>
                <w:sz w:val="20"/>
                <w:szCs w:val="20"/>
                <w:lang w:eastAsia="ru-RU"/>
              </w:rPr>
            </w:pPr>
            <w:r w:rsidRPr="00E660A5">
              <w:rPr>
                <w:rFonts w:eastAsia="Times New Roman" w:cs="Times New Roman"/>
                <w:sz w:val="20"/>
                <w:szCs w:val="20"/>
                <w:lang w:eastAsia="ru-RU"/>
              </w:rPr>
              <w:t xml:space="preserve"> 1</w:t>
            </w:r>
          </w:p>
        </w:tc>
        <w:tc>
          <w:tcPr>
            <w:tcW w:w="1560" w:type="dxa"/>
          </w:tcPr>
          <w:p w14:paraId="1C0FA9B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105" w:type="dxa"/>
          </w:tcPr>
          <w:p w14:paraId="1FEF7F12"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w:t>
            </w:r>
          </w:p>
        </w:tc>
        <w:tc>
          <w:tcPr>
            <w:tcW w:w="1134" w:type="dxa"/>
          </w:tcPr>
          <w:p w14:paraId="41EA8CFC"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w:t>
            </w:r>
          </w:p>
        </w:tc>
        <w:tc>
          <w:tcPr>
            <w:tcW w:w="1134" w:type="dxa"/>
          </w:tcPr>
          <w:p w14:paraId="5E2F894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5</w:t>
            </w:r>
          </w:p>
        </w:tc>
        <w:tc>
          <w:tcPr>
            <w:tcW w:w="851" w:type="dxa"/>
          </w:tcPr>
          <w:p w14:paraId="60B2013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6</w:t>
            </w:r>
          </w:p>
        </w:tc>
        <w:tc>
          <w:tcPr>
            <w:tcW w:w="1134" w:type="dxa"/>
          </w:tcPr>
          <w:p w14:paraId="27E5A36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7</w:t>
            </w:r>
          </w:p>
        </w:tc>
        <w:tc>
          <w:tcPr>
            <w:tcW w:w="874" w:type="dxa"/>
          </w:tcPr>
          <w:p w14:paraId="2FBB5D8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8</w:t>
            </w:r>
          </w:p>
        </w:tc>
        <w:tc>
          <w:tcPr>
            <w:tcW w:w="1110" w:type="dxa"/>
          </w:tcPr>
          <w:p w14:paraId="41FF97C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9</w:t>
            </w:r>
          </w:p>
        </w:tc>
        <w:tc>
          <w:tcPr>
            <w:tcW w:w="1158" w:type="dxa"/>
          </w:tcPr>
          <w:p w14:paraId="056D71D4"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10</w:t>
            </w:r>
          </w:p>
        </w:tc>
        <w:tc>
          <w:tcPr>
            <w:tcW w:w="969" w:type="dxa"/>
          </w:tcPr>
          <w:p w14:paraId="52B473A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11</w:t>
            </w:r>
          </w:p>
        </w:tc>
        <w:tc>
          <w:tcPr>
            <w:tcW w:w="850" w:type="dxa"/>
          </w:tcPr>
          <w:p w14:paraId="6FC5E33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12</w:t>
            </w:r>
          </w:p>
        </w:tc>
        <w:tc>
          <w:tcPr>
            <w:tcW w:w="874" w:type="dxa"/>
          </w:tcPr>
          <w:p w14:paraId="15AAF0D4"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13</w:t>
            </w:r>
          </w:p>
        </w:tc>
        <w:tc>
          <w:tcPr>
            <w:tcW w:w="827" w:type="dxa"/>
          </w:tcPr>
          <w:p w14:paraId="59E5B6E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14</w:t>
            </w:r>
          </w:p>
        </w:tc>
        <w:tc>
          <w:tcPr>
            <w:tcW w:w="709" w:type="dxa"/>
          </w:tcPr>
          <w:p w14:paraId="5CA5A29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15</w:t>
            </w:r>
          </w:p>
          <w:p w14:paraId="595C48CF"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p>
        </w:tc>
        <w:tc>
          <w:tcPr>
            <w:tcW w:w="1163" w:type="dxa"/>
          </w:tcPr>
          <w:p w14:paraId="44621CF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16</w:t>
            </w:r>
          </w:p>
        </w:tc>
      </w:tr>
      <w:tr w:rsidR="00975F9E" w:rsidRPr="00E660A5" w14:paraId="0EE3DC28" w14:textId="77777777" w:rsidTr="00BE239A">
        <w:trPr>
          <w:trHeight w:val="592"/>
        </w:trPr>
        <w:tc>
          <w:tcPr>
            <w:tcW w:w="425" w:type="dxa"/>
            <w:vMerge w:val="restart"/>
            <w:vAlign w:val="center"/>
          </w:tcPr>
          <w:p w14:paraId="0F0BA7B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D2CFA35"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1</w:t>
            </w:r>
          </w:p>
        </w:tc>
        <w:tc>
          <w:tcPr>
            <w:tcW w:w="1560" w:type="dxa"/>
            <w:vMerge w:val="restart"/>
            <w:vAlign w:val="center"/>
          </w:tcPr>
          <w:p w14:paraId="5187A9FB"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г.о. Красногорск ул.Маяковского и ул. Пионерская</w:t>
            </w:r>
          </w:p>
          <w:p w14:paraId="5C90DD25" w14:textId="77777777" w:rsidR="00975F9E" w:rsidRPr="00E660A5" w:rsidRDefault="00975F9E" w:rsidP="000A7373">
            <w:pPr>
              <w:rPr>
                <w:rFonts w:eastAsia="Times New Roman" w:cs="Times New Roman"/>
                <w:sz w:val="20"/>
                <w:szCs w:val="20"/>
                <w:lang w:eastAsia="ru-RU"/>
              </w:rPr>
            </w:pPr>
          </w:p>
        </w:tc>
        <w:tc>
          <w:tcPr>
            <w:tcW w:w="1105" w:type="dxa"/>
            <w:vMerge w:val="restart"/>
            <w:vAlign w:val="center"/>
          </w:tcPr>
          <w:p w14:paraId="3C80C1E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 ед</w:t>
            </w:r>
          </w:p>
          <w:p w14:paraId="329BEFF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350EAC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замене ДИП</w:t>
            </w:r>
          </w:p>
          <w:p w14:paraId="724AF82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11DFA2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10.01.2023-31.10.2023</w:t>
            </w:r>
          </w:p>
          <w:p w14:paraId="3612A73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04A6159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31.10.2023</w:t>
            </w:r>
          </w:p>
          <w:p w14:paraId="7298150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F6C9EF0" w14:textId="77777777" w:rsidR="00975F9E" w:rsidRPr="00E660A5" w:rsidRDefault="00975F9E" w:rsidP="000A7373">
            <w:pPr>
              <w:jc w:val="center"/>
              <w:rPr>
                <w:rFonts w:cs="Times New Roman"/>
                <w:b/>
                <w:sz w:val="20"/>
                <w:szCs w:val="20"/>
              </w:rPr>
            </w:pPr>
            <w:r w:rsidRPr="00E660A5">
              <w:rPr>
                <w:rFonts w:cs="Times New Roman"/>
                <w:b/>
                <w:sz w:val="20"/>
                <w:szCs w:val="20"/>
              </w:rPr>
              <w:t>29768,08000</w:t>
            </w:r>
          </w:p>
          <w:p w14:paraId="151A49E9"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restart"/>
            <w:vAlign w:val="center"/>
          </w:tcPr>
          <w:p w14:paraId="2C9238A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p w14:paraId="009328D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891B9D6" w14:textId="77777777" w:rsidR="00975F9E" w:rsidRPr="00E660A5" w:rsidRDefault="00975F9E" w:rsidP="000A7373">
            <w:pPr>
              <w:widowControl w:val="0"/>
              <w:tabs>
                <w:tab w:val="center" w:pos="742"/>
              </w:tabs>
              <w:autoSpaceDE w:val="0"/>
              <w:autoSpaceDN w:val="0"/>
              <w:adjustRightInd w:val="0"/>
              <w:rPr>
                <w:rFonts w:eastAsia="Times New Roman" w:cs="Times New Roman"/>
                <w:b/>
                <w:sz w:val="16"/>
                <w:szCs w:val="16"/>
                <w:lang w:eastAsia="ru-RU"/>
              </w:rPr>
            </w:pPr>
            <w:r w:rsidRPr="00E660A5">
              <w:rPr>
                <w:rFonts w:cs="Times New Roman"/>
                <w:b/>
                <w:sz w:val="16"/>
                <w:szCs w:val="16"/>
              </w:rPr>
              <w:tab/>
              <w:t>Итого</w:t>
            </w:r>
          </w:p>
        </w:tc>
        <w:tc>
          <w:tcPr>
            <w:tcW w:w="1158" w:type="dxa"/>
            <w:vAlign w:val="center"/>
          </w:tcPr>
          <w:p w14:paraId="79930D66" w14:textId="77777777" w:rsidR="00975F9E" w:rsidRPr="00E660A5" w:rsidRDefault="00975F9E" w:rsidP="000A7373">
            <w:pPr>
              <w:jc w:val="center"/>
              <w:rPr>
                <w:rFonts w:cs="Times New Roman"/>
                <w:b/>
                <w:sz w:val="20"/>
                <w:szCs w:val="20"/>
              </w:rPr>
            </w:pPr>
            <w:r w:rsidRPr="00E660A5">
              <w:rPr>
                <w:rFonts w:cs="Times New Roman"/>
                <w:b/>
                <w:sz w:val="20"/>
                <w:szCs w:val="20"/>
              </w:rPr>
              <w:t>29768,08000</w:t>
            </w:r>
          </w:p>
          <w:p w14:paraId="1975F26A"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p>
        </w:tc>
        <w:tc>
          <w:tcPr>
            <w:tcW w:w="969" w:type="dxa"/>
            <w:vAlign w:val="center"/>
          </w:tcPr>
          <w:p w14:paraId="5CE17B09" w14:textId="77777777" w:rsidR="00975F9E" w:rsidRPr="00E660A5" w:rsidRDefault="00975F9E" w:rsidP="000A7373">
            <w:pPr>
              <w:jc w:val="center"/>
              <w:rPr>
                <w:rFonts w:cs="Times New Roman"/>
                <w:b/>
                <w:sz w:val="20"/>
                <w:szCs w:val="20"/>
              </w:rPr>
            </w:pPr>
            <w:r w:rsidRPr="00E660A5">
              <w:rPr>
                <w:rFonts w:cs="Times New Roman"/>
                <w:b/>
                <w:sz w:val="20"/>
                <w:szCs w:val="20"/>
              </w:rPr>
              <w:t>29768,08000</w:t>
            </w:r>
          </w:p>
          <w:p w14:paraId="513A00C1"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393BC8F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74" w:type="dxa"/>
            <w:vAlign w:val="center"/>
          </w:tcPr>
          <w:p w14:paraId="4598EE2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vAlign w:val="center"/>
          </w:tcPr>
          <w:p w14:paraId="16F4A91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4307417A"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0867BDA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EFC8D78" w14:textId="77777777" w:rsidTr="00BE239A">
        <w:trPr>
          <w:trHeight w:val="592"/>
        </w:trPr>
        <w:tc>
          <w:tcPr>
            <w:tcW w:w="425" w:type="dxa"/>
            <w:vMerge/>
          </w:tcPr>
          <w:p w14:paraId="5681A340"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660BB58"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000AC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4AACFD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F4002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B7004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93A141"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4B9E0A3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F9A989" w14:textId="77777777" w:rsidR="00975F9E" w:rsidRPr="00E660A5" w:rsidRDefault="00975F9E" w:rsidP="000A7373">
            <w:pPr>
              <w:widowControl w:val="0"/>
              <w:tabs>
                <w:tab w:val="center" w:pos="742"/>
              </w:tabs>
              <w:autoSpaceDE w:val="0"/>
              <w:autoSpaceDN w:val="0"/>
              <w:adjustRightInd w:val="0"/>
              <w:rPr>
                <w:rFonts w:eastAsia="Times New Roman" w:cs="Times New Roman"/>
                <w:sz w:val="16"/>
                <w:szCs w:val="16"/>
                <w:lang w:eastAsia="ru-RU"/>
              </w:rPr>
            </w:pPr>
            <w:r w:rsidRPr="00E660A5">
              <w:rPr>
                <w:rFonts w:cs="Times New Roman"/>
                <w:sz w:val="16"/>
                <w:szCs w:val="16"/>
              </w:rPr>
              <w:t xml:space="preserve">Средства бюджета городского округа </w:t>
            </w:r>
          </w:p>
        </w:tc>
        <w:tc>
          <w:tcPr>
            <w:tcW w:w="1158" w:type="dxa"/>
            <w:vAlign w:val="center"/>
          </w:tcPr>
          <w:p w14:paraId="6CE994EE" w14:textId="77777777" w:rsidR="00975F9E" w:rsidRPr="00E660A5" w:rsidRDefault="00975F9E" w:rsidP="000A7373">
            <w:pPr>
              <w:jc w:val="center"/>
              <w:rPr>
                <w:rFonts w:cs="Times New Roman"/>
                <w:sz w:val="20"/>
                <w:szCs w:val="20"/>
              </w:rPr>
            </w:pPr>
            <w:r w:rsidRPr="00E660A5">
              <w:rPr>
                <w:rFonts w:cs="Times New Roman"/>
                <w:sz w:val="20"/>
                <w:szCs w:val="20"/>
              </w:rPr>
              <w:t>29768,08000</w:t>
            </w:r>
          </w:p>
          <w:p w14:paraId="5803561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p>
        </w:tc>
        <w:tc>
          <w:tcPr>
            <w:tcW w:w="969" w:type="dxa"/>
            <w:vAlign w:val="center"/>
          </w:tcPr>
          <w:p w14:paraId="130A6BED" w14:textId="77777777" w:rsidR="00975F9E" w:rsidRPr="00E660A5" w:rsidRDefault="00975F9E" w:rsidP="000A7373">
            <w:pPr>
              <w:jc w:val="center"/>
              <w:rPr>
                <w:rFonts w:cs="Times New Roman"/>
                <w:sz w:val="20"/>
                <w:szCs w:val="20"/>
              </w:rPr>
            </w:pPr>
            <w:r w:rsidRPr="00E660A5">
              <w:rPr>
                <w:rFonts w:cs="Times New Roman"/>
                <w:sz w:val="20"/>
                <w:szCs w:val="20"/>
              </w:rPr>
              <w:t>29768,08000</w:t>
            </w:r>
          </w:p>
          <w:p w14:paraId="11DB261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p>
        </w:tc>
        <w:tc>
          <w:tcPr>
            <w:tcW w:w="850" w:type="dxa"/>
            <w:vAlign w:val="center"/>
          </w:tcPr>
          <w:p w14:paraId="1F50DC4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vAlign w:val="center"/>
          </w:tcPr>
          <w:p w14:paraId="7C206CA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02F55E73"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1A35072B"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7F60C89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0CEB1E3" w14:textId="77777777" w:rsidTr="00BE239A">
        <w:trPr>
          <w:trHeight w:val="592"/>
        </w:trPr>
        <w:tc>
          <w:tcPr>
            <w:tcW w:w="425" w:type="dxa"/>
            <w:vMerge w:val="restart"/>
          </w:tcPr>
          <w:p w14:paraId="79CC000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222AA2D4" w14:textId="77777777" w:rsidR="00975F9E" w:rsidRPr="00E660A5" w:rsidRDefault="00975F9E" w:rsidP="000A7373">
            <w:pPr>
              <w:rPr>
                <w:rFonts w:eastAsia="Times New Roman" w:cs="Times New Roman"/>
                <w:sz w:val="20"/>
                <w:szCs w:val="20"/>
                <w:lang w:eastAsia="ru-RU"/>
              </w:rPr>
            </w:pPr>
          </w:p>
          <w:p w14:paraId="58B56A2B" w14:textId="77777777" w:rsidR="00975F9E" w:rsidRPr="00E660A5" w:rsidRDefault="00975F9E" w:rsidP="000A7373">
            <w:pPr>
              <w:rPr>
                <w:rFonts w:eastAsia="Times New Roman" w:cs="Times New Roman"/>
                <w:sz w:val="20"/>
                <w:szCs w:val="20"/>
                <w:lang w:eastAsia="ru-RU"/>
              </w:rPr>
            </w:pPr>
          </w:p>
          <w:p w14:paraId="42B6D494"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vAlign w:val="center"/>
          </w:tcPr>
          <w:p w14:paraId="7B060D40"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д. Аристово, ЖК «Аристово –Митино» ул. Светлая 19,21,23</w:t>
            </w:r>
          </w:p>
        </w:tc>
        <w:tc>
          <w:tcPr>
            <w:tcW w:w="1105" w:type="dxa"/>
            <w:vMerge w:val="restart"/>
            <w:vAlign w:val="center"/>
          </w:tcPr>
          <w:p w14:paraId="3237482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0DD7322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3AC7217" w14:textId="77777777" w:rsidR="00975F9E" w:rsidRPr="00E660A5" w:rsidRDefault="00975F9E" w:rsidP="000A7373">
            <w:pPr>
              <w:rPr>
                <w:rFonts w:eastAsia="Times New Roman" w:cs="Times New Roman"/>
                <w:sz w:val="20"/>
                <w:szCs w:val="20"/>
                <w:lang w:eastAsia="ru-RU"/>
              </w:rPr>
            </w:pPr>
          </w:p>
          <w:p w14:paraId="59A1A75C" w14:textId="77777777" w:rsidR="00975F9E" w:rsidRPr="00E660A5" w:rsidRDefault="00975F9E" w:rsidP="000A7373">
            <w:pPr>
              <w:rPr>
                <w:rFonts w:eastAsia="Times New Roman" w:cs="Times New Roman"/>
                <w:sz w:val="20"/>
                <w:szCs w:val="20"/>
                <w:lang w:eastAsia="ru-RU"/>
              </w:rPr>
            </w:pPr>
          </w:p>
          <w:p w14:paraId="299E477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замене ДИП</w:t>
            </w:r>
          </w:p>
          <w:p w14:paraId="38279DC8" w14:textId="77777777" w:rsidR="00975F9E" w:rsidRPr="00E660A5" w:rsidRDefault="00975F9E" w:rsidP="000A7373">
            <w:pPr>
              <w:rPr>
                <w:rFonts w:eastAsia="Times New Roman" w:cs="Times New Roman"/>
                <w:sz w:val="20"/>
                <w:szCs w:val="20"/>
                <w:lang w:eastAsia="ru-RU"/>
              </w:rPr>
            </w:pPr>
          </w:p>
        </w:tc>
        <w:tc>
          <w:tcPr>
            <w:tcW w:w="1134" w:type="dxa"/>
            <w:vMerge w:val="restart"/>
            <w:vAlign w:val="center"/>
          </w:tcPr>
          <w:p w14:paraId="62DCD26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13.06.2024-28.06.2024</w:t>
            </w:r>
          </w:p>
        </w:tc>
        <w:tc>
          <w:tcPr>
            <w:tcW w:w="851" w:type="dxa"/>
            <w:vMerge w:val="restart"/>
            <w:vAlign w:val="center"/>
          </w:tcPr>
          <w:p w14:paraId="4C81987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01.07.2024</w:t>
            </w:r>
          </w:p>
        </w:tc>
        <w:tc>
          <w:tcPr>
            <w:tcW w:w="1134" w:type="dxa"/>
            <w:vMerge w:val="restart"/>
            <w:vAlign w:val="center"/>
          </w:tcPr>
          <w:p w14:paraId="22C299D2"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4906,34916</w:t>
            </w:r>
          </w:p>
        </w:tc>
        <w:tc>
          <w:tcPr>
            <w:tcW w:w="874" w:type="dxa"/>
            <w:vMerge w:val="restart"/>
            <w:vAlign w:val="center"/>
          </w:tcPr>
          <w:p w14:paraId="1E93D48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284DCEBC"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vAlign w:val="center"/>
          </w:tcPr>
          <w:p w14:paraId="4C00CDE6" w14:textId="77777777" w:rsidR="00975F9E" w:rsidRPr="00E660A5" w:rsidRDefault="00975F9E" w:rsidP="000A7373">
            <w:pPr>
              <w:jc w:val="center"/>
              <w:rPr>
                <w:rFonts w:cs="Times New Roman"/>
                <w:b/>
                <w:sz w:val="20"/>
                <w:szCs w:val="20"/>
              </w:rPr>
            </w:pPr>
            <w:r w:rsidRPr="00E660A5">
              <w:rPr>
                <w:rFonts w:eastAsia="Times New Roman" w:cs="Times New Roman"/>
                <w:b/>
                <w:sz w:val="20"/>
                <w:szCs w:val="20"/>
                <w:lang w:eastAsia="ru-RU"/>
              </w:rPr>
              <w:t>4906,34916</w:t>
            </w:r>
          </w:p>
        </w:tc>
        <w:tc>
          <w:tcPr>
            <w:tcW w:w="969" w:type="dxa"/>
            <w:vAlign w:val="center"/>
          </w:tcPr>
          <w:p w14:paraId="55E7D4F5" w14:textId="77777777" w:rsidR="00975F9E" w:rsidRPr="00E660A5" w:rsidRDefault="00975F9E" w:rsidP="000A7373">
            <w:pPr>
              <w:jc w:val="center"/>
              <w:rPr>
                <w:rFonts w:cs="Times New Roman"/>
                <w:b/>
                <w:sz w:val="20"/>
                <w:szCs w:val="20"/>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vAlign w:val="center"/>
          </w:tcPr>
          <w:p w14:paraId="39E1A421"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4906,34916</w:t>
            </w:r>
          </w:p>
        </w:tc>
        <w:tc>
          <w:tcPr>
            <w:tcW w:w="874" w:type="dxa"/>
            <w:vAlign w:val="center"/>
          </w:tcPr>
          <w:p w14:paraId="206259C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vAlign w:val="center"/>
          </w:tcPr>
          <w:p w14:paraId="781A4429"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22B5CD2F"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338D5A5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6446552" w14:textId="77777777" w:rsidTr="00BE239A">
        <w:trPr>
          <w:trHeight w:val="592"/>
        </w:trPr>
        <w:tc>
          <w:tcPr>
            <w:tcW w:w="425" w:type="dxa"/>
            <w:vMerge/>
          </w:tcPr>
          <w:p w14:paraId="248B30D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DDD771"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B9EBF0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413332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9D4CD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0996B0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8AC021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9D8698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54EC41"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4AF86AC1" w14:textId="77777777" w:rsidR="00975F9E" w:rsidRPr="00E660A5" w:rsidRDefault="00975F9E" w:rsidP="000A7373">
            <w:pPr>
              <w:jc w:val="center"/>
              <w:rPr>
                <w:rFonts w:cs="Times New Roman"/>
                <w:sz w:val="20"/>
                <w:szCs w:val="20"/>
              </w:rPr>
            </w:pPr>
            <w:r w:rsidRPr="00E660A5">
              <w:rPr>
                <w:rFonts w:eastAsia="Times New Roman" w:cs="Times New Roman"/>
                <w:sz w:val="20"/>
                <w:szCs w:val="20"/>
                <w:lang w:eastAsia="ru-RU"/>
              </w:rPr>
              <w:t>4906,34916</w:t>
            </w:r>
          </w:p>
        </w:tc>
        <w:tc>
          <w:tcPr>
            <w:tcW w:w="969" w:type="dxa"/>
            <w:vAlign w:val="center"/>
          </w:tcPr>
          <w:p w14:paraId="372452BE" w14:textId="77777777" w:rsidR="00975F9E" w:rsidRPr="00E660A5" w:rsidRDefault="00975F9E" w:rsidP="000A7373">
            <w:pPr>
              <w:jc w:val="center"/>
              <w:rPr>
                <w:rFonts w:cs="Times New Roman"/>
                <w:sz w:val="20"/>
                <w:szCs w:val="20"/>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07871AB1"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4906,34916</w:t>
            </w:r>
          </w:p>
        </w:tc>
        <w:tc>
          <w:tcPr>
            <w:tcW w:w="874" w:type="dxa"/>
            <w:vAlign w:val="center"/>
          </w:tcPr>
          <w:p w14:paraId="6517BFB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5B22609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50DF5E0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2427646D"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1A39F88" w14:textId="77777777" w:rsidTr="00BE239A">
        <w:trPr>
          <w:trHeight w:val="592"/>
        </w:trPr>
        <w:tc>
          <w:tcPr>
            <w:tcW w:w="425" w:type="dxa"/>
            <w:vMerge w:val="restart"/>
          </w:tcPr>
          <w:p w14:paraId="58EFA55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CA727C3" w14:textId="77777777" w:rsidR="00975F9E" w:rsidRPr="00E660A5" w:rsidRDefault="00975F9E" w:rsidP="000A7373">
            <w:pPr>
              <w:rPr>
                <w:rFonts w:eastAsia="Times New Roman" w:cs="Times New Roman"/>
                <w:sz w:val="20"/>
                <w:szCs w:val="20"/>
                <w:lang w:eastAsia="ru-RU"/>
              </w:rPr>
            </w:pPr>
          </w:p>
          <w:p w14:paraId="33AD5B47"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3</w:t>
            </w:r>
          </w:p>
          <w:p w14:paraId="1C937AF4"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vAlign w:val="center"/>
          </w:tcPr>
          <w:p w14:paraId="60E0930B"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ЖК «Усово-Парк», проезд Невского, д.1</w:t>
            </w:r>
          </w:p>
        </w:tc>
        <w:tc>
          <w:tcPr>
            <w:tcW w:w="1105" w:type="dxa"/>
            <w:vMerge w:val="restart"/>
            <w:vAlign w:val="center"/>
          </w:tcPr>
          <w:p w14:paraId="2275F3E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22199AE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4B58C1DF" w14:textId="77777777" w:rsidR="00975F9E" w:rsidRPr="00E660A5" w:rsidRDefault="00975F9E" w:rsidP="000A7373">
            <w:pPr>
              <w:rPr>
                <w:rFonts w:eastAsia="Times New Roman" w:cs="Times New Roman"/>
                <w:sz w:val="20"/>
                <w:szCs w:val="20"/>
                <w:lang w:eastAsia="ru-RU"/>
              </w:rPr>
            </w:pPr>
          </w:p>
          <w:p w14:paraId="27127110" w14:textId="77777777" w:rsidR="00975F9E" w:rsidRPr="00E660A5" w:rsidRDefault="00975F9E" w:rsidP="000A7373">
            <w:pPr>
              <w:rPr>
                <w:rFonts w:eastAsia="Times New Roman" w:cs="Times New Roman"/>
                <w:sz w:val="20"/>
                <w:szCs w:val="20"/>
                <w:lang w:eastAsia="ru-RU"/>
              </w:rPr>
            </w:pPr>
          </w:p>
          <w:p w14:paraId="09883F9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устройству ДИП</w:t>
            </w:r>
          </w:p>
          <w:p w14:paraId="4AFD4AD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22D0E0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vAlign w:val="center"/>
          </w:tcPr>
          <w:p w14:paraId="457FAF9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vAlign w:val="center"/>
          </w:tcPr>
          <w:p w14:paraId="4E7FB1FB"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2547,88976</w:t>
            </w:r>
          </w:p>
        </w:tc>
        <w:tc>
          <w:tcPr>
            <w:tcW w:w="874" w:type="dxa"/>
            <w:vMerge w:val="restart"/>
            <w:vAlign w:val="center"/>
          </w:tcPr>
          <w:p w14:paraId="13DBD5A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739F6D75" w14:textId="77777777" w:rsidR="00975F9E" w:rsidRPr="00E660A5" w:rsidRDefault="00975F9E" w:rsidP="000A7373">
            <w:pPr>
              <w:widowControl w:val="0"/>
              <w:tabs>
                <w:tab w:val="center" w:pos="742"/>
              </w:tabs>
              <w:autoSpaceDE w:val="0"/>
              <w:autoSpaceDN w:val="0"/>
              <w:adjustRightInd w:val="0"/>
              <w:rPr>
                <w:rFonts w:cs="Times New Roman"/>
                <w:b/>
                <w:sz w:val="20"/>
                <w:szCs w:val="20"/>
              </w:rPr>
            </w:pPr>
            <w:r w:rsidRPr="00E660A5">
              <w:rPr>
                <w:rFonts w:cs="Times New Roman"/>
                <w:b/>
                <w:sz w:val="20"/>
                <w:szCs w:val="20"/>
              </w:rPr>
              <w:tab/>
              <w:t>Итого</w:t>
            </w:r>
          </w:p>
        </w:tc>
        <w:tc>
          <w:tcPr>
            <w:tcW w:w="1158" w:type="dxa"/>
            <w:vAlign w:val="center"/>
          </w:tcPr>
          <w:p w14:paraId="463717E4"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2547,88976</w:t>
            </w:r>
          </w:p>
        </w:tc>
        <w:tc>
          <w:tcPr>
            <w:tcW w:w="969" w:type="dxa"/>
            <w:vAlign w:val="center"/>
          </w:tcPr>
          <w:p w14:paraId="4A9C5F5E"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vAlign w:val="center"/>
          </w:tcPr>
          <w:p w14:paraId="6C03754F"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2547,88976</w:t>
            </w:r>
          </w:p>
        </w:tc>
        <w:tc>
          <w:tcPr>
            <w:tcW w:w="874" w:type="dxa"/>
            <w:vAlign w:val="center"/>
          </w:tcPr>
          <w:p w14:paraId="5BB84192"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vAlign w:val="center"/>
          </w:tcPr>
          <w:p w14:paraId="46B8713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2CDBB8B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04497895"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6B5D1A47" w14:textId="77777777" w:rsidTr="00BE239A">
        <w:trPr>
          <w:trHeight w:val="592"/>
        </w:trPr>
        <w:tc>
          <w:tcPr>
            <w:tcW w:w="425" w:type="dxa"/>
            <w:vMerge/>
          </w:tcPr>
          <w:p w14:paraId="4D2BEF1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80E2AF"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085216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E6021E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00489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AEDCE3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00D6D33"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E23071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0D47EE2"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53148967"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2547,88976</w:t>
            </w:r>
          </w:p>
        </w:tc>
        <w:tc>
          <w:tcPr>
            <w:tcW w:w="969" w:type="dxa"/>
            <w:vAlign w:val="center"/>
          </w:tcPr>
          <w:p w14:paraId="55E8246F"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45CAA55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2547,88976</w:t>
            </w:r>
          </w:p>
        </w:tc>
        <w:tc>
          <w:tcPr>
            <w:tcW w:w="874" w:type="dxa"/>
            <w:vAlign w:val="center"/>
          </w:tcPr>
          <w:p w14:paraId="0A36E85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777BCEE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63BD85C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78C2FC7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28BA27A2" w14:textId="77777777" w:rsidTr="00BE239A">
        <w:trPr>
          <w:trHeight w:val="592"/>
        </w:trPr>
        <w:tc>
          <w:tcPr>
            <w:tcW w:w="425" w:type="dxa"/>
            <w:vMerge w:val="restart"/>
          </w:tcPr>
          <w:p w14:paraId="6DC6121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62B1301B" w14:textId="77777777" w:rsidR="00975F9E" w:rsidRPr="00E660A5" w:rsidRDefault="00975F9E" w:rsidP="000A7373">
            <w:pPr>
              <w:rPr>
                <w:rFonts w:eastAsia="Times New Roman" w:cs="Times New Roman"/>
                <w:sz w:val="20"/>
                <w:szCs w:val="20"/>
                <w:lang w:eastAsia="ru-RU"/>
              </w:rPr>
            </w:pPr>
          </w:p>
          <w:p w14:paraId="428F72B8"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4</w:t>
            </w:r>
          </w:p>
          <w:p w14:paraId="1430E0CD"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vAlign w:val="center"/>
          </w:tcPr>
          <w:p w14:paraId="322CD7CA"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ЖК «Новая Опалиха»</w:t>
            </w:r>
          </w:p>
        </w:tc>
        <w:tc>
          <w:tcPr>
            <w:tcW w:w="1105" w:type="dxa"/>
            <w:vMerge w:val="restart"/>
            <w:vAlign w:val="center"/>
          </w:tcPr>
          <w:p w14:paraId="7D5F268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4655706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56C58F75" w14:textId="77777777" w:rsidR="00975F9E" w:rsidRPr="00E660A5" w:rsidRDefault="00975F9E" w:rsidP="000A7373">
            <w:pPr>
              <w:rPr>
                <w:rFonts w:eastAsia="Times New Roman" w:cs="Times New Roman"/>
                <w:sz w:val="20"/>
                <w:szCs w:val="20"/>
                <w:lang w:eastAsia="ru-RU"/>
              </w:rPr>
            </w:pPr>
          </w:p>
          <w:p w14:paraId="741D6141" w14:textId="77777777" w:rsidR="00975F9E" w:rsidRPr="00E660A5" w:rsidRDefault="00975F9E" w:rsidP="000A7373">
            <w:pPr>
              <w:rPr>
                <w:rFonts w:eastAsia="Times New Roman" w:cs="Times New Roman"/>
                <w:sz w:val="20"/>
                <w:szCs w:val="20"/>
                <w:lang w:eastAsia="ru-RU"/>
              </w:rPr>
            </w:pPr>
          </w:p>
          <w:p w14:paraId="2628EE1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устройству ДИП</w:t>
            </w:r>
          </w:p>
          <w:p w14:paraId="0B424BA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095D566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10.06.2024-31.12.2024</w:t>
            </w:r>
          </w:p>
        </w:tc>
        <w:tc>
          <w:tcPr>
            <w:tcW w:w="851" w:type="dxa"/>
            <w:vMerge w:val="restart"/>
            <w:vAlign w:val="center"/>
          </w:tcPr>
          <w:p w14:paraId="5CC9911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vAlign w:val="center"/>
          </w:tcPr>
          <w:p w14:paraId="3BD075CD"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6322,26858</w:t>
            </w:r>
          </w:p>
        </w:tc>
        <w:tc>
          <w:tcPr>
            <w:tcW w:w="874" w:type="dxa"/>
            <w:vMerge w:val="restart"/>
            <w:vAlign w:val="center"/>
          </w:tcPr>
          <w:p w14:paraId="47440DC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18D0FF4F"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vAlign w:val="center"/>
          </w:tcPr>
          <w:p w14:paraId="24DF2AC7" w14:textId="77777777" w:rsidR="00975F9E" w:rsidRPr="00E660A5" w:rsidRDefault="00975F9E" w:rsidP="000A7373">
            <w:pPr>
              <w:jc w:val="center"/>
              <w:rPr>
                <w:rFonts w:eastAsia="Times New Roman" w:cs="Times New Roman"/>
                <w:b/>
                <w:sz w:val="20"/>
                <w:szCs w:val="20"/>
                <w:lang w:val="en-US" w:eastAsia="ru-RU"/>
              </w:rPr>
            </w:pPr>
            <w:r w:rsidRPr="00E660A5">
              <w:rPr>
                <w:rFonts w:eastAsia="Times New Roman" w:cs="Times New Roman"/>
                <w:b/>
                <w:sz w:val="20"/>
                <w:szCs w:val="20"/>
                <w:lang w:eastAsia="ru-RU"/>
              </w:rPr>
              <w:t>6322,26858</w:t>
            </w:r>
          </w:p>
        </w:tc>
        <w:tc>
          <w:tcPr>
            <w:tcW w:w="969" w:type="dxa"/>
            <w:vAlign w:val="center"/>
          </w:tcPr>
          <w:p w14:paraId="2078ED29" w14:textId="77777777" w:rsidR="00975F9E" w:rsidRPr="00E660A5" w:rsidRDefault="00975F9E" w:rsidP="000A7373">
            <w:pPr>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vAlign w:val="center"/>
          </w:tcPr>
          <w:p w14:paraId="5A2F01B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6322,26858</w:t>
            </w:r>
          </w:p>
        </w:tc>
        <w:tc>
          <w:tcPr>
            <w:tcW w:w="874" w:type="dxa"/>
            <w:vAlign w:val="center"/>
          </w:tcPr>
          <w:p w14:paraId="58613EFD"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vAlign w:val="center"/>
          </w:tcPr>
          <w:p w14:paraId="25BA5FA1"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79F376A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0C1BFCB3"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60955C8" w14:textId="77777777" w:rsidTr="00BE239A">
        <w:trPr>
          <w:trHeight w:val="670"/>
        </w:trPr>
        <w:tc>
          <w:tcPr>
            <w:tcW w:w="425" w:type="dxa"/>
            <w:vMerge/>
          </w:tcPr>
          <w:p w14:paraId="088F4C12"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65F65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EA7B94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7C8F3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8F45D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78060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8D079A"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9617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CD90EA"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513D23C5"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eastAsia="ru-RU"/>
              </w:rPr>
              <w:t>6322,26858</w:t>
            </w:r>
          </w:p>
        </w:tc>
        <w:tc>
          <w:tcPr>
            <w:tcW w:w="969" w:type="dxa"/>
            <w:vAlign w:val="center"/>
          </w:tcPr>
          <w:p w14:paraId="31921056"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4B898FEE"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6322,26858</w:t>
            </w:r>
          </w:p>
        </w:tc>
        <w:tc>
          <w:tcPr>
            <w:tcW w:w="874" w:type="dxa"/>
            <w:vAlign w:val="center"/>
          </w:tcPr>
          <w:p w14:paraId="77636B62"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3C1B8B3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07B84CCB"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4466C7B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DD7FB77" w14:textId="77777777" w:rsidTr="00BE239A">
        <w:trPr>
          <w:trHeight w:val="592"/>
        </w:trPr>
        <w:tc>
          <w:tcPr>
            <w:tcW w:w="425" w:type="dxa"/>
            <w:vMerge w:val="restart"/>
          </w:tcPr>
          <w:p w14:paraId="1F2CB55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1136BD94" w14:textId="77777777" w:rsidR="00975F9E" w:rsidRPr="00E660A5" w:rsidRDefault="00975F9E" w:rsidP="000A7373">
            <w:pPr>
              <w:rPr>
                <w:rFonts w:eastAsia="Times New Roman" w:cs="Times New Roman"/>
                <w:sz w:val="20"/>
                <w:szCs w:val="20"/>
                <w:lang w:eastAsia="ru-RU"/>
              </w:rPr>
            </w:pPr>
          </w:p>
          <w:p w14:paraId="7C1395DA"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5</w:t>
            </w:r>
          </w:p>
          <w:p w14:paraId="1668CA27"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vAlign w:val="center"/>
          </w:tcPr>
          <w:p w14:paraId="4D1FFAAE"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 xml:space="preserve">г.о. Красногорск, ЖК «За Митино», Луговая д.7 </w:t>
            </w:r>
          </w:p>
        </w:tc>
        <w:tc>
          <w:tcPr>
            <w:tcW w:w="1105" w:type="dxa"/>
            <w:vMerge w:val="restart"/>
            <w:vAlign w:val="center"/>
          </w:tcPr>
          <w:p w14:paraId="5EE0CE1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714FED6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22534B1B"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707517C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71D5C3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vAlign w:val="center"/>
          </w:tcPr>
          <w:p w14:paraId="1C67BC2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vAlign w:val="center"/>
          </w:tcPr>
          <w:p w14:paraId="52AA7FB5"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3444,99365</w:t>
            </w:r>
          </w:p>
        </w:tc>
        <w:tc>
          <w:tcPr>
            <w:tcW w:w="874" w:type="dxa"/>
            <w:vMerge w:val="restart"/>
            <w:vAlign w:val="center"/>
          </w:tcPr>
          <w:p w14:paraId="71F2248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7170772E"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vAlign w:val="center"/>
          </w:tcPr>
          <w:p w14:paraId="029910A2"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3444,99365</w:t>
            </w:r>
          </w:p>
        </w:tc>
        <w:tc>
          <w:tcPr>
            <w:tcW w:w="969" w:type="dxa"/>
            <w:vAlign w:val="center"/>
          </w:tcPr>
          <w:p w14:paraId="451FC023"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50" w:type="dxa"/>
            <w:vAlign w:val="center"/>
          </w:tcPr>
          <w:p w14:paraId="6E1ADBC7"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3444,99365</w:t>
            </w:r>
          </w:p>
        </w:tc>
        <w:tc>
          <w:tcPr>
            <w:tcW w:w="874" w:type="dxa"/>
            <w:vAlign w:val="center"/>
          </w:tcPr>
          <w:p w14:paraId="176E42B4"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827" w:type="dxa"/>
            <w:vAlign w:val="center"/>
          </w:tcPr>
          <w:p w14:paraId="7C01ABF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672EDB8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0BA897E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7FE6263F" w14:textId="77777777" w:rsidTr="00BE239A">
        <w:trPr>
          <w:trHeight w:val="1316"/>
        </w:trPr>
        <w:tc>
          <w:tcPr>
            <w:tcW w:w="425" w:type="dxa"/>
            <w:vMerge/>
          </w:tcPr>
          <w:p w14:paraId="41D6E4D0"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14DE92"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7AB6D2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87D44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E7708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0D5930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C75A000"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787E58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37D8D53"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62A3957F"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eastAsia="ru-RU"/>
              </w:rPr>
              <w:t>3444,99365</w:t>
            </w:r>
          </w:p>
        </w:tc>
        <w:tc>
          <w:tcPr>
            <w:tcW w:w="969" w:type="dxa"/>
            <w:vAlign w:val="center"/>
          </w:tcPr>
          <w:p w14:paraId="38AB1C01"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175E174D"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3444,99365</w:t>
            </w:r>
          </w:p>
        </w:tc>
        <w:tc>
          <w:tcPr>
            <w:tcW w:w="874" w:type="dxa"/>
            <w:vAlign w:val="center"/>
          </w:tcPr>
          <w:p w14:paraId="0FB09CA6"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05763E36"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243D500C"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5F349933"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6AA1B736" w14:textId="77777777" w:rsidTr="00BE239A">
        <w:trPr>
          <w:trHeight w:val="592"/>
        </w:trPr>
        <w:tc>
          <w:tcPr>
            <w:tcW w:w="425" w:type="dxa"/>
            <w:vMerge w:val="restart"/>
          </w:tcPr>
          <w:p w14:paraId="3B562E3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4386446" w14:textId="77777777" w:rsidR="00975F9E" w:rsidRPr="00E660A5" w:rsidRDefault="00975F9E" w:rsidP="000A7373">
            <w:pPr>
              <w:rPr>
                <w:rFonts w:eastAsia="Times New Roman" w:cs="Times New Roman"/>
                <w:sz w:val="20"/>
                <w:szCs w:val="20"/>
                <w:lang w:eastAsia="ru-RU"/>
              </w:rPr>
            </w:pPr>
          </w:p>
          <w:p w14:paraId="326BBF47"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6</w:t>
            </w:r>
          </w:p>
          <w:p w14:paraId="6A95C55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vAlign w:val="center"/>
          </w:tcPr>
          <w:p w14:paraId="0EC1279A"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 xml:space="preserve">г.о. Красногорск, р.п. Нахабино, ул. Красноармейская, д.62,64 </w:t>
            </w:r>
          </w:p>
        </w:tc>
        <w:tc>
          <w:tcPr>
            <w:tcW w:w="1105" w:type="dxa"/>
            <w:vMerge w:val="restart"/>
            <w:vAlign w:val="center"/>
          </w:tcPr>
          <w:p w14:paraId="2318F5D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0F9D24F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A9FA6A5" w14:textId="77777777" w:rsidR="00975F9E" w:rsidRPr="00E660A5" w:rsidRDefault="00975F9E" w:rsidP="000A7373">
            <w:pPr>
              <w:rPr>
                <w:rFonts w:eastAsia="Times New Roman" w:cs="Times New Roman"/>
                <w:sz w:val="20"/>
                <w:szCs w:val="20"/>
                <w:lang w:eastAsia="ru-RU"/>
              </w:rPr>
            </w:pPr>
          </w:p>
          <w:p w14:paraId="79C8C109" w14:textId="77777777" w:rsidR="00975F9E" w:rsidRPr="00E660A5" w:rsidRDefault="00975F9E" w:rsidP="000A7373">
            <w:pPr>
              <w:rPr>
                <w:rFonts w:eastAsia="Times New Roman" w:cs="Times New Roman"/>
                <w:sz w:val="20"/>
                <w:szCs w:val="20"/>
                <w:lang w:eastAsia="ru-RU"/>
              </w:rPr>
            </w:pPr>
          </w:p>
          <w:p w14:paraId="25A25FD8"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6143B8C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E13DBC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vAlign w:val="center"/>
          </w:tcPr>
          <w:p w14:paraId="5AE2E09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vAlign w:val="center"/>
          </w:tcPr>
          <w:p w14:paraId="4CCFF553"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3011,38314</w:t>
            </w:r>
          </w:p>
        </w:tc>
        <w:tc>
          <w:tcPr>
            <w:tcW w:w="874" w:type="dxa"/>
            <w:vMerge w:val="restart"/>
            <w:vAlign w:val="center"/>
          </w:tcPr>
          <w:p w14:paraId="6103488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5601E836"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vAlign w:val="center"/>
          </w:tcPr>
          <w:p w14:paraId="22364DEA"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3011,38314</w:t>
            </w:r>
          </w:p>
        </w:tc>
        <w:tc>
          <w:tcPr>
            <w:tcW w:w="969" w:type="dxa"/>
            <w:vAlign w:val="center"/>
          </w:tcPr>
          <w:p w14:paraId="1857CBDF"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50" w:type="dxa"/>
            <w:vAlign w:val="center"/>
          </w:tcPr>
          <w:p w14:paraId="7B34F6E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3011,38314</w:t>
            </w:r>
          </w:p>
        </w:tc>
        <w:tc>
          <w:tcPr>
            <w:tcW w:w="874" w:type="dxa"/>
            <w:vAlign w:val="center"/>
          </w:tcPr>
          <w:p w14:paraId="39F04A3E"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eastAsia="ru-RU"/>
              </w:rPr>
              <w:t>0,00000</w:t>
            </w:r>
          </w:p>
        </w:tc>
        <w:tc>
          <w:tcPr>
            <w:tcW w:w="827" w:type="dxa"/>
            <w:vAlign w:val="center"/>
          </w:tcPr>
          <w:p w14:paraId="525CF607"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53574BA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56FE08B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4CCA8AC1" w14:textId="77777777" w:rsidTr="00BE239A">
        <w:trPr>
          <w:trHeight w:val="592"/>
        </w:trPr>
        <w:tc>
          <w:tcPr>
            <w:tcW w:w="425" w:type="dxa"/>
            <w:vMerge/>
          </w:tcPr>
          <w:p w14:paraId="58FE852E"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7482B80"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6B995A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AF24C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238CF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8E4888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6429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245606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A8FA562"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03C87E44"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eastAsia="ru-RU"/>
              </w:rPr>
              <w:t>3011,383,14</w:t>
            </w:r>
          </w:p>
        </w:tc>
        <w:tc>
          <w:tcPr>
            <w:tcW w:w="969" w:type="dxa"/>
            <w:vAlign w:val="center"/>
          </w:tcPr>
          <w:p w14:paraId="3DA0AC21"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57F8350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3011,38314</w:t>
            </w:r>
          </w:p>
        </w:tc>
        <w:tc>
          <w:tcPr>
            <w:tcW w:w="874" w:type="dxa"/>
            <w:vAlign w:val="center"/>
          </w:tcPr>
          <w:p w14:paraId="6816E22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50EEA3C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6E0D9FD8"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1BBA152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AB67C70" w14:textId="77777777" w:rsidTr="00BE239A">
        <w:trPr>
          <w:trHeight w:val="592"/>
        </w:trPr>
        <w:tc>
          <w:tcPr>
            <w:tcW w:w="425" w:type="dxa"/>
            <w:vMerge w:val="restart"/>
          </w:tcPr>
          <w:p w14:paraId="1139E52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519F218" w14:textId="77777777" w:rsidR="00975F9E" w:rsidRPr="00E660A5" w:rsidRDefault="00975F9E" w:rsidP="000A7373">
            <w:pPr>
              <w:rPr>
                <w:rFonts w:eastAsia="Times New Roman" w:cs="Times New Roman"/>
                <w:sz w:val="20"/>
                <w:szCs w:val="20"/>
                <w:lang w:eastAsia="ru-RU"/>
              </w:rPr>
            </w:pPr>
          </w:p>
          <w:p w14:paraId="7F69817E"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7</w:t>
            </w:r>
          </w:p>
          <w:p w14:paraId="0D99CBDE"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E660A5">
              <w:rPr>
                <w:rFonts w:eastAsia="Times New Roman" w:cs="Times New Roman"/>
                <w:sz w:val="20"/>
                <w:szCs w:val="20"/>
                <w:lang w:eastAsia="ru-RU"/>
              </w:rPr>
              <w:t>2</w:t>
            </w:r>
          </w:p>
        </w:tc>
        <w:tc>
          <w:tcPr>
            <w:tcW w:w="1560" w:type="dxa"/>
            <w:vMerge w:val="restart"/>
            <w:vAlign w:val="center"/>
          </w:tcPr>
          <w:p w14:paraId="602EB852"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 xml:space="preserve">г.о. Красногорск, р.п. Нахабино, ул. Покровская, д.5 корп.4 </w:t>
            </w:r>
          </w:p>
        </w:tc>
        <w:tc>
          <w:tcPr>
            <w:tcW w:w="1105" w:type="dxa"/>
            <w:vMerge w:val="restart"/>
            <w:vAlign w:val="center"/>
          </w:tcPr>
          <w:p w14:paraId="7B62163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7CFB933F"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5A4CD28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3605A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10.06.2024-31.10.2024</w:t>
            </w:r>
          </w:p>
        </w:tc>
        <w:tc>
          <w:tcPr>
            <w:tcW w:w="851" w:type="dxa"/>
            <w:vMerge w:val="restart"/>
            <w:vAlign w:val="center"/>
          </w:tcPr>
          <w:p w14:paraId="438475E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vAlign w:val="center"/>
          </w:tcPr>
          <w:p w14:paraId="4BABA6EF"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4190,68400</w:t>
            </w:r>
          </w:p>
        </w:tc>
        <w:tc>
          <w:tcPr>
            <w:tcW w:w="874" w:type="dxa"/>
            <w:vMerge w:val="restart"/>
            <w:vAlign w:val="center"/>
          </w:tcPr>
          <w:p w14:paraId="1330096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34E46697"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vAlign w:val="center"/>
          </w:tcPr>
          <w:p w14:paraId="394089F8"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4190,68400</w:t>
            </w:r>
          </w:p>
        </w:tc>
        <w:tc>
          <w:tcPr>
            <w:tcW w:w="969" w:type="dxa"/>
            <w:vAlign w:val="center"/>
          </w:tcPr>
          <w:p w14:paraId="7BF9C422"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50" w:type="dxa"/>
            <w:vAlign w:val="center"/>
          </w:tcPr>
          <w:p w14:paraId="37E652C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4190,68400</w:t>
            </w:r>
          </w:p>
        </w:tc>
        <w:tc>
          <w:tcPr>
            <w:tcW w:w="874" w:type="dxa"/>
            <w:vAlign w:val="center"/>
          </w:tcPr>
          <w:p w14:paraId="1A024AAD"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0,00000</w:t>
            </w:r>
          </w:p>
        </w:tc>
        <w:tc>
          <w:tcPr>
            <w:tcW w:w="827" w:type="dxa"/>
            <w:vAlign w:val="center"/>
          </w:tcPr>
          <w:p w14:paraId="64F7930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08D07EFD"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41A464A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21BEBDC" w14:textId="77777777" w:rsidTr="00BE239A">
        <w:trPr>
          <w:trHeight w:val="592"/>
        </w:trPr>
        <w:tc>
          <w:tcPr>
            <w:tcW w:w="425" w:type="dxa"/>
            <w:vMerge/>
          </w:tcPr>
          <w:p w14:paraId="25D0B4B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B2D7FB"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494C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A9D1D1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70EF8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FA25D3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DF1041"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27F381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97F08C"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20F4000E"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4190,68400</w:t>
            </w:r>
          </w:p>
        </w:tc>
        <w:tc>
          <w:tcPr>
            <w:tcW w:w="969" w:type="dxa"/>
            <w:vAlign w:val="center"/>
          </w:tcPr>
          <w:p w14:paraId="4BB2E0B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2863BF33"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4190,68400</w:t>
            </w:r>
          </w:p>
        </w:tc>
        <w:tc>
          <w:tcPr>
            <w:tcW w:w="874" w:type="dxa"/>
            <w:vAlign w:val="center"/>
          </w:tcPr>
          <w:p w14:paraId="15AABE8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525C00F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2E9D8E8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6D71642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02489E9D" w14:textId="77777777" w:rsidTr="00BE239A">
        <w:trPr>
          <w:trHeight w:val="841"/>
        </w:trPr>
        <w:tc>
          <w:tcPr>
            <w:tcW w:w="425" w:type="dxa"/>
            <w:vMerge w:val="restart"/>
          </w:tcPr>
          <w:p w14:paraId="743419AE"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0DCA2259" w14:textId="77777777" w:rsidR="00975F9E" w:rsidRPr="00E660A5" w:rsidRDefault="00975F9E" w:rsidP="000A7373">
            <w:pPr>
              <w:rPr>
                <w:rFonts w:eastAsia="Times New Roman" w:cs="Times New Roman"/>
                <w:sz w:val="20"/>
                <w:szCs w:val="20"/>
                <w:lang w:eastAsia="ru-RU"/>
              </w:rPr>
            </w:pPr>
          </w:p>
          <w:p w14:paraId="1E9466CF"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8</w:t>
            </w:r>
          </w:p>
        </w:tc>
        <w:tc>
          <w:tcPr>
            <w:tcW w:w="1560" w:type="dxa"/>
            <w:vMerge w:val="restart"/>
            <w:vAlign w:val="center"/>
          </w:tcPr>
          <w:p w14:paraId="3E38C8B3"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 КП «Петровски»"</w:t>
            </w:r>
          </w:p>
        </w:tc>
        <w:tc>
          <w:tcPr>
            <w:tcW w:w="1105" w:type="dxa"/>
            <w:vMerge w:val="restart"/>
            <w:vAlign w:val="center"/>
          </w:tcPr>
          <w:p w14:paraId="2378490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58966EC1" w14:textId="77777777" w:rsidR="00975F9E" w:rsidRPr="00E660A5" w:rsidRDefault="00975F9E" w:rsidP="000A7373">
            <w:pPr>
              <w:rPr>
                <w:rFonts w:eastAsia="Times New Roman" w:cs="Times New Roman"/>
                <w:sz w:val="20"/>
                <w:szCs w:val="20"/>
                <w:lang w:eastAsia="ru-RU"/>
              </w:rPr>
            </w:pPr>
          </w:p>
          <w:p w14:paraId="1E23BA75"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5BB4D3E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331FDA4"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01.09.2024-31.10.2024</w:t>
            </w:r>
          </w:p>
        </w:tc>
        <w:tc>
          <w:tcPr>
            <w:tcW w:w="851" w:type="dxa"/>
            <w:vMerge w:val="restart"/>
            <w:vAlign w:val="center"/>
          </w:tcPr>
          <w:p w14:paraId="6FDC434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31.10.2024</w:t>
            </w:r>
          </w:p>
        </w:tc>
        <w:tc>
          <w:tcPr>
            <w:tcW w:w="1134" w:type="dxa"/>
            <w:vMerge w:val="restart"/>
            <w:vAlign w:val="center"/>
          </w:tcPr>
          <w:p w14:paraId="700F1985"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8801,65329</w:t>
            </w:r>
          </w:p>
        </w:tc>
        <w:tc>
          <w:tcPr>
            <w:tcW w:w="874" w:type="dxa"/>
            <w:vMerge w:val="restart"/>
            <w:vAlign w:val="center"/>
          </w:tcPr>
          <w:p w14:paraId="0E52EBD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1E2E7FEF" w14:textId="77777777" w:rsidR="00975F9E" w:rsidRPr="00E660A5" w:rsidRDefault="00975F9E" w:rsidP="000A7373">
            <w:pPr>
              <w:widowControl w:val="0"/>
              <w:tabs>
                <w:tab w:val="center" w:pos="742"/>
              </w:tabs>
              <w:autoSpaceDE w:val="0"/>
              <w:autoSpaceDN w:val="0"/>
              <w:adjustRightInd w:val="0"/>
              <w:rPr>
                <w:rFonts w:cs="Times New Roman"/>
                <w:b/>
                <w:sz w:val="16"/>
                <w:szCs w:val="16"/>
              </w:rPr>
            </w:pPr>
            <w:r w:rsidRPr="00E660A5">
              <w:rPr>
                <w:rFonts w:cs="Times New Roman"/>
                <w:b/>
                <w:sz w:val="16"/>
                <w:szCs w:val="16"/>
              </w:rPr>
              <w:tab/>
              <w:t>Итого</w:t>
            </w:r>
          </w:p>
        </w:tc>
        <w:tc>
          <w:tcPr>
            <w:tcW w:w="1158" w:type="dxa"/>
            <w:vAlign w:val="center"/>
          </w:tcPr>
          <w:p w14:paraId="78EEABB8"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8801,65329</w:t>
            </w:r>
          </w:p>
        </w:tc>
        <w:tc>
          <w:tcPr>
            <w:tcW w:w="969" w:type="dxa"/>
            <w:vAlign w:val="center"/>
          </w:tcPr>
          <w:p w14:paraId="773E9F03"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vAlign w:val="center"/>
          </w:tcPr>
          <w:p w14:paraId="386728F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8801,65329</w:t>
            </w:r>
          </w:p>
        </w:tc>
        <w:tc>
          <w:tcPr>
            <w:tcW w:w="874" w:type="dxa"/>
            <w:vAlign w:val="center"/>
          </w:tcPr>
          <w:p w14:paraId="689B0403"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27" w:type="dxa"/>
            <w:vAlign w:val="center"/>
          </w:tcPr>
          <w:p w14:paraId="1DF5CC1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79A388DC"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11C65F74"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5FEC653A" w14:textId="77777777" w:rsidTr="00BE239A">
        <w:trPr>
          <w:trHeight w:val="592"/>
        </w:trPr>
        <w:tc>
          <w:tcPr>
            <w:tcW w:w="425" w:type="dxa"/>
            <w:vMerge/>
          </w:tcPr>
          <w:p w14:paraId="36F9ACB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641E30"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2E6CDE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B763F8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26F2C3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008A5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5C8A45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569CD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CCA7B8"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p w14:paraId="3C4B2B17" w14:textId="77777777" w:rsidR="00975F9E" w:rsidRPr="00E660A5" w:rsidRDefault="00975F9E" w:rsidP="000A7373">
            <w:pPr>
              <w:widowControl w:val="0"/>
              <w:tabs>
                <w:tab w:val="center" w:pos="742"/>
              </w:tabs>
              <w:autoSpaceDE w:val="0"/>
              <w:autoSpaceDN w:val="0"/>
              <w:adjustRightInd w:val="0"/>
              <w:rPr>
                <w:rFonts w:cs="Times New Roman"/>
                <w:sz w:val="16"/>
                <w:szCs w:val="16"/>
              </w:rPr>
            </w:pPr>
          </w:p>
        </w:tc>
        <w:tc>
          <w:tcPr>
            <w:tcW w:w="1158" w:type="dxa"/>
            <w:vAlign w:val="center"/>
          </w:tcPr>
          <w:p w14:paraId="2AC0E4E7"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8801,65329</w:t>
            </w:r>
          </w:p>
        </w:tc>
        <w:tc>
          <w:tcPr>
            <w:tcW w:w="969" w:type="dxa"/>
            <w:vAlign w:val="center"/>
          </w:tcPr>
          <w:p w14:paraId="451A39B3"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1A246252"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8801,65329</w:t>
            </w:r>
          </w:p>
        </w:tc>
        <w:tc>
          <w:tcPr>
            <w:tcW w:w="874" w:type="dxa"/>
            <w:vAlign w:val="center"/>
          </w:tcPr>
          <w:p w14:paraId="00DC928C"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27" w:type="dxa"/>
            <w:vAlign w:val="center"/>
          </w:tcPr>
          <w:p w14:paraId="28EEC58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6B1C762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3DED9EA8"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2C5303A" w14:textId="77777777" w:rsidTr="00BE239A">
        <w:trPr>
          <w:trHeight w:val="300"/>
        </w:trPr>
        <w:tc>
          <w:tcPr>
            <w:tcW w:w="425" w:type="dxa"/>
            <w:vMerge w:val="restart"/>
          </w:tcPr>
          <w:p w14:paraId="0AF445E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58297A1D" w14:textId="77777777" w:rsidR="00975F9E" w:rsidRPr="00E660A5" w:rsidRDefault="00975F9E" w:rsidP="000A7373">
            <w:pPr>
              <w:rPr>
                <w:rFonts w:eastAsia="Times New Roman" w:cs="Times New Roman"/>
                <w:sz w:val="20"/>
                <w:szCs w:val="20"/>
                <w:lang w:eastAsia="ru-RU"/>
              </w:rPr>
            </w:pPr>
          </w:p>
          <w:p w14:paraId="4A3E9F46"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9</w:t>
            </w:r>
          </w:p>
        </w:tc>
        <w:tc>
          <w:tcPr>
            <w:tcW w:w="1560" w:type="dxa"/>
            <w:vMerge w:val="restart"/>
            <w:vAlign w:val="center"/>
          </w:tcPr>
          <w:p w14:paraId="5F711A1E"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с. Ильинское</w:t>
            </w:r>
          </w:p>
        </w:tc>
        <w:tc>
          <w:tcPr>
            <w:tcW w:w="1105" w:type="dxa"/>
            <w:vMerge w:val="restart"/>
            <w:vAlign w:val="center"/>
          </w:tcPr>
          <w:p w14:paraId="1103DB0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5BF54A44" w14:textId="77777777" w:rsidR="00975F9E" w:rsidRPr="00E660A5" w:rsidRDefault="00975F9E" w:rsidP="000A7373">
            <w:pPr>
              <w:rPr>
                <w:rFonts w:eastAsia="Times New Roman" w:cs="Times New Roman"/>
                <w:sz w:val="20"/>
                <w:szCs w:val="20"/>
                <w:lang w:eastAsia="ru-RU"/>
              </w:rPr>
            </w:pPr>
          </w:p>
          <w:p w14:paraId="6C2F068A"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631AD54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7756D2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15.03.2025-31.12.2025</w:t>
            </w:r>
          </w:p>
        </w:tc>
        <w:tc>
          <w:tcPr>
            <w:tcW w:w="851" w:type="dxa"/>
            <w:vMerge w:val="restart"/>
            <w:vAlign w:val="center"/>
          </w:tcPr>
          <w:p w14:paraId="0EE9088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vAlign w:val="center"/>
          </w:tcPr>
          <w:p w14:paraId="1CF9B01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b/>
                <w:sz w:val="20"/>
                <w:szCs w:val="20"/>
                <w:lang w:eastAsia="ru-RU"/>
              </w:rPr>
              <w:t>7052,66617</w:t>
            </w:r>
          </w:p>
        </w:tc>
        <w:tc>
          <w:tcPr>
            <w:tcW w:w="874" w:type="dxa"/>
            <w:vMerge w:val="restart"/>
            <w:vAlign w:val="center"/>
          </w:tcPr>
          <w:p w14:paraId="31E6066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60915EC9"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vAlign w:val="center"/>
          </w:tcPr>
          <w:p w14:paraId="43EE210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7052,66617</w:t>
            </w:r>
          </w:p>
        </w:tc>
        <w:tc>
          <w:tcPr>
            <w:tcW w:w="969" w:type="dxa"/>
            <w:vAlign w:val="center"/>
          </w:tcPr>
          <w:p w14:paraId="21760BD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vAlign w:val="center"/>
          </w:tcPr>
          <w:p w14:paraId="48B13270"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74" w:type="dxa"/>
            <w:vAlign w:val="center"/>
          </w:tcPr>
          <w:p w14:paraId="50E8CBC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eastAsia="ru-RU"/>
              </w:rPr>
              <w:t>7052,66617</w:t>
            </w:r>
          </w:p>
        </w:tc>
        <w:tc>
          <w:tcPr>
            <w:tcW w:w="827" w:type="dxa"/>
            <w:vAlign w:val="center"/>
          </w:tcPr>
          <w:p w14:paraId="0DDE6A03"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2895AAF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10CC903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28E47AB" w14:textId="77777777" w:rsidTr="00BE239A">
        <w:trPr>
          <w:trHeight w:val="277"/>
        </w:trPr>
        <w:tc>
          <w:tcPr>
            <w:tcW w:w="425" w:type="dxa"/>
            <w:vMerge/>
          </w:tcPr>
          <w:p w14:paraId="31D7D4E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0102FE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09DC4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53535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B15DD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F69D92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BC4AB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48A31A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49FCD34"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71900F31"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eastAsia="ru-RU"/>
              </w:rPr>
              <w:t>7052,66617</w:t>
            </w:r>
          </w:p>
        </w:tc>
        <w:tc>
          <w:tcPr>
            <w:tcW w:w="969" w:type="dxa"/>
            <w:vAlign w:val="center"/>
          </w:tcPr>
          <w:p w14:paraId="3EA3B9B2"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2A17B4E9"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vAlign w:val="center"/>
          </w:tcPr>
          <w:p w14:paraId="6A8420EA"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eastAsia="ru-RU"/>
              </w:rPr>
              <w:t>7052,66617</w:t>
            </w:r>
          </w:p>
        </w:tc>
        <w:tc>
          <w:tcPr>
            <w:tcW w:w="827" w:type="dxa"/>
            <w:vAlign w:val="center"/>
          </w:tcPr>
          <w:p w14:paraId="69EF9BC7"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28381B47"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0B7B418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B065842" w14:textId="77777777" w:rsidTr="00BE239A">
        <w:trPr>
          <w:trHeight w:val="105"/>
        </w:trPr>
        <w:tc>
          <w:tcPr>
            <w:tcW w:w="425" w:type="dxa"/>
            <w:vMerge w:val="restart"/>
          </w:tcPr>
          <w:p w14:paraId="77601A3F"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3CDBECC1" w14:textId="77777777" w:rsidR="00975F9E" w:rsidRPr="00E660A5" w:rsidRDefault="00975F9E" w:rsidP="000A7373">
            <w:pPr>
              <w:rPr>
                <w:rFonts w:eastAsia="Times New Roman" w:cs="Times New Roman"/>
                <w:sz w:val="20"/>
                <w:szCs w:val="20"/>
                <w:lang w:eastAsia="ru-RU"/>
              </w:rPr>
            </w:pPr>
            <w:r w:rsidRPr="00E660A5">
              <w:rPr>
                <w:rFonts w:eastAsia="Times New Roman" w:cs="Times New Roman"/>
                <w:sz w:val="20"/>
                <w:szCs w:val="20"/>
                <w:lang w:eastAsia="ru-RU"/>
              </w:rPr>
              <w:t>10</w:t>
            </w:r>
          </w:p>
        </w:tc>
        <w:tc>
          <w:tcPr>
            <w:tcW w:w="1560" w:type="dxa"/>
            <w:vMerge w:val="restart"/>
            <w:vAlign w:val="center"/>
          </w:tcPr>
          <w:p w14:paraId="5C168A58"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д. Сабурово, ул. Парковая д. 4,6</w:t>
            </w:r>
          </w:p>
        </w:tc>
        <w:tc>
          <w:tcPr>
            <w:tcW w:w="1105" w:type="dxa"/>
            <w:vMerge w:val="restart"/>
            <w:vAlign w:val="center"/>
          </w:tcPr>
          <w:p w14:paraId="67C630D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394C0D35" w14:textId="77777777" w:rsidR="00975F9E" w:rsidRPr="00E660A5" w:rsidRDefault="00975F9E" w:rsidP="000A7373">
            <w:pPr>
              <w:rPr>
                <w:rFonts w:eastAsia="Times New Roman" w:cs="Times New Roman"/>
                <w:sz w:val="20"/>
                <w:szCs w:val="20"/>
                <w:lang w:eastAsia="ru-RU"/>
              </w:rPr>
            </w:pPr>
          </w:p>
          <w:p w14:paraId="35A37C14"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5BDBCC3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A36B96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10.04.2025-31.12.2025</w:t>
            </w:r>
          </w:p>
        </w:tc>
        <w:tc>
          <w:tcPr>
            <w:tcW w:w="851" w:type="dxa"/>
            <w:vMerge w:val="restart"/>
            <w:vAlign w:val="center"/>
          </w:tcPr>
          <w:p w14:paraId="40740A6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vAlign w:val="center"/>
          </w:tcPr>
          <w:p w14:paraId="3EBEC9CF" w14:textId="77777777" w:rsidR="00975F9E" w:rsidRPr="00E660A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E660A5">
              <w:rPr>
                <w:rFonts w:eastAsia="Times New Roman" w:cs="Times New Roman"/>
                <w:b/>
                <w:sz w:val="20"/>
                <w:szCs w:val="20"/>
                <w:lang w:eastAsia="ru-RU"/>
              </w:rPr>
              <w:t>1176,61327</w:t>
            </w:r>
          </w:p>
        </w:tc>
        <w:tc>
          <w:tcPr>
            <w:tcW w:w="874" w:type="dxa"/>
            <w:vMerge w:val="restart"/>
            <w:vAlign w:val="center"/>
          </w:tcPr>
          <w:p w14:paraId="3850E83C"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12EA1E11"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tcPr>
          <w:p w14:paraId="3A90249A"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969" w:type="dxa"/>
            <w:vAlign w:val="center"/>
          </w:tcPr>
          <w:p w14:paraId="46D90B26"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50" w:type="dxa"/>
            <w:vAlign w:val="center"/>
          </w:tcPr>
          <w:p w14:paraId="0F8D9D87"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874" w:type="dxa"/>
          </w:tcPr>
          <w:p w14:paraId="46E10D06"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827" w:type="dxa"/>
            <w:vAlign w:val="center"/>
          </w:tcPr>
          <w:p w14:paraId="42BD75DF"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795FCBEB"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6B1EE364"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4D16FA3" w14:textId="77777777" w:rsidTr="00BE239A">
        <w:trPr>
          <w:trHeight w:val="165"/>
        </w:trPr>
        <w:tc>
          <w:tcPr>
            <w:tcW w:w="425" w:type="dxa"/>
            <w:vMerge/>
          </w:tcPr>
          <w:p w14:paraId="5D74A93A"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8CFA53"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E6C1D57"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4AE6E9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D67F5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9DFDB3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E97FB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7D51B7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8BA6D5"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tcPr>
          <w:p w14:paraId="498C03DB"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969" w:type="dxa"/>
            <w:vAlign w:val="center"/>
          </w:tcPr>
          <w:p w14:paraId="1B7CD788"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1F653042"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tcPr>
          <w:p w14:paraId="07F92221"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b/>
                <w:sz w:val="20"/>
                <w:szCs w:val="20"/>
                <w:lang w:eastAsia="ru-RU"/>
              </w:rPr>
              <w:t>1176,61327</w:t>
            </w:r>
          </w:p>
        </w:tc>
        <w:tc>
          <w:tcPr>
            <w:tcW w:w="827" w:type="dxa"/>
            <w:vAlign w:val="center"/>
          </w:tcPr>
          <w:p w14:paraId="7B9F10C5"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20534C08"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36988920"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761CE6FB" w14:textId="77777777" w:rsidTr="00BE239A">
        <w:trPr>
          <w:trHeight w:val="95"/>
        </w:trPr>
        <w:tc>
          <w:tcPr>
            <w:tcW w:w="425" w:type="dxa"/>
            <w:vMerge w:val="restart"/>
          </w:tcPr>
          <w:p w14:paraId="41B47FFB"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49E89C3"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11</w:t>
            </w:r>
          </w:p>
        </w:tc>
        <w:tc>
          <w:tcPr>
            <w:tcW w:w="1560" w:type="dxa"/>
            <w:vMerge w:val="restart"/>
            <w:vAlign w:val="center"/>
          </w:tcPr>
          <w:p w14:paraId="1117E5EB" w14:textId="77777777" w:rsidR="00975F9E" w:rsidRPr="00E660A5" w:rsidRDefault="00975F9E" w:rsidP="000A7373">
            <w:pPr>
              <w:widowControl w:val="0"/>
              <w:autoSpaceDE w:val="0"/>
              <w:autoSpaceDN w:val="0"/>
              <w:adjustRightInd w:val="0"/>
              <w:rPr>
                <w:rFonts w:eastAsia="Times New Roman" w:cs="Times New Roman"/>
                <w:sz w:val="20"/>
                <w:szCs w:val="20"/>
                <w:lang w:eastAsia="ru-RU"/>
              </w:rPr>
            </w:pPr>
            <w:r w:rsidRPr="00E660A5">
              <w:rPr>
                <w:rFonts w:eastAsia="Times New Roman" w:cs="Times New Roman"/>
                <w:sz w:val="20"/>
                <w:szCs w:val="20"/>
                <w:lang w:eastAsia="ru-RU"/>
              </w:rPr>
              <w:t>Г.о. Красногорск, ул. Заводская д.18, к.2</w:t>
            </w:r>
          </w:p>
        </w:tc>
        <w:tc>
          <w:tcPr>
            <w:tcW w:w="1105" w:type="dxa"/>
            <w:vMerge w:val="restart"/>
            <w:vAlign w:val="center"/>
          </w:tcPr>
          <w:p w14:paraId="5CDC274F"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tcPr>
          <w:p w14:paraId="04DCF1B9" w14:textId="77777777" w:rsidR="00975F9E" w:rsidRPr="00E660A5" w:rsidRDefault="00975F9E" w:rsidP="000A7373">
            <w:pPr>
              <w:rPr>
                <w:rFonts w:eastAsia="Times New Roman" w:cs="Times New Roman"/>
                <w:sz w:val="20"/>
                <w:szCs w:val="20"/>
                <w:lang w:eastAsia="ru-RU"/>
              </w:rPr>
            </w:pPr>
          </w:p>
          <w:p w14:paraId="2B31E887" w14:textId="77777777" w:rsidR="00975F9E" w:rsidRPr="00E660A5" w:rsidRDefault="00975F9E" w:rsidP="000A7373">
            <w:pPr>
              <w:widowControl w:val="0"/>
              <w:autoSpaceDE w:val="0"/>
              <w:autoSpaceDN w:val="0"/>
              <w:adjustRightInd w:val="0"/>
              <w:ind w:left="-100"/>
              <w:rPr>
                <w:rFonts w:eastAsia="Times New Roman" w:cs="Times New Roman"/>
                <w:sz w:val="20"/>
                <w:szCs w:val="20"/>
                <w:lang w:eastAsia="ru-RU"/>
              </w:rPr>
            </w:pPr>
            <w:r w:rsidRPr="00E660A5">
              <w:rPr>
                <w:rFonts w:cs="Times New Roman"/>
                <w:sz w:val="20"/>
                <w:szCs w:val="20"/>
              </w:rPr>
              <w:t>Работы по устройству спортивной площадки</w:t>
            </w:r>
          </w:p>
          <w:p w14:paraId="34B23DD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4FC115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10.04.2025-31.12.2025</w:t>
            </w:r>
          </w:p>
        </w:tc>
        <w:tc>
          <w:tcPr>
            <w:tcW w:w="851" w:type="dxa"/>
            <w:vMerge w:val="restart"/>
            <w:vAlign w:val="center"/>
          </w:tcPr>
          <w:p w14:paraId="4531159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vAlign w:val="center"/>
          </w:tcPr>
          <w:p w14:paraId="0715E813"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b/>
                <w:sz w:val="20"/>
                <w:szCs w:val="20"/>
                <w:lang w:eastAsia="ru-RU"/>
              </w:rPr>
              <w:t>1517,38462</w:t>
            </w:r>
          </w:p>
        </w:tc>
        <w:tc>
          <w:tcPr>
            <w:tcW w:w="874" w:type="dxa"/>
            <w:vMerge w:val="restart"/>
            <w:vAlign w:val="center"/>
          </w:tcPr>
          <w:p w14:paraId="6E74C67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10EDB6F8"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tcPr>
          <w:p w14:paraId="0A90FA60"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969" w:type="dxa"/>
            <w:vAlign w:val="center"/>
          </w:tcPr>
          <w:p w14:paraId="76E1E3C7" w14:textId="77777777" w:rsidR="00975F9E" w:rsidRPr="00E660A5" w:rsidRDefault="00975F9E" w:rsidP="000A7373">
            <w:pPr>
              <w:jc w:val="center"/>
              <w:rPr>
                <w:rFonts w:eastAsia="Times New Roman" w:cs="Times New Roman"/>
                <w:sz w:val="20"/>
                <w:szCs w:val="20"/>
                <w:lang w:eastAsia="ru-RU"/>
              </w:rPr>
            </w:pPr>
            <w:r w:rsidRPr="00E660A5">
              <w:rPr>
                <w:rFonts w:eastAsia="Times New Roman" w:cs="Times New Roman"/>
                <w:b/>
                <w:sz w:val="20"/>
                <w:szCs w:val="20"/>
                <w:lang w:eastAsia="ru-RU"/>
              </w:rPr>
              <w:t>0,00000</w:t>
            </w:r>
          </w:p>
        </w:tc>
        <w:tc>
          <w:tcPr>
            <w:tcW w:w="850" w:type="dxa"/>
            <w:vAlign w:val="center"/>
          </w:tcPr>
          <w:p w14:paraId="52EC3E41"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b/>
                <w:sz w:val="20"/>
                <w:szCs w:val="20"/>
                <w:lang w:eastAsia="ru-RU"/>
              </w:rPr>
              <w:t>0,00000</w:t>
            </w:r>
          </w:p>
        </w:tc>
        <w:tc>
          <w:tcPr>
            <w:tcW w:w="874" w:type="dxa"/>
          </w:tcPr>
          <w:p w14:paraId="4C1D3248"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827" w:type="dxa"/>
            <w:vAlign w:val="center"/>
          </w:tcPr>
          <w:p w14:paraId="171ED8DD"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709" w:type="dxa"/>
            <w:vAlign w:val="center"/>
          </w:tcPr>
          <w:p w14:paraId="15724E8F"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b/>
                <w:sz w:val="20"/>
                <w:szCs w:val="20"/>
                <w:lang w:val="en-US" w:eastAsia="ru-RU"/>
              </w:rPr>
              <w:t>0</w:t>
            </w:r>
            <w:r w:rsidRPr="00E660A5">
              <w:rPr>
                <w:rFonts w:eastAsia="Times New Roman" w:cs="Times New Roman"/>
                <w:b/>
                <w:sz w:val="20"/>
                <w:szCs w:val="20"/>
                <w:lang w:eastAsia="ru-RU"/>
              </w:rPr>
              <w:t>,00000</w:t>
            </w:r>
          </w:p>
        </w:tc>
        <w:tc>
          <w:tcPr>
            <w:tcW w:w="1163" w:type="dxa"/>
            <w:vMerge w:val="restart"/>
          </w:tcPr>
          <w:p w14:paraId="5D3C873C"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1A4914D5" w14:textId="77777777" w:rsidTr="00BE239A">
        <w:trPr>
          <w:trHeight w:val="120"/>
        </w:trPr>
        <w:tc>
          <w:tcPr>
            <w:tcW w:w="425" w:type="dxa"/>
            <w:vMerge/>
          </w:tcPr>
          <w:p w14:paraId="4DD61163"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65D384"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5702C8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B69B62D"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17EA27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22C232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24C3F51"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225E53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2D719D7"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tcPr>
          <w:p w14:paraId="3107230D"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969" w:type="dxa"/>
            <w:vAlign w:val="center"/>
          </w:tcPr>
          <w:p w14:paraId="79D86A4F"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vAlign w:val="center"/>
          </w:tcPr>
          <w:p w14:paraId="7E734890"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tcPr>
          <w:p w14:paraId="27B3C3DC"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sz w:val="20"/>
                <w:szCs w:val="20"/>
                <w:lang w:eastAsia="ru-RU"/>
              </w:rPr>
              <w:t>1517,38462</w:t>
            </w:r>
          </w:p>
        </w:tc>
        <w:tc>
          <w:tcPr>
            <w:tcW w:w="827" w:type="dxa"/>
            <w:vAlign w:val="center"/>
          </w:tcPr>
          <w:p w14:paraId="366D9907"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vAlign w:val="center"/>
          </w:tcPr>
          <w:p w14:paraId="25946DAC"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vMerge/>
          </w:tcPr>
          <w:p w14:paraId="4A4027F1"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2B720892" w14:textId="77777777" w:rsidTr="00BE239A">
        <w:trPr>
          <w:trHeight w:val="120"/>
        </w:trPr>
        <w:tc>
          <w:tcPr>
            <w:tcW w:w="425" w:type="dxa"/>
            <w:vMerge w:val="restart"/>
            <w:vAlign w:val="center"/>
          </w:tcPr>
          <w:p w14:paraId="00B0DF6A" w14:textId="77777777" w:rsidR="00975F9E" w:rsidRPr="00E660A5" w:rsidRDefault="00975F9E"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12</w:t>
            </w:r>
          </w:p>
        </w:tc>
        <w:tc>
          <w:tcPr>
            <w:tcW w:w="1560" w:type="dxa"/>
            <w:vMerge w:val="restart"/>
            <w:vAlign w:val="center"/>
          </w:tcPr>
          <w:p w14:paraId="1C77832F" w14:textId="77777777" w:rsidR="00975F9E" w:rsidRPr="00E660A5" w:rsidRDefault="00975F9E" w:rsidP="000A7373">
            <w:pPr>
              <w:widowControl w:val="0"/>
              <w:autoSpaceDE w:val="0"/>
              <w:autoSpaceDN w:val="0"/>
              <w:adjustRightInd w:val="0"/>
              <w:ind w:hanging="108"/>
              <w:rPr>
                <w:rFonts w:eastAsia="Times New Roman" w:cs="Times New Roman"/>
                <w:sz w:val="20"/>
                <w:szCs w:val="20"/>
                <w:lang w:eastAsia="ru-RU"/>
              </w:rPr>
            </w:pPr>
            <w:r w:rsidRPr="00E660A5">
              <w:rPr>
                <w:rFonts w:eastAsia="Times New Roman" w:cs="Times New Roman"/>
                <w:sz w:val="20"/>
                <w:szCs w:val="20"/>
                <w:lang w:eastAsia="ru-RU"/>
              </w:rPr>
              <w:t>г.о Красногорск,  д. Аристово ул.Светлая д. 29</w:t>
            </w:r>
          </w:p>
        </w:tc>
        <w:tc>
          <w:tcPr>
            <w:tcW w:w="1105" w:type="dxa"/>
            <w:vMerge w:val="restart"/>
            <w:vAlign w:val="center"/>
          </w:tcPr>
          <w:p w14:paraId="2FF052DB"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1ед</w:t>
            </w:r>
          </w:p>
        </w:tc>
        <w:tc>
          <w:tcPr>
            <w:tcW w:w="1134" w:type="dxa"/>
            <w:vMerge w:val="restart"/>
            <w:vAlign w:val="center"/>
          </w:tcPr>
          <w:p w14:paraId="31A7640E"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cs="Times New Roman"/>
                <w:sz w:val="20"/>
                <w:szCs w:val="20"/>
              </w:rPr>
              <w:t>Работы по устройству ДИП</w:t>
            </w:r>
          </w:p>
          <w:p w14:paraId="7DB629A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694645"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01.08.2025-31.12.2025</w:t>
            </w:r>
          </w:p>
        </w:tc>
        <w:tc>
          <w:tcPr>
            <w:tcW w:w="851" w:type="dxa"/>
            <w:vMerge w:val="restart"/>
            <w:vAlign w:val="center"/>
          </w:tcPr>
          <w:p w14:paraId="71B9AFB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31.12.2025</w:t>
            </w:r>
          </w:p>
        </w:tc>
        <w:tc>
          <w:tcPr>
            <w:tcW w:w="1134" w:type="dxa"/>
            <w:vMerge w:val="restart"/>
            <w:vAlign w:val="center"/>
          </w:tcPr>
          <w:p w14:paraId="7B95DEFB" w14:textId="77777777" w:rsidR="00975F9E" w:rsidRPr="00E660A5" w:rsidRDefault="00975F9E" w:rsidP="000A7373">
            <w:pPr>
              <w:widowControl w:val="0"/>
              <w:autoSpaceDE w:val="0"/>
              <w:autoSpaceDN w:val="0"/>
              <w:adjustRightInd w:val="0"/>
              <w:ind w:hanging="100"/>
              <w:jc w:val="center"/>
              <w:rPr>
                <w:rFonts w:eastAsia="Times New Roman" w:cs="Times New Roman"/>
                <w:b/>
                <w:bCs/>
                <w:sz w:val="20"/>
                <w:szCs w:val="20"/>
                <w:lang w:eastAsia="ru-RU"/>
              </w:rPr>
            </w:pPr>
            <w:r w:rsidRPr="00E660A5">
              <w:rPr>
                <w:rFonts w:eastAsia="Times New Roman" w:cs="Times New Roman"/>
                <w:b/>
                <w:bCs/>
                <w:sz w:val="20"/>
                <w:szCs w:val="20"/>
                <w:lang w:eastAsia="ru-RU"/>
              </w:rPr>
              <w:t>1638,78256</w:t>
            </w:r>
          </w:p>
        </w:tc>
        <w:tc>
          <w:tcPr>
            <w:tcW w:w="874" w:type="dxa"/>
            <w:vMerge w:val="restart"/>
            <w:vAlign w:val="center"/>
          </w:tcPr>
          <w:p w14:paraId="3F9840B0"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cs="Times New Roman"/>
                <w:sz w:val="20"/>
                <w:szCs w:val="20"/>
                <w:lang w:eastAsia="ru-RU"/>
              </w:rPr>
              <w:t>0,00</w:t>
            </w:r>
          </w:p>
        </w:tc>
        <w:tc>
          <w:tcPr>
            <w:tcW w:w="1110" w:type="dxa"/>
          </w:tcPr>
          <w:p w14:paraId="4EF6835E"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b/>
                <w:sz w:val="16"/>
                <w:szCs w:val="16"/>
              </w:rPr>
              <w:tab/>
              <w:t>Итого</w:t>
            </w:r>
          </w:p>
        </w:tc>
        <w:tc>
          <w:tcPr>
            <w:tcW w:w="1158" w:type="dxa"/>
            <w:vAlign w:val="center"/>
          </w:tcPr>
          <w:p w14:paraId="621A8869"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969" w:type="dxa"/>
          </w:tcPr>
          <w:p w14:paraId="2EF00720"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tcPr>
          <w:p w14:paraId="494E2E71"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vAlign w:val="center"/>
          </w:tcPr>
          <w:p w14:paraId="57587A65"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827" w:type="dxa"/>
          </w:tcPr>
          <w:p w14:paraId="785C4A42"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tcPr>
          <w:p w14:paraId="0799B074"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tcPr>
          <w:p w14:paraId="2E1309F7"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975F9E" w:rsidRPr="00E660A5" w14:paraId="3105CE01" w14:textId="77777777" w:rsidTr="00BE239A">
        <w:trPr>
          <w:trHeight w:val="120"/>
        </w:trPr>
        <w:tc>
          <w:tcPr>
            <w:tcW w:w="425" w:type="dxa"/>
            <w:vMerge/>
          </w:tcPr>
          <w:p w14:paraId="50BF9996"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73F372" w14:textId="77777777" w:rsidR="00975F9E" w:rsidRPr="00E660A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84F4218"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3A758DA"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6087DA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EC892E9"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B8AD12"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D43666" w14:textId="77777777" w:rsidR="00975F9E" w:rsidRPr="00E660A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A37BCFF" w14:textId="77777777" w:rsidR="00975F9E" w:rsidRPr="00E660A5" w:rsidRDefault="00975F9E" w:rsidP="000A7373">
            <w:pPr>
              <w:widowControl w:val="0"/>
              <w:tabs>
                <w:tab w:val="center" w:pos="742"/>
              </w:tabs>
              <w:autoSpaceDE w:val="0"/>
              <w:autoSpaceDN w:val="0"/>
              <w:adjustRightInd w:val="0"/>
              <w:rPr>
                <w:rFonts w:cs="Times New Roman"/>
                <w:sz w:val="16"/>
                <w:szCs w:val="16"/>
              </w:rPr>
            </w:pPr>
            <w:r w:rsidRPr="00E660A5">
              <w:rPr>
                <w:rFonts w:cs="Times New Roman"/>
                <w:sz w:val="16"/>
                <w:szCs w:val="16"/>
              </w:rPr>
              <w:t xml:space="preserve">Средства бюджета городского округа </w:t>
            </w:r>
          </w:p>
        </w:tc>
        <w:tc>
          <w:tcPr>
            <w:tcW w:w="1158" w:type="dxa"/>
            <w:vAlign w:val="center"/>
          </w:tcPr>
          <w:p w14:paraId="475A6997" w14:textId="77777777" w:rsidR="00975F9E" w:rsidRPr="00E660A5" w:rsidRDefault="00975F9E" w:rsidP="000A7373">
            <w:pPr>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969" w:type="dxa"/>
          </w:tcPr>
          <w:p w14:paraId="72918F82" w14:textId="77777777" w:rsidR="00975F9E" w:rsidRPr="00E660A5" w:rsidRDefault="00975F9E" w:rsidP="000A7373">
            <w:pPr>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50" w:type="dxa"/>
          </w:tcPr>
          <w:p w14:paraId="553B5D45"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874" w:type="dxa"/>
            <w:vAlign w:val="center"/>
          </w:tcPr>
          <w:p w14:paraId="61760166" w14:textId="77777777" w:rsidR="00975F9E" w:rsidRPr="00E660A5" w:rsidRDefault="00975F9E" w:rsidP="000A7373">
            <w:pPr>
              <w:widowControl w:val="0"/>
              <w:autoSpaceDE w:val="0"/>
              <w:autoSpaceDN w:val="0"/>
              <w:adjustRightInd w:val="0"/>
              <w:jc w:val="center"/>
              <w:rPr>
                <w:rFonts w:eastAsia="Times New Roman" w:cs="Times New Roman"/>
                <w:b/>
                <w:sz w:val="20"/>
                <w:szCs w:val="20"/>
                <w:lang w:eastAsia="ru-RU"/>
              </w:rPr>
            </w:pPr>
            <w:r w:rsidRPr="00E660A5">
              <w:rPr>
                <w:rFonts w:eastAsia="Times New Roman" w:cs="Times New Roman"/>
                <w:b/>
                <w:bCs/>
                <w:sz w:val="20"/>
                <w:szCs w:val="20"/>
                <w:lang w:eastAsia="ru-RU"/>
              </w:rPr>
              <w:t>1638,78256</w:t>
            </w:r>
          </w:p>
        </w:tc>
        <w:tc>
          <w:tcPr>
            <w:tcW w:w="827" w:type="dxa"/>
          </w:tcPr>
          <w:p w14:paraId="07207E06"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709" w:type="dxa"/>
          </w:tcPr>
          <w:p w14:paraId="048F691A" w14:textId="77777777" w:rsidR="00975F9E" w:rsidRPr="00E660A5" w:rsidRDefault="00975F9E" w:rsidP="000A7373">
            <w:pPr>
              <w:widowControl w:val="0"/>
              <w:autoSpaceDE w:val="0"/>
              <w:autoSpaceDN w:val="0"/>
              <w:adjustRightInd w:val="0"/>
              <w:jc w:val="center"/>
              <w:rPr>
                <w:rFonts w:eastAsia="Times New Roman" w:cs="Times New Roman"/>
                <w:sz w:val="20"/>
                <w:szCs w:val="20"/>
                <w:lang w:val="en-US" w:eastAsia="ru-RU"/>
              </w:rPr>
            </w:pPr>
            <w:r w:rsidRPr="00E660A5">
              <w:rPr>
                <w:rFonts w:eastAsia="Times New Roman" w:cs="Times New Roman"/>
                <w:sz w:val="20"/>
                <w:szCs w:val="20"/>
                <w:lang w:val="en-US" w:eastAsia="ru-RU"/>
              </w:rPr>
              <w:t>0</w:t>
            </w:r>
            <w:r w:rsidRPr="00E660A5">
              <w:rPr>
                <w:rFonts w:eastAsia="Times New Roman" w:cs="Times New Roman"/>
                <w:sz w:val="20"/>
                <w:szCs w:val="20"/>
                <w:lang w:eastAsia="ru-RU"/>
              </w:rPr>
              <w:t>,00000</w:t>
            </w:r>
          </w:p>
        </w:tc>
        <w:tc>
          <w:tcPr>
            <w:tcW w:w="1163" w:type="dxa"/>
          </w:tcPr>
          <w:p w14:paraId="0CBFB169" w14:textId="77777777" w:rsidR="00975F9E" w:rsidRPr="00E660A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2E3F284" w14:textId="77777777" w:rsidTr="000A7373">
        <w:trPr>
          <w:trHeight w:val="120"/>
        </w:trPr>
        <w:tc>
          <w:tcPr>
            <w:tcW w:w="425" w:type="dxa"/>
            <w:vMerge w:val="restart"/>
            <w:vAlign w:val="center"/>
          </w:tcPr>
          <w:p w14:paraId="53588E0B" w14:textId="61A7E2FB"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DB29DE">
              <w:rPr>
                <w:rFonts w:eastAsia="Times New Roman" w:cs="Times New Roman"/>
                <w:sz w:val="20"/>
                <w:szCs w:val="20"/>
                <w:lang w:eastAsia="ru-RU"/>
              </w:rPr>
              <w:t>13</w:t>
            </w:r>
          </w:p>
        </w:tc>
        <w:tc>
          <w:tcPr>
            <w:tcW w:w="1560" w:type="dxa"/>
            <w:vMerge w:val="restart"/>
            <w:vAlign w:val="center"/>
          </w:tcPr>
          <w:p w14:paraId="074E0AF9" w14:textId="00BB9453"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w:t>
            </w:r>
            <w:r w:rsidRPr="00DB29DE">
              <w:rPr>
                <w:rFonts w:eastAsia="Times New Roman" w:cs="Times New Roman"/>
                <w:sz w:val="20"/>
                <w:szCs w:val="20"/>
                <w:lang w:eastAsia="ru-RU"/>
              </w:rPr>
              <w:t>, Красногорский бульвар, д. 20</w:t>
            </w:r>
          </w:p>
        </w:tc>
        <w:tc>
          <w:tcPr>
            <w:tcW w:w="1105" w:type="dxa"/>
            <w:vMerge w:val="restart"/>
            <w:vAlign w:val="center"/>
          </w:tcPr>
          <w:p w14:paraId="5807B72A" w14:textId="3735DF29"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1ед</w:t>
            </w:r>
          </w:p>
        </w:tc>
        <w:tc>
          <w:tcPr>
            <w:tcW w:w="1134" w:type="dxa"/>
            <w:vMerge w:val="restart"/>
            <w:vAlign w:val="center"/>
          </w:tcPr>
          <w:p w14:paraId="28BF0BC7" w14:textId="77777777" w:rsidR="000A7373" w:rsidRPr="00DB29DE"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cs="Times New Roman"/>
                <w:sz w:val="20"/>
                <w:szCs w:val="20"/>
              </w:rPr>
              <w:t>Работы по устройству ДИП</w:t>
            </w:r>
          </w:p>
          <w:p w14:paraId="3B0AB5C0"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4EB6B61" w14:textId="4433951A"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15.08.2025-31.12.2025</w:t>
            </w:r>
          </w:p>
        </w:tc>
        <w:tc>
          <w:tcPr>
            <w:tcW w:w="851" w:type="dxa"/>
            <w:vMerge w:val="restart"/>
            <w:vAlign w:val="center"/>
          </w:tcPr>
          <w:p w14:paraId="76833FE7" w14:textId="09EBEF0D"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31.12.2025</w:t>
            </w:r>
          </w:p>
        </w:tc>
        <w:tc>
          <w:tcPr>
            <w:tcW w:w="1134" w:type="dxa"/>
            <w:vMerge w:val="restart"/>
            <w:vAlign w:val="center"/>
          </w:tcPr>
          <w:p w14:paraId="24376EB1" w14:textId="3B3E68B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F621A3">
              <w:rPr>
                <w:rFonts w:eastAsia="Times New Roman" w:cs="Times New Roman"/>
                <w:b/>
                <w:sz w:val="20"/>
                <w:szCs w:val="20"/>
                <w:lang w:eastAsia="ru-RU"/>
              </w:rPr>
              <w:t>8769,67433</w:t>
            </w:r>
          </w:p>
        </w:tc>
        <w:tc>
          <w:tcPr>
            <w:tcW w:w="874" w:type="dxa"/>
            <w:vMerge w:val="restart"/>
            <w:vAlign w:val="center"/>
          </w:tcPr>
          <w:p w14:paraId="7D9E33D2" w14:textId="644407A6"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tcPr>
          <w:p w14:paraId="3936EFFB" w14:textId="20E65CF9"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vAlign w:val="center"/>
          </w:tcPr>
          <w:p w14:paraId="0BA15138" w14:textId="408984FD" w:rsidR="000A7373" w:rsidRPr="00E660A5" w:rsidRDefault="000A7373" w:rsidP="000A7373">
            <w:pPr>
              <w:jc w:val="center"/>
              <w:rPr>
                <w:rFonts w:eastAsia="Times New Roman" w:cs="Times New Roman"/>
                <w:b/>
                <w:bCs/>
                <w:sz w:val="20"/>
                <w:szCs w:val="20"/>
                <w:lang w:eastAsia="ru-RU"/>
              </w:rPr>
            </w:pPr>
            <w:r w:rsidRPr="00DB29DE">
              <w:rPr>
                <w:rFonts w:eastAsia="Times New Roman" w:cs="Times New Roman"/>
                <w:b/>
                <w:sz w:val="20"/>
                <w:szCs w:val="20"/>
                <w:lang w:eastAsia="ru-RU"/>
              </w:rPr>
              <w:t>8769,67433</w:t>
            </w:r>
          </w:p>
        </w:tc>
        <w:tc>
          <w:tcPr>
            <w:tcW w:w="969" w:type="dxa"/>
          </w:tcPr>
          <w:p w14:paraId="46B58D70" w14:textId="76BFB127" w:rsidR="000A7373" w:rsidRPr="00E660A5" w:rsidRDefault="000A7373" w:rsidP="000A7373">
            <w:pPr>
              <w:jc w:val="center"/>
              <w:rPr>
                <w:rFonts w:eastAsia="Times New Roman" w:cs="Times New Roman"/>
                <w:sz w:val="20"/>
                <w:szCs w:val="20"/>
                <w:lang w:val="en-US" w:eastAsia="ru-RU"/>
              </w:rPr>
            </w:pPr>
            <w:r w:rsidRPr="00DB29DE">
              <w:rPr>
                <w:rFonts w:eastAsia="Times New Roman" w:cs="Times New Roman"/>
                <w:sz w:val="20"/>
                <w:szCs w:val="20"/>
                <w:lang w:eastAsia="ru-RU"/>
              </w:rPr>
              <w:t>0,00000</w:t>
            </w:r>
          </w:p>
        </w:tc>
        <w:tc>
          <w:tcPr>
            <w:tcW w:w="850" w:type="dxa"/>
          </w:tcPr>
          <w:p w14:paraId="3DFFCF17" w14:textId="32FC1DCE"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eastAsia="ru-RU"/>
              </w:rPr>
              <w:t>0,00000</w:t>
            </w:r>
          </w:p>
        </w:tc>
        <w:tc>
          <w:tcPr>
            <w:tcW w:w="874" w:type="dxa"/>
            <w:vAlign w:val="center"/>
          </w:tcPr>
          <w:p w14:paraId="19B87130" w14:textId="0D102C66"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DB29DE">
              <w:rPr>
                <w:rFonts w:eastAsia="Times New Roman" w:cs="Times New Roman"/>
                <w:b/>
                <w:sz w:val="20"/>
                <w:szCs w:val="20"/>
                <w:lang w:eastAsia="ru-RU"/>
              </w:rPr>
              <w:t>8769,67433</w:t>
            </w:r>
          </w:p>
        </w:tc>
        <w:tc>
          <w:tcPr>
            <w:tcW w:w="827" w:type="dxa"/>
          </w:tcPr>
          <w:p w14:paraId="53DAEB05" w14:textId="40840040"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709" w:type="dxa"/>
          </w:tcPr>
          <w:p w14:paraId="1076FB95" w14:textId="230A5DC2"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1163" w:type="dxa"/>
          </w:tcPr>
          <w:p w14:paraId="3F9E31A9"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2280E5F6" w14:textId="77777777" w:rsidTr="000A7373">
        <w:trPr>
          <w:trHeight w:val="120"/>
        </w:trPr>
        <w:tc>
          <w:tcPr>
            <w:tcW w:w="425" w:type="dxa"/>
            <w:vMerge/>
            <w:vAlign w:val="center"/>
          </w:tcPr>
          <w:p w14:paraId="7EC8BB5F"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C921AC"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1DAE8F"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BE6D2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6E5CC4"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E99EC0"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67BF38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C3A82B3"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BB4BBDC" w14:textId="5FBBB264"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vAlign w:val="center"/>
          </w:tcPr>
          <w:p w14:paraId="1F97AE8E" w14:textId="3EB79B24" w:rsidR="000A7373" w:rsidRPr="00E660A5" w:rsidRDefault="000A7373" w:rsidP="000A7373">
            <w:pPr>
              <w:jc w:val="center"/>
              <w:rPr>
                <w:rFonts w:eastAsia="Times New Roman" w:cs="Times New Roman"/>
                <w:b/>
                <w:bCs/>
                <w:sz w:val="20"/>
                <w:szCs w:val="20"/>
                <w:lang w:eastAsia="ru-RU"/>
              </w:rPr>
            </w:pPr>
            <w:r w:rsidRPr="00DB29DE">
              <w:rPr>
                <w:rFonts w:eastAsia="Times New Roman" w:cs="Times New Roman"/>
                <w:sz w:val="20"/>
                <w:szCs w:val="20"/>
                <w:lang w:eastAsia="ru-RU"/>
              </w:rPr>
              <w:t>8769,67433</w:t>
            </w:r>
          </w:p>
        </w:tc>
        <w:tc>
          <w:tcPr>
            <w:tcW w:w="969" w:type="dxa"/>
          </w:tcPr>
          <w:p w14:paraId="191049F1" w14:textId="24C794BD" w:rsidR="000A7373" w:rsidRPr="00E660A5" w:rsidRDefault="000A7373" w:rsidP="000A7373">
            <w:pPr>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850" w:type="dxa"/>
          </w:tcPr>
          <w:p w14:paraId="20F1598D" w14:textId="17A1D647"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874" w:type="dxa"/>
            <w:vAlign w:val="center"/>
          </w:tcPr>
          <w:p w14:paraId="66053622" w14:textId="36A61D70"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DB29DE">
              <w:rPr>
                <w:rFonts w:eastAsia="Times New Roman" w:cs="Times New Roman"/>
                <w:sz w:val="20"/>
                <w:szCs w:val="20"/>
                <w:lang w:eastAsia="ru-RU"/>
              </w:rPr>
              <w:t>8769,67433</w:t>
            </w:r>
          </w:p>
        </w:tc>
        <w:tc>
          <w:tcPr>
            <w:tcW w:w="827" w:type="dxa"/>
          </w:tcPr>
          <w:p w14:paraId="70FAB43A" w14:textId="1DC41BA5"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709" w:type="dxa"/>
          </w:tcPr>
          <w:p w14:paraId="5CE11B44" w14:textId="07654723"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B29DE">
              <w:rPr>
                <w:rFonts w:eastAsia="Times New Roman" w:cs="Times New Roman"/>
                <w:sz w:val="20"/>
                <w:szCs w:val="20"/>
                <w:lang w:val="en-US" w:eastAsia="ru-RU"/>
              </w:rPr>
              <w:t>0</w:t>
            </w:r>
            <w:r w:rsidRPr="00DB29DE">
              <w:rPr>
                <w:rFonts w:eastAsia="Times New Roman" w:cs="Times New Roman"/>
                <w:sz w:val="20"/>
                <w:szCs w:val="20"/>
                <w:lang w:eastAsia="ru-RU"/>
              </w:rPr>
              <w:t>,00000</w:t>
            </w:r>
          </w:p>
        </w:tc>
        <w:tc>
          <w:tcPr>
            <w:tcW w:w="1163" w:type="dxa"/>
          </w:tcPr>
          <w:p w14:paraId="42DFE5D5"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1BB27E4D" w14:textId="77777777" w:rsidTr="000A7373">
        <w:trPr>
          <w:trHeight w:val="120"/>
        </w:trPr>
        <w:tc>
          <w:tcPr>
            <w:tcW w:w="425" w:type="dxa"/>
            <w:vMerge w:val="restart"/>
            <w:vAlign w:val="center"/>
          </w:tcPr>
          <w:p w14:paraId="5366B40C" w14:textId="77777777" w:rsidR="000A7373" w:rsidRPr="00DB29DE"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77EFBA7A" w14:textId="26162241"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Pr>
                <w:rFonts w:eastAsia="Times New Roman" w:cs="Times New Roman"/>
                <w:sz w:val="20"/>
                <w:szCs w:val="20"/>
                <w:lang w:eastAsia="ru-RU"/>
              </w:rPr>
              <w:t>14</w:t>
            </w:r>
          </w:p>
        </w:tc>
        <w:tc>
          <w:tcPr>
            <w:tcW w:w="1560" w:type="dxa"/>
            <w:vMerge w:val="restart"/>
            <w:vAlign w:val="center"/>
          </w:tcPr>
          <w:p w14:paraId="42D1C013" w14:textId="3A2CCEB0"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 бульвар Космонавтов, д. 1</w:t>
            </w:r>
          </w:p>
        </w:tc>
        <w:tc>
          <w:tcPr>
            <w:tcW w:w="1105" w:type="dxa"/>
            <w:vMerge w:val="restart"/>
            <w:vAlign w:val="center"/>
          </w:tcPr>
          <w:p w14:paraId="03C26628" w14:textId="6401FCD1"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32553A">
              <w:rPr>
                <w:rFonts w:eastAsia="Times New Roman" w:cs="Times New Roman"/>
                <w:sz w:val="20"/>
                <w:szCs w:val="20"/>
                <w:lang w:eastAsia="ru-RU"/>
              </w:rPr>
              <w:t>1ед</w:t>
            </w:r>
          </w:p>
        </w:tc>
        <w:tc>
          <w:tcPr>
            <w:tcW w:w="1134" w:type="dxa"/>
            <w:vMerge w:val="restart"/>
            <w:vAlign w:val="center"/>
          </w:tcPr>
          <w:p w14:paraId="53D5CA6C" w14:textId="3B4CD7A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C80110">
              <w:rPr>
                <w:rFonts w:cs="Times New Roman"/>
                <w:sz w:val="20"/>
                <w:szCs w:val="20"/>
              </w:rPr>
              <w:t>Работы по устройству ДИП</w:t>
            </w:r>
          </w:p>
        </w:tc>
        <w:tc>
          <w:tcPr>
            <w:tcW w:w="1134" w:type="dxa"/>
            <w:vMerge w:val="restart"/>
            <w:vAlign w:val="center"/>
          </w:tcPr>
          <w:p w14:paraId="4BC36C6C" w14:textId="0DFB34C9"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9500D0">
              <w:rPr>
                <w:rFonts w:eastAsia="Times New Roman" w:cs="Times New Roman"/>
                <w:sz w:val="20"/>
                <w:szCs w:val="20"/>
                <w:lang w:eastAsia="ru-RU"/>
              </w:rPr>
              <w:t>15.08.2025-31.12.2025</w:t>
            </w:r>
          </w:p>
        </w:tc>
        <w:tc>
          <w:tcPr>
            <w:tcW w:w="851" w:type="dxa"/>
            <w:vMerge w:val="restart"/>
            <w:vAlign w:val="center"/>
          </w:tcPr>
          <w:p w14:paraId="23234740" w14:textId="7924BF2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851E9A">
              <w:rPr>
                <w:rFonts w:eastAsia="Times New Roman" w:cs="Times New Roman"/>
                <w:sz w:val="20"/>
                <w:szCs w:val="20"/>
                <w:lang w:eastAsia="ru-RU"/>
              </w:rPr>
              <w:t>31.12.2025</w:t>
            </w:r>
          </w:p>
        </w:tc>
        <w:tc>
          <w:tcPr>
            <w:tcW w:w="1134" w:type="dxa"/>
            <w:vMerge w:val="restart"/>
            <w:vAlign w:val="center"/>
          </w:tcPr>
          <w:p w14:paraId="1B7117D4" w14:textId="11C768C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F621A3">
              <w:rPr>
                <w:rFonts w:eastAsia="Times New Roman" w:cs="Times New Roman"/>
                <w:b/>
                <w:sz w:val="20"/>
                <w:szCs w:val="20"/>
                <w:lang w:eastAsia="ru-RU"/>
              </w:rPr>
              <w:t>652,25300</w:t>
            </w:r>
          </w:p>
        </w:tc>
        <w:tc>
          <w:tcPr>
            <w:tcW w:w="874" w:type="dxa"/>
            <w:vMerge w:val="restart"/>
            <w:vAlign w:val="center"/>
          </w:tcPr>
          <w:p w14:paraId="5CABCE9F" w14:textId="2A0C950F"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tcPr>
          <w:p w14:paraId="462282DA" w14:textId="3FBF1B58"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vAlign w:val="center"/>
          </w:tcPr>
          <w:p w14:paraId="3502BDE9" w14:textId="2188CFF8" w:rsidR="000A7373" w:rsidRPr="00E660A5" w:rsidRDefault="000A7373" w:rsidP="000A7373">
            <w:pPr>
              <w:jc w:val="center"/>
              <w:rPr>
                <w:rFonts w:eastAsia="Times New Roman" w:cs="Times New Roman"/>
                <w:b/>
                <w:bCs/>
                <w:sz w:val="20"/>
                <w:szCs w:val="20"/>
                <w:lang w:eastAsia="ru-RU"/>
              </w:rPr>
            </w:pPr>
            <w:r w:rsidRPr="00F621A3">
              <w:rPr>
                <w:rFonts w:eastAsia="Times New Roman" w:cs="Times New Roman"/>
                <w:b/>
                <w:sz w:val="20"/>
                <w:szCs w:val="20"/>
                <w:lang w:eastAsia="ru-RU"/>
              </w:rPr>
              <w:t>652,25300</w:t>
            </w:r>
          </w:p>
        </w:tc>
        <w:tc>
          <w:tcPr>
            <w:tcW w:w="969" w:type="dxa"/>
          </w:tcPr>
          <w:p w14:paraId="453C6FE2" w14:textId="189F1E22"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tcPr>
          <w:p w14:paraId="3A9CFB95" w14:textId="2B53CB4E"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tcPr>
          <w:p w14:paraId="336C4BBC" w14:textId="48AB37B7"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F621A3">
              <w:rPr>
                <w:rFonts w:eastAsia="Times New Roman" w:cs="Times New Roman"/>
                <w:b/>
                <w:sz w:val="20"/>
                <w:szCs w:val="20"/>
                <w:lang w:eastAsia="ru-RU"/>
              </w:rPr>
              <w:t>652,25300</w:t>
            </w:r>
          </w:p>
        </w:tc>
        <w:tc>
          <w:tcPr>
            <w:tcW w:w="827" w:type="dxa"/>
          </w:tcPr>
          <w:p w14:paraId="5CA24582" w14:textId="6B855326"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tcPr>
          <w:p w14:paraId="585180BD" w14:textId="74D3D9AE"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tcPr>
          <w:p w14:paraId="49C4BDCF"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062190EF" w14:textId="77777777" w:rsidTr="000A7373">
        <w:trPr>
          <w:trHeight w:val="120"/>
        </w:trPr>
        <w:tc>
          <w:tcPr>
            <w:tcW w:w="425" w:type="dxa"/>
            <w:vMerge/>
            <w:vAlign w:val="center"/>
          </w:tcPr>
          <w:p w14:paraId="59033C61"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303BE3"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766DD3"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6002F6"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5E398A"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D21003"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BD3BB9"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5A91322"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24FBA8C" w14:textId="7E52D23B"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vAlign w:val="center"/>
          </w:tcPr>
          <w:p w14:paraId="07B4535F" w14:textId="4A582289" w:rsidR="000A7373" w:rsidRPr="00E660A5" w:rsidRDefault="000A7373" w:rsidP="000A7373">
            <w:pPr>
              <w:jc w:val="center"/>
              <w:rPr>
                <w:rFonts w:eastAsia="Times New Roman" w:cs="Times New Roman"/>
                <w:b/>
                <w:bCs/>
                <w:sz w:val="20"/>
                <w:szCs w:val="20"/>
                <w:lang w:eastAsia="ru-RU"/>
              </w:rPr>
            </w:pPr>
            <w:r>
              <w:rPr>
                <w:rFonts w:eastAsia="Times New Roman" w:cs="Times New Roman"/>
                <w:sz w:val="20"/>
                <w:szCs w:val="20"/>
                <w:lang w:eastAsia="ru-RU"/>
              </w:rPr>
              <w:t>652,25300</w:t>
            </w:r>
          </w:p>
        </w:tc>
        <w:tc>
          <w:tcPr>
            <w:tcW w:w="969" w:type="dxa"/>
          </w:tcPr>
          <w:p w14:paraId="2BEF1411" w14:textId="3231BA69"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tcPr>
          <w:p w14:paraId="0DE19EA1" w14:textId="38C9236A"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tcPr>
          <w:p w14:paraId="238F40C9" w14:textId="1760681C"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836389">
              <w:rPr>
                <w:rFonts w:eastAsia="Times New Roman" w:cs="Times New Roman"/>
                <w:sz w:val="20"/>
                <w:szCs w:val="20"/>
                <w:lang w:eastAsia="ru-RU"/>
              </w:rPr>
              <w:t>652,25300</w:t>
            </w:r>
          </w:p>
        </w:tc>
        <w:tc>
          <w:tcPr>
            <w:tcW w:w="827" w:type="dxa"/>
          </w:tcPr>
          <w:p w14:paraId="49B51EA2" w14:textId="6886C267"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tcPr>
          <w:p w14:paraId="44650EDC" w14:textId="14DCC728"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tcPr>
          <w:p w14:paraId="73F7D7E0"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EEC8AC3" w14:textId="77777777" w:rsidTr="000A7373">
        <w:trPr>
          <w:trHeight w:val="120"/>
        </w:trPr>
        <w:tc>
          <w:tcPr>
            <w:tcW w:w="425" w:type="dxa"/>
            <w:vMerge w:val="restart"/>
            <w:vAlign w:val="center"/>
          </w:tcPr>
          <w:p w14:paraId="74D105EC" w14:textId="77777777" w:rsidR="000A7373"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410FE9E4" w14:textId="11DD1803"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Pr>
                <w:rFonts w:eastAsia="Times New Roman" w:cs="Times New Roman"/>
                <w:sz w:val="20"/>
                <w:szCs w:val="20"/>
                <w:lang w:eastAsia="ru-RU"/>
              </w:rPr>
              <w:t>15</w:t>
            </w:r>
          </w:p>
        </w:tc>
        <w:tc>
          <w:tcPr>
            <w:tcW w:w="1560" w:type="dxa"/>
            <w:vMerge w:val="restart"/>
            <w:vAlign w:val="center"/>
          </w:tcPr>
          <w:p w14:paraId="1A8CB0CA" w14:textId="69EEE681"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Г.о. Красногорск, д. Воронки</w:t>
            </w:r>
          </w:p>
        </w:tc>
        <w:tc>
          <w:tcPr>
            <w:tcW w:w="1105" w:type="dxa"/>
            <w:vMerge w:val="restart"/>
            <w:vAlign w:val="center"/>
          </w:tcPr>
          <w:p w14:paraId="2266EA82" w14:textId="0D0DE4A4"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32553A">
              <w:rPr>
                <w:rFonts w:eastAsia="Times New Roman" w:cs="Times New Roman"/>
                <w:sz w:val="20"/>
                <w:szCs w:val="20"/>
                <w:lang w:eastAsia="ru-RU"/>
              </w:rPr>
              <w:t>1ед</w:t>
            </w:r>
          </w:p>
        </w:tc>
        <w:tc>
          <w:tcPr>
            <w:tcW w:w="1134" w:type="dxa"/>
            <w:vMerge w:val="restart"/>
            <w:vAlign w:val="center"/>
          </w:tcPr>
          <w:p w14:paraId="613F4EBF" w14:textId="69093221"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C80110">
              <w:rPr>
                <w:rFonts w:cs="Times New Roman"/>
                <w:sz w:val="20"/>
                <w:szCs w:val="20"/>
              </w:rPr>
              <w:t>Работы по устройству ДИП</w:t>
            </w:r>
          </w:p>
        </w:tc>
        <w:tc>
          <w:tcPr>
            <w:tcW w:w="1134" w:type="dxa"/>
            <w:vMerge w:val="restart"/>
            <w:vAlign w:val="center"/>
          </w:tcPr>
          <w:p w14:paraId="54BCE734" w14:textId="20D511ED"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9500D0">
              <w:rPr>
                <w:rFonts w:eastAsia="Times New Roman" w:cs="Times New Roman"/>
                <w:sz w:val="20"/>
                <w:szCs w:val="20"/>
                <w:lang w:eastAsia="ru-RU"/>
              </w:rPr>
              <w:t>15.08.2025-31.12.2025</w:t>
            </w:r>
          </w:p>
        </w:tc>
        <w:tc>
          <w:tcPr>
            <w:tcW w:w="851" w:type="dxa"/>
            <w:vMerge w:val="restart"/>
            <w:vAlign w:val="center"/>
          </w:tcPr>
          <w:p w14:paraId="6DFE8C5B" w14:textId="291D8731"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851E9A">
              <w:rPr>
                <w:rFonts w:eastAsia="Times New Roman" w:cs="Times New Roman"/>
                <w:sz w:val="20"/>
                <w:szCs w:val="20"/>
                <w:lang w:eastAsia="ru-RU"/>
              </w:rPr>
              <w:t>31.12.2025</w:t>
            </w:r>
          </w:p>
        </w:tc>
        <w:tc>
          <w:tcPr>
            <w:tcW w:w="1134" w:type="dxa"/>
            <w:vMerge w:val="restart"/>
            <w:vAlign w:val="center"/>
          </w:tcPr>
          <w:p w14:paraId="595B706D" w14:textId="6CD83153"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F621A3">
              <w:rPr>
                <w:rFonts w:eastAsia="Times New Roman" w:cs="Times New Roman"/>
                <w:b/>
                <w:sz w:val="20"/>
                <w:szCs w:val="20"/>
                <w:lang w:eastAsia="ru-RU"/>
              </w:rPr>
              <w:t>1628,85181</w:t>
            </w:r>
          </w:p>
        </w:tc>
        <w:tc>
          <w:tcPr>
            <w:tcW w:w="874" w:type="dxa"/>
            <w:vMerge w:val="restart"/>
            <w:vAlign w:val="center"/>
          </w:tcPr>
          <w:p w14:paraId="23F4D8B2" w14:textId="3CE924C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tcPr>
          <w:p w14:paraId="0329E901" w14:textId="5734C839"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tcPr>
          <w:p w14:paraId="79DC71A6" w14:textId="1EF21C0F" w:rsidR="000A7373" w:rsidRPr="00E660A5" w:rsidRDefault="000A7373" w:rsidP="000A7373">
            <w:pPr>
              <w:jc w:val="center"/>
              <w:rPr>
                <w:rFonts w:eastAsia="Times New Roman" w:cs="Times New Roman"/>
                <w:b/>
                <w:bCs/>
                <w:sz w:val="20"/>
                <w:szCs w:val="20"/>
                <w:lang w:eastAsia="ru-RU"/>
              </w:rPr>
            </w:pPr>
            <w:r w:rsidRPr="00F621A3">
              <w:rPr>
                <w:rFonts w:eastAsia="Times New Roman" w:cs="Times New Roman"/>
                <w:b/>
                <w:sz w:val="20"/>
                <w:szCs w:val="20"/>
                <w:lang w:eastAsia="ru-RU"/>
              </w:rPr>
              <w:t>1628,85181</w:t>
            </w:r>
          </w:p>
        </w:tc>
        <w:tc>
          <w:tcPr>
            <w:tcW w:w="969" w:type="dxa"/>
          </w:tcPr>
          <w:p w14:paraId="1900E68B" w14:textId="492B2DC3"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tcPr>
          <w:p w14:paraId="52992901" w14:textId="1887622A"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tcPr>
          <w:p w14:paraId="58C6E247" w14:textId="1CCDB44F"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F621A3">
              <w:rPr>
                <w:rFonts w:eastAsia="Times New Roman" w:cs="Times New Roman"/>
                <w:b/>
                <w:sz w:val="20"/>
                <w:szCs w:val="20"/>
                <w:lang w:eastAsia="ru-RU"/>
              </w:rPr>
              <w:t>1628,85181</w:t>
            </w:r>
          </w:p>
        </w:tc>
        <w:tc>
          <w:tcPr>
            <w:tcW w:w="827" w:type="dxa"/>
          </w:tcPr>
          <w:p w14:paraId="60E3B29B" w14:textId="1A8B0661"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tcPr>
          <w:p w14:paraId="1A47C4F8" w14:textId="62807C3F"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tcPr>
          <w:p w14:paraId="4E5C1DB5"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546A8A7E" w14:textId="77777777" w:rsidTr="000A7373">
        <w:trPr>
          <w:trHeight w:val="120"/>
        </w:trPr>
        <w:tc>
          <w:tcPr>
            <w:tcW w:w="425" w:type="dxa"/>
            <w:vMerge/>
          </w:tcPr>
          <w:p w14:paraId="582E4563"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228C83A"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19603B4"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18F7CC"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E70AC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953A94"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F501C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2520A1B"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5A8D59" w14:textId="762B61E3"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tcPr>
          <w:p w14:paraId="2CED3326" w14:textId="79573BF8" w:rsidR="000A7373" w:rsidRPr="00E660A5" w:rsidRDefault="000A7373" w:rsidP="000A7373">
            <w:pPr>
              <w:jc w:val="center"/>
              <w:rPr>
                <w:rFonts w:eastAsia="Times New Roman" w:cs="Times New Roman"/>
                <w:b/>
                <w:bCs/>
                <w:sz w:val="20"/>
                <w:szCs w:val="20"/>
                <w:lang w:eastAsia="ru-RU"/>
              </w:rPr>
            </w:pPr>
            <w:r w:rsidRPr="00BF0ECD">
              <w:rPr>
                <w:rFonts w:eastAsia="Times New Roman" w:cs="Times New Roman"/>
                <w:sz w:val="20"/>
                <w:szCs w:val="20"/>
                <w:lang w:eastAsia="ru-RU"/>
              </w:rPr>
              <w:t>1628,85181</w:t>
            </w:r>
          </w:p>
        </w:tc>
        <w:tc>
          <w:tcPr>
            <w:tcW w:w="969" w:type="dxa"/>
          </w:tcPr>
          <w:p w14:paraId="22D00BE7" w14:textId="22A498B3"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tcPr>
          <w:p w14:paraId="22656FA4" w14:textId="1F82CB65"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tcPr>
          <w:p w14:paraId="2878AE70" w14:textId="77C1964A"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1E59FD">
              <w:rPr>
                <w:rFonts w:eastAsia="Times New Roman" w:cs="Times New Roman"/>
                <w:sz w:val="20"/>
                <w:szCs w:val="20"/>
                <w:lang w:eastAsia="ru-RU"/>
              </w:rPr>
              <w:t>1628,85181</w:t>
            </w:r>
          </w:p>
        </w:tc>
        <w:tc>
          <w:tcPr>
            <w:tcW w:w="827" w:type="dxa"/>
          </w:tcPr>
          <w:p w14:paraId="38C8B995" w14:textId="58AF825A"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tcPr>
          <w:p w14:paraId="07845A21" w14:textId="60289F12"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tcPr>
          <w:p w14:paraId="7B826506"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570EB6B2" w14:textId="77777777" w:rsidTr="000A7373">
        <w:trPr>
          <w:trHeight w:val="120"/>
        </w:trPr>
        <w:tc>
          <w:tcPr>
            <w:tcW w:w="425" w:type="dxa"/>
            <w:vMerge w:val="restart"/>
            <w:vAlign w:val="center"/>
          </w:tcPr>
          <w:p w14:paraId="116B505B" w14:textId="77777777" w:rsidR="000A7373"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29D92EAC" w14:textId="5CF66C3A"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r>
              <w:rPr>
                <w:rFonts w:eastAsia="Times New Roman" w:cs="Times New Roman"/>
                <w:sz w:val="20"/>
                <w:szCs w:val="20"/>
                <w:lang w:eastAsia="ru-RU"/>
              </w:rPr>
              <w:t>16</w:t>
            </w:r>
          </w:p>
        </w:tc>
        <w:tc>
          <w:tcPr>
            <w:tcW w:w="1560" w:type="dxa"/>
            <w:vMerge w:val="restart"/>
            <w:vAlign w:val="center"/>
          </w:tcPr>
          <w:p w14:paraId="0BE04F22" w14:textId="74A2DD9C" w:rsidR="000A7373" w:rsidRPr="00E660A5" w:rsidRDefault="000A7373" w:rsidP="000A7373">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Г. Красногорск ПКИО Ивановские пруды</w:t>
            </w:r>
          </w:p>
        </w:tc>
        <w:tc>
          <w:tcPr>
            <w:tcW w:w="1105" w:type="dxa"/>
            <w:vMerge w:val="restart"/>
            <w:vAlign w:val="center"/>
          </w:tcPr>
          <w:p w14:paraId="37488C3E" w14:textId="271CA322"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32553A">
              <w:rPr>
                <w:rFonts w:eastAsia="Times New Roman" w:cs="Times New Roman"/>
                <w:sz w:val="20"/>
                <w:szCs w:val="20"/>
                <w:lang w:eastAsia="ru-RU"/>
              </w:rPr>
              <w:t>1ед</w:t>
            </w:r>
          </w:p>
        </w:tc>
        <w:tc>
          <w:tcPr>
            <w:tcW w:w="1134" w:type="dxa"/>
            <w:vMerge w:val="restart"/>
            <w:vAlign w:val="center"/>
          </w:tcPr>
          <w:p w14:paraId="7538E589" w14:textId="10AB13C4"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C80110">
              <w:rPr>
                <w:rFonts w:cs="Times New Roman"/>
                <w:sz w:val="20"/>
                <w:szCs w:val="20"/>
              </w:rPr>
              <w:t>Работы по устройству ДИП</w:t>
            </w:r>
          </w:p>
        </w:tc>
        <w:tc>
          <w:tcPr>
            <w:tcW w:w="1134" w:type="dxa"/>
            <w:vMerge w:val="restart"/>
            <w:vAlign w:val="center"/>
          </w:tcPr>
          <w:p w14:paraId="22CAAFC2" w14:textId="0E21F3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9500D0">
              <w:rPr>
                <w:rFonts w:eastAsia="Times New Roman" w:cs="Times New Roman"/>
                <w:sz w:val="20"/>
                <w:szCs w:val="20"/>
                <w:lang w:eastAsia="ru-RU"/>
              </w:rPr>
              <w:t>15.08.2025-31.12.2025</w:t>
            </w:r>
          </w:p>
        </w:tc>
        <w:tc>
          <w:tcPr>
            <w:tcW w:w="851" w:type="dxa"/>
            <w:vMerge w:val="restart"/>
            <w:vAlign w:val="center"/>
          </w:tcPr>
          <w:p w14:paraId="54C56A09" w14:textId="4785C49E"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851E9A">
              <w:rPr>
                <w:rFonts w:eastAsia="Times New Roman" w:cs="Times New Roman"/>
                <w:sz w:val="20"/>
                <w:szCs w:val="20"/>
                <w:lang w:eastAsia="ru-RU"/>
              </w:rPr>
              <w:t>31.12.2025</w:t>
            </w:r>
          </w:p>
        </w:tc>
        <w:tc>
          <w:tcPr>
            <w:tcW w:w="1134" w:type="dxa"/>
            <w:vMerge w:val="restart"/>
            <w:vAlign w:val="center"/>
          </w:tcPr>
          <w:p w14:paraId="3481BCD4" w14:textId="71D4B790"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b/>
                <w:sz w:val="20"/>
                <w:szCs w:val="20"/>
                <w:lang w:eastAsia="ru-RU"/>
              </w:rPr>
              <w:t>14758,05500</w:t>
            </w:r>
          </w:p>
        </w:tc>
        <w:tc>
          <w:tcPr>
            <w:tcW w:w="874" w:type="dxa"/>
            <w:vMerge w:val="restart"/>
            <w:vAlign w:val="center"/>
          </w:tcPr>
          <w:p w14:paraId="7035D785" w14:textId="08930B2C"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DB29DE">
              <w:rPr>
                <w:rFonts w:eastAsia="Times New Roman" w:cs="Times New Roman"/>
                <w:sz w:val="20"/>
                <w:szCs w:val="20"/>
                <w:lang w:eastAsia="ru-RU"/>
              </w:rPr>
              <w:t>0,00</w:t>
            </w:r>
          </w:p>
        </w:tc>
        <w:tc>
          <w:tcPr>
            <w:tcW w:w="1110" w:type="dxa"/>
          </w:tcPr>
          <w:p w14:paraId="5C9A0698" w14:textId="0C205434"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b/>
                <w:sz w:val="16"/>
                <w:szCs w:val="16"/>
              </w:rPr>
              <w:t>Итого</w:t>
            </w:r>
          </w:p>
        </w:tc>
        <w:tc>
          <w:tcPr>
            <w:tcW w:w="1158" w:type="dxa"/>
            <w:vAlign w:val="center"/>
          </w:tcPr>
          <w:p w14:paraId="1BFBEA09" w14:textId="4F4B11BA" w:rsidR="000A7373" w:rsidRPr="00E660A5" w:rsidRDefault="000A7373" w:rsidP="000A7373">
            <w:pPr>
              <w:jc w:val="center"/>
              <w:rPr>
                <w:rFonts w:eastAsia="Times New Roman" w:cs="Times New Roman"/>
                <w:b/>
                <w:bCs/>
                <w:sz w:val="20"/>
                <w:szCs w:val="20"/>
                <w:lang w:eastAsia="ru-RU"/>
              </w:rPr>
            </w:pPr>
            <w:r>
              <w:rPr>
                <w:rFonts w:eastAsia="Times New Roman" w:cs="Times New Roman"/>
                <w:b/>
                <w:sz w:val="20"/>
                <w:szCs w:val="20"/>
                <w:lang w:eastAsia="ru-RU"/>
              </w:rPr>
              <w:t>14758,05500</w:t>
            </w:r>
          </w:p>
        </w:tc>
        <w:tc>
          <w:tcPr>
            <w:tcW w:w="969" w:type="dxa"/>
          </w:tcPr>
          <w:p w14:paraId="2A4E1591" w14:textId="0DF3E750"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tcPr>
          <w:p w14:paraId="109E1B4B" w14:textId="60FD9A43"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vAlign w:val="center"/>
          </w:tcPr>
          <w:p w14:paraId="1C89C7E4" w14:textId="7C13F100"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sz w:val="20"/>
                <w:szCs w:val="20"/>
                <w:lang w:eastAsia="ru-RU"/>
              </w:rPr>
              <w:t>14758,05500</w:t>
            </w:r>
          </w:p>
        </w:tc>
        <w:tc>
          <w:tcPr>
            <w:tcW w:w="827" w:type="dxa"/>
          </w:tcPr>
          <w:p w14:paraId="6CC63FC8" w14:textId="24118616"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tcPr>
          <w:p w14:paraId="0C89C037" w14:textId="4F51C1D9"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tcPr>
          <w:p w14:paraId="1B9FA878"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52741E2D" w14:textId="77777777" w:rsidTr="00BE239A">
        <w:trPr>
          <w:trHeight w:val="120"/>
        </w:trPr>
        <w:tc>
          <w:tcPr>
            <w:tcW w:w="425" w:type="dxa"/>
            <w:vMerge/>
          </w:tcPr>
          <w:p w14:paraId="26C7A390"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3DA8B9A"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22A66F2"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BBF6C8"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F71838"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A690AB7"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CCD74F"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F6CE0D2"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EF99A13" w14:textId="0E868318" w:rsidR="000A7373" w:rsidRPr="00E660A5" w:rsidRDefault="000A7373" w:rsidP="000A7373">
            <w:pPr>
              <w:widowControl w:val="0"/>
              <w:tabs>
                <w:tab w:val="center" w:pos="742"/>
              </w:tabs>
              <w:autoSpaceDE w:val="0"/>
              <w:autoSpaceDN w:val="0"/>
              <w:adjustRightInd w:val="0"/>
              <w:rPr>
                <w:rFonts w:cs="Times New Roman"/>
                <w:sz w:val="16"/>
                <w:szCs w:val="16"/>
              </w:rPr>
            </w:pPr>
            <w:r w:rsidRPr="00DB29DE">
              <w:rPr>
                <w:rFonts w:cs="Times New Roman"/>
                <w:sz w:val="16"/>
                <w:szCs w:val="16"/>
              </w:rPr>
              <w:t>Средства бюджета городского округа</w:t>
            </w:r>
          </w:p>
        </w:tc>
        <w:tc>
          <w:tcPr>
            <w:tcW w:w="1158" w:type="dxa"/>
            <w:vAlign w:val="center"/>
          </w:tcPr>
          <w:p w14:paraId="4898B72C" w14:textId="595FDA5A" w:rsidR="000A7373" w:rsidRPr="00E660A5" w:rsidRDefault="000A7373" w:rsidP="000A7373">
            <w:pPr>
              <w:jc w:val="center"/>
              <w:rPr>
                <w:rFonts w:eastAsia="Times New Roman" w:cs="Times New Roman"/>
                <w:b/>
                <w:bCs/>
                <w:sz w:val="20"/>
                <w:szCs w:val="20"/>
                <w:lang w:eastAsia="ru-RU"/>
              </w:rPr>
            </w:pPr>
            <w:r w:rsidRPr="00F621A3">
              <w:rPr>
                <w:rFonts w:eastAsia="Times New Roman" w:cs="Times New Roman"/>
                <w:sz w:val="20"/>
                <w:szCs w:val="20"/>
                <w:lang w:eastAsia="ru-RU"/>
              </w:rPr>
              <w:t>14758,05500</w:t>
            </w:r>
          </w:p>
        </w:tc>
        <w:tc>
          <w:tcPr>
            <w:tcW w:w="969" w:type="dxa"/>
          </w:tcPr>
          <w:p w14:paraId="25B7FEF5" w14:textId="4D489619" w:rsidR="000A7373" w:rsidRPr="00E660A5" w:rsidRDefault="000A7373" w:rsidP="000A7373">
            <w:pPr>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50" w:type="dxa"/>
          </w:tcPr>
          <w:p w14:paraId="1EBCCD08" w14:textId="74B30A08"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C774BB">
              <w:rPr>
                <w:rFonts w:eastAsia="Times New Roman" w:cs="Times New Roman"/>
                <w:sz w:val="20"/>
                <w:szCs w:val="20"/>
                <w:lang w:val="en-US" w:eastAsia="ru-RU"/>
              </w:rPr>
              <w:t>0</w:t>
            </w:r>
            <w:r w:rsidRPr="00C774BB">
              <w:rPr>
                <w:rFonts w:eastAsia="Times New Roman" w:cs="Times New Roman"/>
                <w:sz w:val="20"/>
                <w:szCs w:val="20"/>
                <w:lang w:eastAsia="ru-RU"/>
              </w:rPr>
              <w:t>,00000</w:t>
            </w:r>
          </w:p>
        </w:tc>
        <w:tc>
          <w:tcPr>
            <w:tcW w:w="874" w:type="dxa"/>
            <w:vAlign w:val="center"/>
          </w:tcPr>
          <w:p w14:paraId="4C125F15" w14:textId="1394C3A7" w:rsidR="000A7373" w:rsidRPr="00E660A5" w:rsidRDefault="000A7373" w:rsidP="000A7373">
            <w:pPr>
              <w:widowControl w:val="0"/>
              <w:autoSpaceDE w:val="0"/>
              <w:autoSpaceDN w:val="0"/>
              <w:adjustRightInd w:val="0"/>
              <w:jc w:val="center"/>
              <w:rPr>
                <w:rFonts w:eastAsia="Times New Roman" w:cs="Times New Roman"/>
                <w:b/>
                <w:bCs/>
                <w:sz w:val="20"/>
                <w:szCs w:val="20"/>
                <w:lang w:eastAsia="ru-RU"/>
              </w:rPr>
            </w:pPr>
            <w:r w:rsidRPr="00F621A3">
              <w:rPr>
                <w:rFonts w:eastAsia="Times New Roman" w:cs="Times New Roman"/>
                <w:sz w:val="20"/>
                <w:szCs w:val="20"/>
                <w:lang w:eastAsia="ru-RU"/>
              </w:rPr>
              <w:t>14758,05500</w:t>
            </w:r>
          </w:p>
        </w:tc>
        <w:tc>
          <w:tcPr>
            <w:tcW w:w="827" w:type="dxa"/>
          </w:tcPr>
          <w:p w14:paraId="77D684CA" w14:textId="4D22A320"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709" w:type="dxa"/>
          </w:tcPr>
          <w:p w14:paraId="7BB12341" w14:textId="44D8EB13" w:rsidR="000A7373" w:rsidRPr="00E660A5" w:rsidRDefault="000A7373" w:rsidP="000A7373">
            <w:pPr>
              <w:widowControl w:val="0"/>
              <w:autoSpaceDE w:val="0"/>
              <w:autoSpaceDN w:val="0"/>
              <w:adjustRightInd w:val="0"/>
              <w:jc w:val="center"/>
              <w:rPr>
                <w:rFonts w:eastAsia="Times New Roman" w:cs="Times New Roman"/>
                <w:sz w:val="20"/>
                <w:szCs w:val="20"/>
                <w:lang w:val="en-US" w:eastAsia="ru-RU"/>
              </w:rPr>
            </w:pPr>
            <w:r w:rsidRPr="00D55CBB">
              <w:rPr>
                <w:rFonts w:eastAsia="Times New Roman" w:cs="Times New Roman"/>
                <w:sz w:val="20"/>
                <w:szCs w:val="20"/>
                <w:lang w:val="en-US" w:eastAsia="ru-RU"/>
              </w:rPr>
              <w:t>0</w:t>
            </w:r>
            <w:r w:rsidRPr="00D55CBB">
              <w:rPr>
                <w:rFonts w:eastAsia="Times New Roman" w:cs="Times New Roman"/>
                <w:sz w:val="20"/>
                <w:szCs w:val="20"/>
                <w:lang w:eastAsia="ru-RU"/>
              </w:rPr>
              <w:t>,00000</w:t>
            </w:r>
          </w:p>
        </w:tc>
        <w:tc>
          <w:tcPr>
            <w:tcW w:w="1163" w:type="dxa"/>
          </w:tcPr>
          <w:p w14:paraId="55A267C7"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E2525E8" w14:textId="77777777" w:rsidTr="00BE239A">
        <w:trPr>
          <w:trHeight w:val="592"/>
        </w:trPr>
        <w:tc>
          <w:tcPr>
            <w:tcW w:w="8217" w:type="dxa"/>
            <w:gridSpan w:val="8"/>
            <w:vMerge w:val="restart"/>
          </w:tcPr>
          <w:p w14:paraId="46BCD36E" w14:textId="77777777" w:rsidR="000A7373" w:rsidRPr="00E660A5" w:rsidRDefault="000A7373" w:rsidP="000A7373">
            <w:pPr>
              <w:widowControl w:val="0"/>
              <w:autoSpaceDE w:val="0"/>
              <w:autoSpaceDN w:val="0"/>
              <w:adjustRightInd w:val="0"/>
              <w:ind w:firstLine="720"/>
              <w:rPr>
                <w:rFonts w:eastAsia="Times New Roman" w:cs="Times New Roman"/>
                <w:sz w:val="20"/>
                <w:szCs w:val="20"/>
                <w:lang w:eastAsia="ru-RU"/>
              </w:rPr>
            </w:pPr>
          </w:p>
          <w:p w14:paraId="5507FF59" w14:textId="77777777" w:rsidR="000A7373" w:rsidRPr="00E660A5" w:rsidRDefault="000A7373" w:rsidP="000A7373">
            <w:pPr>
              <w:widowControl w:val="0"/>
              <w:autoSpaceDE w:val="0"/>
              <w:autoSpaceDN w:val="0"/>
              <w:adjustRightInd w:val="0"/>
              <w:ind w:hanging="100"/>
              <w:rPr>
                <w:rFonts w:eastAsia="Times New Roman" w:cs="Times New Roman"/>
                <w:sz w:val="20"/>
                <w:szCs w:val="20"/>
                <w:lang w:eastAsia="ru-RU"/>
              </w:rPr>
            </w:pPr>
            <w:r w:rsidRPr="00E660A5">
              <w:rPr>
                <w:rFonts w:cs="Times New Roman"/>
                <w:b/>
                <w:sz w:val="20"/>
                <w:szCs w:val="20"/>
              </w:rPr>
              <w:t>ВСЕГО по мероприятию 01.21</w:t>
            </w:r>
          </w:p>
        </w:tc>
        <w:tc>
          <w:tcPr>
            <w:tcW w:w="1110" w:type="dxa"/>
          </w:tcPr>
          <w:p w14:paraId="2EDBD1C0" w14:textId="45F41B2C" w:rsidR="000A7373" w:rsidRPr="00E660A5" w:rsidRDefault="000A7373" w:rsidP="000A7373">
            <w:pPr>
              <w:tabs>
                <w:tab w:val="center" w:pos="175"/>
              </w:tabs>
              <w:ind w:hanging="100"/>
              <w:rPr>
                <w:rFonts w:cs="Times New Roman"/>
                <w:b/>
                <w:sz w:val="16"/>
                <w:szCs w:val="16"/>
              </w:rPr>
            </w:pPr>
            <w:r w:rsidRPr="00E660A5">
              <w:rPr>
                <w:rFonts w:cs="Times New Roman"/>
                <w:b/>
                <w:sz w:val="16"/>
                <w:szCs w:val="16"/>
              </w:rPr>
              <w:tab/>
              <w:t>Итого</w:t>
            </w:r>
          </w:p>
        </w:tc>
        <w:tc>
          <w:tcPr>
            <w:tcW w:w="1158" w:type="dxa"/>
            <w:vAlign w:val="center"/>
          </w:tcPr>
          <w:p w14:paraId="420A731D" w14:textId="1C785D63" w:rsidR="000A7373" w:rsidRPr="00E660A5" w:rsidRDefault="000A7373" w:rsidP="000A7373">
            <w:pPr>
              <w:jc w:val="center"/>
              <w:rPr>
                <w:b/>
                <w:bCs/>
                <w:sz w:val="20"/>
                <w:szCs w:val="20"/>
              </w:rPr>
            </w:pPr>
            <w:r w:rsidRPr="00F621A3">
              <w:rPr>
                <w:b/>
                <w:bCs/>
                <w:sz w:val="20"/>
                <w:szCs w:val="20"/>
              </w:rPr>
              <w:t>100187,58234</w:t>
            </w:r>
          </w:p>
        </w:tc>
        <w:tc>
          <w:tcPr>
            <w:tcW w:w="969" w:type="dxa"/>
            <w:vAlign w:val="center"/>
          </w:tcPr>
          <w:p w14:paraId="25EEFA80" w14:textId="296FB33E" w:rsidR="000A7373" w:rsidRPr="00E660A5" w:rsidRDefault="000A7373" w:rsidP="000A7373">
            <w:pPr>
              <w:jc w:val="center"/>
              <w:rPr>
                <w:rFonts w:cs="Times New Roman"/>
                <w:b/>
                <w:sz w:val="20"/>
                <w:szCs w:val="20"/>
              </w:rPr>
            </w:pPr>
            <w:r w:rsidRPr="00F621A3">
              <w:rPr>
                <w:rFonts w:cs="Times New Roman"/>
                <w:b/>
                <w:sz w:val="20"/>
                <w:szCs w:val="20"/>
              </w:rPr>
              <w:t>29768,08000</w:t>
            </w:r>
          </w:p>
        </w:tc>
        <w:tc>
          <w:tcPr>
            <w:tcW w:w="850" w:type="dxa"/>
            <w:vAlign w:val="center"/>
          </w:tcPr>
          <w:p w14:paraId="5C0CC79B" w14:textId="47CB86CB" w:rsidR="000A7373" w:rsidRPr="00E660A5" w:rsidRDefault="000A7373" w:rsidP="000A7373">
            <w:pPr>
              <w:jc w:val="center"/>
              <w:rPr>
                <w:b/>
                <w:bCs/>
                <w:sz w:val="20"/>
                <w:szCs w:val="20"/>
              </w:rPr>
            </w:pPr>
            <w:r w:rsidRPr="00F621A3">
              <w:rPr>
                <w:b/>
                <w:bCs/>
                <w:sz w:val="20"/>
                <w:szCs w:val="20"/>
              </w:rPr>
              <w:t>33225,22158</w:t>
            </w:r>
          </w:p>
        </w:tc>
        <w:tc>
          <w:tcPr>
            <w:tcW w:w="874" w:type="dxa"/>
            <w:vAlign w:val="center"/>
          </w:tcPr>
          <w:p w14:paraId="71526D9B" w14:textId="0246627C" w:rsidR="000A7373" w:rsidRPr="00E660A5" w:rsidRDefault="000A7373" w:rsidP="000A7373">
            <w:pPr>
              <w:jc w:val="center"/>
              <w:rPr>
                <w:b/>
                <w:bCs/>
                <w:sz w:val="20"/>
                <w:szCs w:val="20"/>
              </w:rPr>
            </w:pPr>
            <w:r w:rsidRPr="00F621A3">
              <w:rPr>
                <w:b/>
                <w:bCs/>
                <w:sz w:val="20"/>
                <w:szCs w:val="20"/>
              </w:rPr>
              <w:t>37194,28076</w:t>
            </w:r>
          </w:p>
        </w:tc>
        <w:tc>
          <w:tcPr>
            <w:tcW w:w="827" w:type="dxa"/>
            <w:vAlign w:val="center"/>
          </w:tcPr>
          <w:p w14:paraId="0243CD85" w14:textId="788B97B0" w:rsidR="000A7373" w:rsidRPr="00E660A5" w:rsidRDefault="000A7373" w:rsidP="000A7373">
            <w:pPr>
              <w:jc w:val="center"/>
              <w:rPr>
                <w:rFonts w:cs="Times New Roman"/>
                <w:b/>
                <w:sz w:val="20"/>
                <w:szCs w:val="20"/>
              </w:rPr>
            </w:pPr>
            <w:r w:rsidRPr="00E660A5">
              <w:rPr>
                <w:rFonts w:eastAsia="Times New Roman" w:cs="Times New Roman"/>
                <w:b/>
                <w:sz w:val="20"/>
                <w:szCs w:val="20"/>
                <w:lang w:eastAsia="ru-RU"/>
              </w:rPr>
              <w:t>0,00000</w:t>
            </w:r>
          </w:p>
        </w:tc>
        <w:tc>
          <w:tcPr>
            <w:tcW w:w="709" w:type="dxa"/>
            <w:vAlign w:val="center"/>
          </w:tcPr>
          <w:p w14:paraId="7E3024AE" w14:textId="2A33CE2D" w:rsidR="000A7373" w:rsidRPr="00E660A5" w:rsidRDefault="000A7373" w:rsidP="000A7373">
            <w:pPr>
              <w:jc w:val="center"/>
              <w:rPr>
                <w:rFonts w:cs="Times New Roman"/>
                <w:b/>
                <w:sz w:val="20"/>
                <w:szCs w:val="20"/>
              </w:rPr>
            </w:pPr>
            <w:r w:rsidRPr="00E660A5">
              <w:rPr>
                <w:rFonts w:eastAsia="Times New Roman" w:cs="Times New Roman"/>
                <w:b/>
                <w:sz w:val="20"/>
                <w:szCs w:val="20"/>
                <w:lang w:eastAsia="ru-RU"/>
              </w:rPr>
              <w:t>0,00000</w:t>
            </w:r>
          </w:p>
        </w:tc>
        <w:tc>
          <w:tcPr>
            <w:tcW w:w="1163" w:type="dxa"/>
            <w:vMerge w:val="restart"/>
          </w:tcPr>
          <w:p w14:paraId="17FC1E5A"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0A7373" w:rsidRPr="00E660A5" w14:paraId="30B0FDF5" w14:textId="77777777" w:rsidTr="00BE239A">
        <w:trPr>
          <w:trHeight w:val="592"/>
        </w:trPr>
        <w:tc>
          <w:tcPr>
            <w:tcW w:w="8217" w:type="dxa"/>
            <w:gridSpan w:val="8"/>
            <w:vMerge/>
          </w:tcPr>
          <w:p w14:paraId="322C0C80" w14:textId="77777777" w:rsidR="000A7373" w:rsidRPr="00E660A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EE84E75" w14:textId="6BB62DEE" w:rsidR="000A7373" w:rsidRPr="00E660A5" w:rsidRDefault="000A7373" w:rsidP="000A7373">
            <w:pPr>
              <w:widowControl w:val="0"/>
              <w:tabs>
                <w:tab w:val="center" w:pos="742"/>
              </w:tabs>
              <w:autoSpaceDE w:val="0"/>
              <w:autoSpaceDN w:val="0"/>
              <w:adjustRightInd w:val="0"/>
              <w:rPr>
                <w:rFonts w:eastAsia="Times New Roman" w:cs="Times New Roman"/>
                <w:sz w:val="16"/>
                <w:szCs w:val="16"/>
                <w:lang w:eastAsia="ru-RU"/>
              </w:rPr>
            </w:pPr>
            <w:r w:rsidRPr="00E660A5">
              <w:rPr>
                <w:rFonts w:cs="Times New Roman"/>
                <w:sz w:val="16"/>
                <w:szCs w:val="16"/>
              </w:rPr>
              <w:t xml:space="preserve">Средства бюджета городского округа </w:t>
            </w:r>
          </w:p>
        </w:tc>
        <w:tc>
          <w:tcPr>
            <w:tcW w:w="1158" w:type="dxa"/>
            <w:vAlign w:val="center"/>
          </w:tcPr>
          <w:p w14:paraId="1116D50B" w14:textId="553371E4" w:rsidR="000A7373" w:rsidRPr="00E660A5" w:rsidRDefault="000A7373" w:rsidP="000A7373">
            <w:pPr>
              <w:jc w:val="center"/>
              <w:rPr>
                <w:b/>
                <w:sz w:val="20"/>
                <w:szCs w:val="20"/>
              </w:rPr>
            </w:pPr>
            <w:r w:rsidRPr="00F621A3">
              <w:rPr>
                <w:b/>
                <w:bCs/>
                <w:sz w:val="20"/>
                <w:szCs w:val="20"/>
              </w:rPr>
              <w:t>100187,58234</w:t>
            </w:r>
          </w:p>
        </w:tc>
        <w:tc>
          <w:tcPr>
            <w:tcW w:w="969" w:type="dxa"/>
            <w:vAlign w:val="center"/>
          </w:tcPr>
          <w:p w14:paraId="33F7C81C" w14:textId="27022382"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F621A3">
              <w:rPr>
                <w:rFonts w:cs="Times New Roman"/>
                <w:sz w:val="20"/>
                <w:szCs w:val="20"/>
              </w:rPr>
              <w:t>29768,08000</w:t>
            </w:r>
          </w:p>
        </w:tc>
        <w:tc>
          <w:tcPr>
            <w:tcW w:w="850" w:type="dxa"/>
            <w:vAlign w:val="center"/>
          </w:tcPr>
          <w:p w14:paraId="43C4AE17" w14:textId="100B46BA"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F621A3">
              <w:rPr>
                <w:bCs/>
                <w:sz w:val="20"/>
                <w:szCs w:val="20"/>
              </w:rPr>
              <w:t>33225,22158</w:t>
            </w:r>
          </w:p>
        </w:tc>
        <w:tc>
          <w:tcPr>
            <w:tcW w:w="874" w:type="dxa"/>
            <w:vAlign w:val="center"/>
          </w:tcPr>
          <w:p w14:paraId="6B5792FA" w14:textId="25AA0993"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F621A3">
              <w:rPr>
                <w:b/>
                <w:bCs/>
                <w:sz w:val="20"/>
                <w:szCs w:val="20"/>
              </w:rPr>
              <w:t>37194,28076</w:t>
            </w:r>
          </w:p>
        </w:tc>
        <w:tc>
          <w:tcPr>
            <w:tcW w:w="827" w:type="dxa"/>
            <w:vAlign w:val="center"/>
          </w:tcPr>
          <w:p w14:paraId="19AE6CDF" w14:textId="7359EC35"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0,00000</w:t>
            </w:r>
          </w:p>
        </w:tc>
        <w:tc>
          <w:tcPr>
            <w:tcW w:w="709" w:type="dxa"/>
            <w:vAlign w:val="center"/>
          </w:tcPr>
          <w:p w14:paraId="539357CA" w14:textId="11F805A3" w:rsidR="000A7373" w:rsidRPr="00E660A5" w:rsidRDefault="000A7373" w:rsidP="000A7373">
            <w:pPr>
              <w:widowControl w:val="0"/>
              <w:autoSpaceDE w:val="0"/>
              <w:autoSpaceDN w:val="0"/>
              <w:adjustRightInd w:val="0"/>
              <w:jc w:val="center"/>
              <w:rPr>
                <w:rFonts w:eastAsia="Times New Roman" w:cs="Times New Roman"/>
                <w:sz w:val="20"/>
                <w:szCs w:val="20"/>
                <w:lang w:eastAsia="ru-RU"/>
              </w:rPr>
            </w:pPr>
            <w:r w:rsidRPr="00E660A5">
              <w:rPr>
                <w:rFonts w:eastAsia="Times New Roman" w:cs="Times New Roman"/>
                <w:sz w:val="20"/>
                <w:szCs w:val="20"/>
                <w:lang w:eastAsia="ru-RU"/>
              </w:rPr>
              <w:t>0,00000</w:t>
            </w:r>
          </w:p>
        </w:tc>
        <w:tc>
          <w:tcPr>
            <w:tcW w:w="1163" w:type="dxa"/>
            <w:vMerge/>
          </w:tcPr>
          <w:p w14:paraId="569BC3BD" w14:textId="77777777" w:rsidR="000A7373" w:rsidRPr="00E660A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bl>
    <w:p w14:paraId="130F8535" w14:textId="77777777" w:rsidR="00B0693C" w:rsidRPr="0030189D" w:rsidRDefault="00B0693C" w:rsidP="00B0693C">
      <w:pPr>
        <w:rPr>
          <w:rFonts w:cs="Times New Roman"/>
          <w:sz w:val="20"/>
          <w:szCs w:val="20"/>
        </w:rPr>
      </w:pPr>
    </w:p>
    <w:p w14:paraId="557601F1" w14:textId="77777777" w:rsidR="00B0693C" w:rsidRPr="0030189D" w:rsidRDefault="00B0693C" w:rsidP="00B0693C">
      <w:pPr>
        <w:rPr>
          <w:rFonts w:cs="Times New Roman"/>
          <w:sz w:val="20"/>
          <w:szCs w:val="20"/>
        </w:rPr>
      </w:pPr>
    </w:p>
    <w:p w14:paraId="2B356387" w14:textId="77777777" w:rsidR="00B0693C" w:rsidRPr="0030189D" w:rsidRDefault="00B0693C" w:rsidP="00B0693C">
      <w:pPr>
        <w:rPr>
          <w:rFonts w:cs="Times New Roman"/>
          <w:sz w:val="20"/>
          <w:szCs w:val="20"/>
        </w:rPr>
      </w:pPr>
    </w:p>
    <w:p w14:paraId="3A37F7E0" w14:textId="77777777" w:rsidR="00B0693C" w:rsidRPr="0030189D" w:rsidRDefault="00B0693C" w:rsidP="00B0693C">
      <w:pPr>
        <w:rPr>
          <w:rFonts w:cs="Times New Roman"/>
          <w:sz w:val="20"/>
          <w:szCs w:val="20"/>
        </w:rPr>
      </w:pPr>
    </w:p>
    <w:p w14:paraId="102D314F" w14:textId="77777777" w:rsidR="00B0693C" w:rsidRPr="0030189D" w:rsidRDefault="00B0693C" w:rsidP="00B0693C">
      <w:pPr>
        <w:rPr>
          <w:rFonts w:cs="Times New Roman"/>
          <w:sz w:val="20"/>
          <w:szCs w:val="20"/>
        </w:rPr>
      </w:pPr>
    </w:p>
    <w:p w14:paraId="30C94A83" w14:textId="77777777" w:rsidR="00B0693C" w:rsidRPr="0030189D" w:rsidRDefault="00B0693C" w:rsidP="00B0693C">
      <w:pPr>
        <w:rPr>
          <w:rFonts w:cs="Times New Roman"/>
          <w:sz w:val="20"/>
          <w:szCs w:val="20"/>
        </w:rPr>
      </w:pPr>
      <w:r w:rsidRPr="0030189D">
        <w:rPr>
          <w:rFonts w:cs="Times New Roman"/>
          <w:sz w:val="20"/>
          <w:szCs w:val="20"/>
        </w:rPr>
        <w:t>Справочные таблицы:</w:t>
      </w:r>
    </w:p>
    <w:p w14:paraId="353C60E0" w14:textId="77777777" w:rsidR="00B0693C" w:rsidRPr="0030189D" w:rsidRDefault="00B0693C" w:rsidP="00B0693C">
      <w:pPr>
        <w:ind w:firstLine="709"/>
        <w:jc w:val="right"/>
        <w:rPr>
          <w:rFonts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610"/>
        <w:gridCol w:w="3026"/>
        <w:gridCol w:w="1579"/>
        <w:gridCol w:w="1314"/>
        <w:gridCol w:w="1579"/>
        <w:gridCol w:w="1184"/>
        <w:gridCol w:w="2440"/>
      </w:tblGrid>
      <w:tr w:rsidR="00B0693C" w:rsidRPr="0030189D" w14:paraId="05C8812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85D50AF" w14:textId="77777777" w:rsidR="00B0693C" w:rsidRPr="0030189D" w:rsidRDefault="00B0693C" w:rsidP="00B0693C">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1027" w:type="pct"/>
            <w:tcBorders>
              <w:top w:val="single" w:sz="4" w:space="0" w:color="auto"/>
              <w:left w:val="single" w:sz="4" w:space="0" w:color="auto"/>
              <w:bottom w:val="single" w:sz="4" w:space="0" w:color="auto"/>
              <w:right w:val="single" w:sz="4" w:space="0" w:color="auto"/>
            </w:tcBorders>
          </w:tcPr>
          <w:p w14:paraId="5EED253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36" w:type="pct"/>
            <w:tcBorders>
              <w:top w:val="single" w:sz="4" w:space="0" w:color="auto"/>
              <w:left w:val="single" w:sz="4" w:space="0" w:color="auto"/>
              <w:bottom w:val="single" w:sz="4" w:space="0" w:color="auto"/>
              <w:right w:val="single" w:sz="4" w:space="0" w:color="auto"/>
            </w:tcBorders>
          </w:tcPr>
          <w:p w14:paraId="4AB96813"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46" w:type="pct"/>
            <w:tcBorders>
              <w:top w:val="single" w:sz="4" w:space="0" w:color="auto"/>
              <w:left w:val="single" w:sz="4" w:space="0" w:color="auto"/>
              <w:bottom w:val="single" w:sz="4" w:space="0" w:color="auto"/>
              <w:right w:val="single" w:sz="4" w:space="0" w:color="auto"/>
            </w:tcBorders>
          </w:tcPr>
          <w:p w14:paraId="45DA8A7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36" w:type="pct"/>
            <w:tcBorders>
              <w:top w:val="single" w:sz="4" w:space="0" w:color="auto"/>
              <w:left w:val="single" w:sz="4" w:space="0" w:color="auto"/>
              <w:bottom w:val="single" w:sz="4" w:space="0" w:color="auto"/>
              <w:right w:val="single" w:sz="4" w:space="0" w:color="auto"/>
            </w:tcBorders>
          </w:tcPr>
          <w:p w14:paraId="6BFF4189"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402" w:type="pct"/>
            <w:tcBorders>
              <w:top w:val="single" w:sz="4" w:space="0" w:color="auto"/>
              <w:bottom w:val="single" w:sz="4" w:space="0" w:color="auto"/>
              <w:right w:val="single" w:sz="4" w:space="0" w:color="auto"/>
            </w:tcBorders>
          </w:tcPr>
          <w:p w14:paraId="3A820F1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28" w:type="pct"/>
            <w:tcBorders>
              <w:top w:val="single" w:sz="4" w:space="0" w:color="auto"/>
              <w:bottom w:val="single" w:sz="4" w:space="0" w:color="auto"/>
              <w:right w:val="single" w:sz="4" w:space="0" w:color="auto"/>
            </w:tcBorders>
          </w:tcPr>
          <w:p w14:paraId="2A89DBF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A7373" w:rsidRPr="0030189D" w14:paraId="2054AEDB"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78106B25" w14:textId="77777777" w:rsidR="000A7373" w:rsidRPr="0030189D" w:rsidRDefault="000A7373" w:rsidP="000A7373">
            <w:pPr>
              <w:autoSpaceDE w:val="0"/>
              <w:autoSpaceDN w:val="0"/>
              <w:adjustRightInd w:val="0"/>
              <w:rPr>
                <w:rFonts w:cs="Times New Roman"/>
                <w:sz w:val="20"/>
                <w:szCs w:val="20"/>
              </w:rPr>
            </w:pPr>
            <w:r w:rsidRPr="0030189D">
              <w:rPr>
                <w:rFonts w:cs="Times New Roman"/>
                <w:sz w:val="20"/>
                <w:szCs w:val="20"/>
              </w:rPr>
              <w:t xml:space="preserve"> вводимых</w:t>
            </w:r>
          </w:p>
        </w:tc>
        <w:tc>
          <w:tcPr>
            <w:tcW w:w="1027" w:type="pct"/>
            <w:tcBorders>
              <w:top w:val="single" w:sz="4" w:space="0" w:color="auto"/>
              <w:left w:val="single" w:sz="4" w:space="0" w:color="auto"/>
              <w:bottom w:val="single" w:sz="4" w:space="0" w:color="auto"/>
              <w:right w:val="single" w:sz="4" w:space="0" w:color="auto"/>
            </w:tcBorders>
          </w:tcPr>
          <w:p w14:paraId="3D1CCD99" w14:textId="193AED3C" w:rsidR="000A7373" w:rsidRPr="00E660A5" w:rsidRDefault="00DA6E8C" w:rsidP="000A7373">
            <w:pPr>
              <w:autoSpaceDE w:val="0"/>
              <w:autoSpaceDN w:val="0"/>
              <w:adjustRightInd w:val="0"/>
              <w:jc w:val="center"/>
              <w:rPr>
                <w:rFonts w:cs="Times New Roman"/>
                <w:sz w:val="20"/>
                <w:szCs w:val="20"/>
              </w:rPr>
            </w:pPr>
            <w:r>
              <w:rPr>
                <w:rFonts w:cs="Times New Roman"/>
                <w:sz w:val="20"/>
                <w:szCs w:val="20"/>
              </w:rPr>
              <w:t>16</w:t>
            </w:r>
          </w:p>
          <w:p w14:paraId="67399236" w14:textId="77777777" w:rsidR="000A7373" w:rsidRPr="0030189D" w:rsidRDefault="000A7373" w:rsidP="000A7373">
            <w:pPr>
              <w:autoSpaceDE w:val="0"/>
              <w:autoSpaceDN w:val="0"/>
              <w:adjustRightInd w:val="0"/>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26AB0A5E" w14:textId="76CD75BA"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0AB98F72" w14:textId="47B06D10"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0BC0ACFC" w14:textId="7BC0BA24" w:rsidR="000A7373" w:rsidRPr="0030189D" w:rsidRDefault="00DA6E8C" w:rsidP="000A7373">
            <w:pPr>
              <w:autoSpaceDE w:val="0"/>
              <w:autoSpaceDN w:val="0"/>
              <w:adjustRightInd w:val="0"/>
              <w:jc w:val="center"/>
              <w:rPr>
                <w:rFonts w:cs="Times New Roman"/>
                <w:sz w:val="20"/>
                <w:szCs w:val="20"/>
              </w:rPr>
            </w:pPr>
            <w:r>
              <w:rPr>
                <w:rFonts w:cs="Times New Roman"/>
                <w:sz w:val="20"/>
                <w:szCs w:val="20"/>
              </w:rPr>
              <w:t>8</w:t>
            </w:r>
          </w:p>
        </w:tc>
        <w:tc>
          <w:tcPr>
            <w:tcW w:w="402" w:type="pct"/>
            <w:tcBorders>
              <w:top w:val="single" w:sz="4" w:space="0" w:color="auto"/>
              <w:bottom w:val="single" w:sz="4" w:space="0" w:color="auto"/>
              <w:right w:val="single" w:sz="4" w:space="0" w:color="auto"/>
            </w:tcBorders>
          </w:tcPr>
          <w:p w14:paraId="79B8E53C"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c>
          <w:tcPr>
            <w:tcW w:w="828" w:type="pct"/>
            <w:tcBorders>
              <w:top w:val="single" w:sz="4" w:space="0" w:color="auto"/>
              <w:bottom w:val="single" w:sz="4" w:space="0" w:color="auto"/>
              <w:right w:val="single" w:sz="4" w:space="0" w:color="auto"/>
            </w:tcBorders>
          </w:tcPr>
          <w:p w14:paraId="453F16A6"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r>
      <w:tr w:rsidR="000A7373" w:rsidRPr="0030189D" w14:paraId="5A7398B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BC4C526" w14:textId="77777777" w:rsidR="000A7373" w:rsidRPr="0030189D" w:rsidRDefault="000A7373" w:rsidP="000A7373">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1027" w:type="pct"/>
            <w:tcBorders>
              <w:top w:val="single" w:sz="4" w:space="0" w:color="auto"/>
              <w:left w:val="single" w:sz="4" w:space="0" w:color="auto"/>
              <w:bottom w:val="single" w:sz="4" w:space="0" w:color="auto"/>
              <w:right w:val="single" w:sz="4" w:space="0" w:color="auto"/>
            </w:tcBorders>
          </w:tcPr>
          <w:p w14:paraId="0E0839EE" w14:textId="67430368" w:rsidR="000A7373" w:rsidRPr="00E660A5" w:rsidRDefault="00DA6E8C" w:rsidP="000A7373">
            <w:pPr>
              <w:autoSpaceDE w:val="0"/>
              <w:autoSpaceDN w:val="0"/>
              <w:adjustRightInd w:val="0"/>
              <w:jc w:val="center"/>
              <w:rPr>
                <w:rFonts w:cs="Times New Roman"/>
                <w:sz w:val="20"/>
                <w:szCs w:val="20"/>
              </w:rPr>
            </w:pPr>
            <w:r>
              <w:rPr>
                <w:rFonts w:cs="Times New Roman"/>
                <w:sz w:val="20"/>
                <w:szCs w:val="20"/>
              </w:rPr>
              <w:t>16</w:t>
            </w:r>
          </w:p>
          <w:p w14:paraId="1139E342" w14:textId="77777777" w:rsidR="000A7373" w:rsidRPr="0030189D" w:rsidRDefault="000A7373" w:rsidP="000A7373">
            <w:pPr>
              <w:autoSpaceDE w:val="0"/>
              <w:autoSpaceDN w:val="0"/>
              <w:adjustRightInd w:val="0"/>
              <w:jc w:val="center"/>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74D01618" w14:textId="45B5E2E5"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6DEC7C9E" w14:textId="1F0700E3" w:rsidR="000A7373" w:rsidRPr="0030189D" w:rsidRDefault="000A7373" w:rsidP="000A7373">
            <w:pPr>
              <w:autoSpaceDE w:val="0"/>
              <w:autoSpaceDN w:val="0"/>
              <w:adjustRightInd w:val="0"/>
              <w:jc w:val="center"/>
              <w:rPr>
                <w:rFonts w:cs="Times New Roman"/>
                <w:sz w:val="20"/>
                <w:szCs w:val="20"/>
              </w:rPr>
            </w:pPr>
            <w:r w:rsidRPr="00E660A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2475BACD" w14:textId="61F5DE88" w:rsidR="000A7373" w:rsidRPr="0030189D" w:rsidRDefault="00DA6E8C" w:rsidP="000A7373">
            <w:pPr>
              <w:autoSpaceDE w:val="0"/>
              <w:autoSpaceDN w:val="0"/>
              <w:adjustRightInd w:val="0"/>
              <w:jc w:val="center"/>
              <w:rPr>
                <w:rFonts w:cs="Times New Roman"/>
                <w:sz w:val="20"/>
                <w:szCs w:val="20"/>
              </w:rPr>
            </w:pPr>
            <w:r>
              <w:rPr>
                <w:rFonts w:cs="Times New Roman"/>
                <w:sz w:val="20"/>
                <w:szCs w:val="20"/>
              </w:rPr>
              <w:t>8</w:t>
            </w:r>
          </w:p>
        </w:tc>
        <w:tc>
          <w:tcPr>
            <w:tcW w:w="402" w:type="pct"/>
            <w:tcBorders>
              <w:top w:val="single" w:sz="4" w:space="0" w:color="auto"/>
              <w:bottom w:val="single" w:sz="4" w:space="0" w:color="auto"/>
              <w:right w:val="single" w:sz="4" w:space="0" w:color="auto"/>
            </w:tcBorders>
          </w:tcPr>
          <w:p w14:paraId="538C189F"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c>
          <w:tcPr>
            <w:tcW w:w="828" w:type="pct"/>
            <w:tcBorders>
              <w:top w:val="single" w:sz="4" w:space="0" w:color="auto"/>
              <w:bottom w:val="single" w:sz="4" w:space="0" w:color="auto"/>
              <w:right w:val="single" w:sz="4" w:space="0" w:color="auto"/>
            </w:tcBorders>
          </w:tcPr>
          <w:p w14:paraId="409976E9" w14:textId="77777777" w:rsidR="000A7373" w:rsidRPr="0030189D" w:rsidRDefault="000A7373" w:rsidP="000A7373">
            <w:pPr>
              <w:autoSpaceDE w:val="0"/>
              <w:autoSpaceDN w:val="0"/>
              <w:adjustRightInd w:val="0"/>
              <w:jc w:val="center"/>
              <w:rPr>
                <w:rFonts w:cs="Times New Roman"/>
                <w:sz w:val="20"/>
                <w:szCs w:val="20"/>
              </w:rPr>
            </w:pPr>
            <w:r w:rsidRPr="0030189D">
              <w:rPr>
                <w:rFonts w:cs="Times New Roman"/>
                <w:sz w:val="20"/>
                <w:szCs w:val="20"/>
              </w:rPr>
              <w:t>-</w:t>
            </w:r>
          </w:p>
        </w:tc>
      </w:tr>
    </w:tbl>
    <w:p w14:paraId="213342FA" w14:textId="77777777" w:rsidR="00E55FC1" w:rsidRPr="0030189D" w:rsidRDefault="00E55FC1" w:rsidP="00B0693C">
      <w:pPr>
        <w:widowControl w:val="0"/>
        <w:autoSpaceDE w:val="0"/>
        <w:autoSpaceDN w:val="0"/>
        <w:rPr>
          <w:rFonts w:eastAsia="Times New Roman" w:cs="Times New Roman"/>
          <w:b/>
          <w:sz w:val="20"/>
          <w:szCs w:val="20"/>
          <w:lang w:eastAsia="ru-RU"/>
        </w:rPr>
        <w:sectPr w:rsidR="00E55FC1" w:rsidRPr="0030189D" w:rsidSect="00EE457F">
          <w:footerReference w:type="default" r:id="rId12"/>
          <w:pgSz w:w="16838" w:h="11906" w:orient="landscape"/>
          <w:pgMar w:top="568" w:right="962" w:bottom="568" w:left="1134" w:header="709" w:footer="0" w:gutter="0"/>
          <w:cols w:space="708"/>
          <w:titlePg/>
          <w:docGrid w:linePitch="381"/>
        </w:sectPr>
      </w:pPr>
    </w:p>
    <w:p w14:paraId="00D38DAB" w14:textId="77777777" w:rsidR="00B0693C" w:rsidRPr="0030189D" w:rsidRDefault="00B0693C" w:rsidP="00B0693C">
      <w:pPr>
        <w:widowControl w:val="0"/>
        <w:autoSpaceDE w:val="0"/>
        <w:autoSpaceDN w:val="0"/>
        <w:jc w:val="center"/>
        <w:rPr>
          <w:rFonts w:eastAsia="Times New Roman" w:cs="Times New Roman"/>
          <w:b/>
          <w:sz w:val="24"/>
          <w:szCs w:val="24"/>
          <w:lang w:eastAsia="ru-RU"/>
        </w:rPr>
      </w:pPr>
      <w:r w:rsidRPr="0030189D">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4EEE7BF6" w14:textId="77777777" w:rsidR="00B0693C" w:rsidRPr="0030189D" w:rsidRDefault="00B0693C" w:rsidP="00B0693C">
      <w:pPr>
        <w:jc w:val="center"/>
        <w:rPr>
          <w:rFonts w:eastAsia="Times New Roman" w:cs="Times New Roman"/>
          <w:b/>
          <w:sz w:val="24"/>
          <w:szCs w:val="24"/>
          <w:lang w:eastAsia="ru-RU" w:bidi="ru-RU"/>
        </w:rPr>
      </w:pPr>
      <w:r w:rsidRPr="0030189D">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«Устройство систем наружного освещения в рамках реализации проекта «Светлый город» </w:t>
      </w:r>
      <w:r w:rsidRPr="0030189D">
        <w:rPr>
          <w:rFonts w:eastAsia="Times New Roman" w:cs="Times New Roman"/>
          <w:b/>
          <w:bCs/>
          <w:sz w:val="24"/>
          <w:szCs w:val="24"/>
          <w:lang w:eastAsia="ru-RU"/>
        </w:rPr>
        <w:t>подпрограммы 1.</w:t>
      </w:r>
      <w:r w:rsidRPr="0030189D">
        <w:rPr>
          <w:rFonts w:eastAsia="Times New Roman" w:cs="Times New Roman"/>
          <w:b/>
          <w:sz w:val="24"/>
          <w:szCs w:val="24"/>
          <w:lang w:eastAsia="ru-RU" w:bidi="ru-RU"/>
        </w:rPr>
        <w:t xml:space="preserve"> «Комфортная городская среда»</w:t>
      </w:r>
    </w:p>
    <w:p w14:paraId="2E1677F8" w14:textId="77777777" w:rsidR="00B0693C" w:rsidRPr="0030189D" w:rsidRDefault="00B0693C" w:rsidP="00B0693C">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57"/>
        <w:gridCol w:w="1102"/>
        <w:gridCol w:w="1157"/>
        <w:gridCol w:w="9"/>
        <w:gridCol w:w="1125"/>
        <w:gridCol w:w="9"/>
        <w:gridCol w:w="818"/>
        <w:gridCol w:w="32"/>
        <w:gridCol w:w="1102"/>
        <w:gridCol w:w="32"/>
        <w:gridCol w:w="851"/>
        <w:gridCol w:w="1110"/>
        <w:gridCol w:w="1158"/>
        <w:gridCol w:w="969"/>
        <w:gridCol w:w="850"/>
        <w:gridCol w:w="851"/>
        <w:gridCol w:w="850"/>
        <w:gridCol w:w="709"/>
        <w:gridCol w:w="1163"/>
      </w:tblGrid>
      <w:tr w:rsidR="00B0693C" w:rsidRPr="0030189D" w14:paraId="11E8C8F4" w14:textId="77777777" w:rsidTr="00CD5DF3">
        <w:trPr>
          <w:trHeight w:val="335"/>
          <w:jc w:val="center"/>
        </w:trPr>
        <w:tc>
          <w:tcPr>
            <w:tcW w:w="423" w:type="dxa"/>
            <w:vMerge w:val="restart"/>
          </w:tcPr>
          <w:p w14:paraId="2F051DBE"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7252C1C9"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57" w:type="dxa"/>
            <w:vMerge w:val="restart"/>
          </w:tcPr>
          <w:p w14:paraId="6BE12BF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3860649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2" w:type="dxa"/>
            <w:vMerge w:val="restart"/>
          </w:tcPr>
          <w:p w14:paraId="64FFE82B" w14:textId="77777777" w:rsidR="00B0693C" w:rsidRPr="0030189D"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57" w:type="dxa"/>
            <w:vMerge w:val="restart"/>
          </w:tcPr>
          <w:p w14:paraId="487AA85D" w14:textId="77777777" w:rsidR="00B0693C" w:rsidRPr="0030189D"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gridSpan w:val="2"/>
            <w:vMerge w:val="restart"/>
          </w:tcPr>
          <w:p w14:paraId="2499E376" w14:textId="77777777" w:rsidR="00B0693C" w:rsidRPr="0030189D"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27" w:type="dxa"/>
            <w:gridSpan w:val="2"/>
            <w:vMerge w:val="restart"/>
          </w:tcPr>
          <w:p w14:paraId="3EB7DA05" w14:textId="77777777" w:rsidR="00B0693C" w:rsidRPr="0030189D" w:rsidRDefault="00B0693C" w:rsidP="00B0693C">
            <w:pPr>
              <w:jc w:val="center"/>
              <w:rPr>
                <w:rFonts w:cs="Times New Roman"/>
                <w:sz w:val="20"/>
                <w:szCs w:val="20"/>
              </w:rPr>
            </w:pPr>
            <w:r w:rsidRPr="0030189D">
              <w:rPr>
                <w:rFonts w:cs="Times New Roman"/>
                <w:sz w:val="20"/>
                <w:szCs w:val="20"/>
              </w:rPr>
              <w:t>Открытие объекта/</w:t>
            </w:r>
          </w:p>
          <w:p w14:paraId="2E33B57A" w14:textId="77777777" w:rsidR="00B0693C" w:rsidRPr="0030189D"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gridSpan w:val="2"/>
            <w:vMerge w:val="restart"/>
          </w:tcPr>
          <w:p w14:paraId="10C5E3FD" w14:textId="77777777" w:rsidR="00B0693C" w:rsidRPr="0030189D"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83" w:type="dxa"/>
            <w:gridSpan w:val="2"/>
            <w:vMerge w:val="restart"/>
          </w:tcPr>
          <w:p w14:paraId="12C80C26" w14:textId="77777777" w:rsidR="00B0693C" w:rsidRPr="0030189D" w:rsidRDefault="00B0693C" w:rsidP="00B0693C">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110" w:type="dxa"/>
            <w:vMerge w:val="restart"/>
          </w:tcPr>
          <w:p w14:paraId="1F86B9D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58" w:type="dxa"/>
            <w:vMerge w:val="restart"/>
          </w:tcPr>
          <w:p w14:paraId="0E9525A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29" w:type="dxa"/>
            <w:gridSpan w:val="5"/>
          </w:tcPr>
          <w:p w14:paraId="0AD1833C"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22A43DE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61AFBA89" w14:textId="77777777" w:rsidTr="00CD5DF3">
        <w:trPr>
          <w:trHeight w:val="670"/>
          <w:jc w:val="center"/>
        </w:trPr>
        <w:tc>
          <w:tcPr>
            <w:tcW w:w="423" w:type="dxa"/>
            <w:vMerge/>
          </w:tcPr>
          <w:p w14:paraId="2A71E4E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6E6818F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A9360E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57" w:type="dxa"/>
            <w:vMerge/>
          </w:tcPr>
          <w:p w14:paraId="72FA34C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3C841A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27" w:type="dxa"/>
            <w:gridSpan w:val="2"/>
            <w:vMerge/>
          </w:tcPr>
          <w:p w14:paraId="348AE7A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4FE5B88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83" w:type="dxa"/>
            <w:gridSpan w:val="2"/>
            <w:vMerge/>
          </w:tcPr>
          <w:p w14:paraId="3AE5CC9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1CE7A99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E6281D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69" w:type="dxa"/>
          </w:tcPr>
          <w:p w14:paraId="241BE97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DD8B52D"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DAB609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12A5EB4F"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0240F6B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11467D9D"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84DB86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8A8BD2F"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3C6E858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77052A29"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1C2F67D9"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3523EFEC" w14:textId="77777777" w:rsidTr="00CD5DF3">
        <w:trPr>
          <w:trHeight w:val="182"/>
          <w:jc w:val="center"/>
        </w:trPr>
        <w:tc>
          <w:tcPr>
            <w:tcW w:w="423" w:type="dxa"/>
          </w:tcPr>
          <w:p w14:paraId="2D93F748"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57" w:type="dxa"/>
          </w:tcPr>
          <w:p w14:paraId="2082530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2" w:type="dxa"/>
          </w:tcPr>
          <w:p w14:paraId="42B7430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57" w:type="dxa"/>
          </w:tcPr>
          <w:p w14:paraId="0B92379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gridSpan w:val="2"/>
          </w:tcPr>
          <w:p w14:paraId="036B2E2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27" w:type="dxa"/>
            <w:gridSpan w:val="2"/>
          </w:tcPr>
          <w:p w14:paraId="41D5DAD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gridSpan w:val="2"/>
          </w:tcPr>
          <w:p w14:paraId="44395A0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83" w:type="dxa"/>
            <w:gridSpan w:val="2"/>
          </w:tcPr>
          <w:p w14:paraId="6740666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110" w:type="dxa"/>
          </w:tcPr>
          <w:p w14:paraId="2CA695A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58" w:type="dxa"/>
          </w:tcPr>
          <w:p w14:paraId="0DC70B2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69" w:type="dxa"/>
          </w:tcPr>
          <w:p w14:paraId="2803532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2298AD7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5642B87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58AAB29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27917DF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39AD21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357A6FE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4C7A2A" w:rsidRPr="0030189D" w14:paraId="32C2C952" w14:textId="77777777" w:rsidTr="00CD5DF3">
        <w:trPr>
          <w:trHeight w:val="592"/>
          <w:jc w:val="center"/>
        </w:trPr>
        <w:tc>
          <w:tcPr>
            <w:tcW w:w="423" w:type="dxa"/>
            <w:vMerge w:val="restart"/>
            <w:vAlign w:val="center"/>
          </w:tcPr>
          <w:p w14:paraId="3EB80601" w14:textId="77777777" w:rsidR="004C7A2A" w:rsidRPr="0030189D" w:rsidRDefault="004C7A2A" w:rsidP="004C7A2A">
            <w:pPr>
              <w:widowControl w:val="0"/>
              <w:autoSpaceDE w:val="0"/>
              <w:autoSpaceDN w:val="0"/>
              <w:adjustRightInd w:val="0"/>
              <w:ind w:firstLine="720"/>
              <w:jc w:val="center"/>
              <w:rPr>
                <w:rFonts w:eastAsia="Times New Roman" w:cs="Times New Roman"/>
                <w:sz w:val="20"/>
                <w:szCs w:val="20"/>
                <w:lang w:eastAsia="ru-RU"/>
              </w:rPr>
            </w:pPr>
          </w:p>
          <w:p w14:paraId="34CB22F7" w14:textId="77777777" w:rsidR="004C7A2A" w:rsidRPr="0030189D" w:rsidRDefault="004C7A2A" w:rsidP="004C7A2A">
            <w:pPr>
              <w:rPr>
                <w:rFonts w:eastAsia="Times New Roman" w:cs="Times New Roman"/>
                <w:sz w:val="20"/>
                <w:szCs w:val="20"/>
                <w:lang w:eastAsia="ru-RU"/>
              </w:rPr>
            </w:pPr>
            <w:r w:rsidRPr="0030189D">
              <w:rPr>
                <w:rFonts w:eastAsia="Times New Roman" w:cs="Times New Roman"/>
                <w:sz w:val="20"/>
                <w:szCs w:val="20"/>
                <w:lang w:eastAsia="ru-RU"/>
              </w:rPr>
              <w:t>1</w:t>
            </w:r>
          </w:p>
        </w:tc>
        <w:tc>
          <w:tcPr>
            <w:tcW w:w="1557" w:type="dxa"/>
            <w:vMerge w:val="restart"/>
            <w:vAlign w:val="center"/>
          </w:tcPr>
          <w:p w14:paraId="700925F5" w14:textId="17EA0646" w:rsidR="004C7A2A" w:rsidRPr="00B161F6" w:rsidRDefault="004C7A2A" w:rsidP="004C7A2A">
            <w:pPr>
              <w:rPr>
                <w:rFonts w:eastAsia="Times New Roman" w:cs="Times New Roman"/>
                <w:sz w:val="20"/>
                <w:szCs w:val="20"/>
                <w:lang w:eastAsia="ru-RU"/>
              </w:rPr>
            </w:pPr>
            <w:r w:rsidRPr="00B161F6">
              <w:rPr>
                <w:rFonts w:cs="Times New Roman"/>
                <w:sz w:val="20"/>
                <w:szCs w:val="20"/>
              </w:rPr>
              <w:t>Адресный перечень будет сформирован после утверждения в ГП</w:t>
            </w:r>
          </w:p>
        </w:tc>
        <w:tc>
          <w:tcPr>
            <w:tcW w:w="1102" w:type="dxa"/>
            <w:vMerge w:val="restart"/>
            <w:vAlign w:val="center"/>
          </w:tcPr>
          <w:p w14:paraId="2A022C1B" w14:textId="0B0E6A1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5 ед</w:t>
            </w:r>
          </w:p>
          <w:p w14:paraId="3062C447"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57" w:type="dxa"/>
            <w:vMerge w:val="restart"/>
            <w:vAlign w:val="center"/>
          </w:tcPr>
          <w:p w14:paraId="5810A1AC" w14:textId="54FC0C86"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r w:rsidRPr="00B161F6">
              <w:rPr>
                <w:rFonts w:cs="Times New Roman"/>
                <w:sz w:val="20"/>
                <w:szCs w:val="20"/>
              </w:rPr>
              <w:t>Работы по устройству систем наружного освещения</w:t>
            </w:r>
          </w:p>
        </w:tc>
        <w:tc>
          <w:tcPr>
            <w:tcW w:w="1134" w:type="dxa"/>
            <w:gridSpan w:val="2"/>
            <w:vMerge w:val="restart"/>
            <w:vAlign w:val="center"/>
          </w:tcPr>
          <w:p w14:paraId="11172113" w14:textId="464A3D40"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r w:rsidRPr="00B161F6">
              <w:rPr>
                <w:rFonts w:cs="Times New Roman"/>
                <w:sz w:val="20"/>
                <w:szCs w:val="20"/>
              </w:rPr>
              <w:t>10.01.2025-31.10.2027</w:t>
            </w:r>
          </w:p>
          <w:p w14:paraId="3F5C845C"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val="restart"/>
            <w:vAlign w:val="center"/>
          </w:tcPr>
          <w:p w14:paraId="5B4E8893" w14:textId="4692D595"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r w:rsidRPr="00B161F6">
              <w:rPr>
                <w:rFonts w:cs="Times New Roman"/>
                <w:sz w:val="20"/>
                <w:szCs w:val="20"/>
              </w:rPr>
              <w:t>31.10.2027</w:t>
            </w:r>
          </w:p>
          <w:p w14:paraId="6EDA505B"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restart"/>
            <w:vAlign w:val="center"/>
          </w:tcPr>
          <w:p w14:paraId="4849B4E9" w14:textId="3C8C9FC6" w:rsidR="004C7A2A" w:rsidRPr="00B161F6" w:rsidRDefault="00BE15D8" w:rsidP="004C7A2A">
            <w:pPr>
              <w:jc w:val="center"/>
              <w:rPr>
                <w:rFonts w:eastAsia="Times New Roman" w:cs="Times New Roman"/>
                <w:sz w:val="20"/>
                <w:szCs w:val="20"/>
                <w:lang w:eastAsia="ru-RU"/>
              </w:rPr>
            </w:pPr>
            <w:r w:rsidRPr="00B161F6">
              <w:rPr>
                <w:rFonts w:eastAsia="Times New Roman" w:cs="Times New Roman"/>
                <w:b/>
                <w:bCs/>
                <w:sz w:val="20"/>
                <w:szCs w:val="20"/>
                <w:lang w:eastAsia="ru-RU"/>
              </w:rPr>
              <w:t>49072,32474</w:t>
            </w:r>
          </w:p>
        </w:tc>
        <w:tc>
          <w:tcPr>
            <w:tcW w:w="883" w:type="dxa"/>
            <w:gridSpan w:val="2"/>
            <w:vMerge w:val="restart"/>
            <w:vAlign w:val="center"/>
          </w:tcPr>
          <w:p w14:paraId="4EAE203E"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0,00</w:t>
            </w:r>
          </w:p>
          <w:p w14:paraId="0917BCF3"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B86242" w14:textId="77777777" w:rsidR="004C7A2A" w:rsidRPr="00B161F6" w:rsidRDefault="004C7A2A" w:rsidP="004C7A2A">
            <w:pPr>
              <w:widowControl w:val="0"/>
              <w:tabs>
                <w:tab w:val="center" w:pos="742"/>
              </w:tabs>
              <w:autoSpaceDE w:val="0"/>
              <w:autoSpaceDN w:val="0"/>
              <w:adjustRightInd w:val="0"/>
              <w:rPr>
                <w:rFonts w:eastAsia="Times New Roman" w:cs="Times New Roman"/>
                <w:b/>
                <w:sz w:val="20"/>
                <w:szCs w:val="20"/>
                <w:lang w:eastAsia="ru-RU"/>
              </w:rPr>
            </w:pPr>
            <w:r w:rsidRPr="00B161F6">
              <w:rPr>
                <w:rFonts w:cs="Times New Roman"/>
                <w:b/>
                <w:sz w:val="20"/>
                <w:szCs w:val="20"/>
              </w:rPr>
              <w:tab/>
              <w:t>Итого</w:t>
            </w:r>
          </w:p>
        </w:tc>
        <w:tc>
          <w:tcPr>
            <w:tcW w:w="1158" w:type="dxa"/>
            <w:vAlign w:val="center"/>
          </w:tcPr>
          <w:p w14:paraId="329E6FB8" w14:textId="63A1975A" w:rsidR="004C7A2A" w:rsidRPr="00B161F6" w:rsidRDefault="00BE15D8" w:rsidP="004C7A2A">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eastAsia="ru-RU"/>
              </w:rPr>
              <w:t>49072,32474</w:t>
            </w:r>
          </w:p>
        </w:tc>
        <w:tc>
          <w:tcPr>
            <w:tcW w:w="969" w:type="dxa"/>
            <w:vAlign w:val="center"/>
          </w:tcPr>
          <w:p w14:paraId="0330B57F" w14:textId="36C037EE" w:rsidR="004C7A2A" w:rsidRPr="00B161F6" w:rsidRDefault="004C7A2A" w:rsidP="004C7A2A">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0" w:type="dxa"/>
            <w:vAlign w:val="center"/>
          </w:tcPr>
          <w:p w14:paraId="7EAF7FD5" w14:textId="1C554FFA" w:rsidR="004C7A2A" w:rsidRPr="00B161F6" w:rsidRDefault="004C7A2A" w:rsidP="004C7A2A">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1" w:type="dxa"/>
            <w:vAlign w:val="center"/>
          </w:tcPr>
          <w:p w14:paraId="2DC7FF26" w14:textId="7058C35B" w:rsidR="004C7A2A" w:rsidRPr="00B161F6" w:rsidRDefault="00BC481B" w:rsidP="004C7A2A">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eastAsia="ru-RU"/>
              </w:rPr>
              <w:t>11559,96765</w:t>
            </w:r>
          </w:p>
        </w:tc>
        <w:tc>
          <w:tcPr>
            <w:tcW w:w="850" w:type="dxa"/>
            <w:vAlign w:val="center"/>
          </w:tcPr>
          <w:p w14:paraId="6C942D71" w14:textId="56B355D3" w:rsidR="004C7A2A" w:rsidRPr="00B161F6" w:rsidRDefault="004C7A2A" w:rsidP="004C7A2A">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eastAsia="ru-RU"/>
              </w:rPr>
              <w:t>18388,39589</w:t>
            </w:r>
          </w:p>
        </w:tc>
        <w:tc>
          <w:tcPr>
            <w:tcW w:w="709" w:type="dxa"/>
            <w:vAlign w:val="center"/>
          </w:tcPr>
          <w:p w14:paraId="0BA043B0" w14:textId="7B54F507" w:rsidR="004C7A2A" w:rsidRPr="00B161F6" w:rsidRDefault="004C7A2A" w:rsidP="004C7A2A">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eastAsia="ru-RU"/>
              </w:rPr>
              <w:t>19123,93172</w:t>
            </w:r>
          </w:p>
        </w:tc>
        <w:tc>
          <w:tcPr>
            <w:tcW w:w="1163" w:type="dxa"/>
            <w:vMerge w:val="restart"/>
          </w:tcPr>
          <w:p w14:paraId="1E515F54" w14:textId="77777777" w:rsidR="004C7A2A" w:rsidRPr="0030189D" w:rsidRDefault="004C7A2A" w:rsidP="004C7A2A">
            <w:pPr>
              <w:widowControl w:val="0"/>
              <w:autoSpaceDE w:val="0"/>
              <w:autoSpaceDN w:val="0"/>
              <w:adjustRightInd w:val="0"/>
              <w:ind w:firstLine="720"/>
              <w:jc w:val="center"/>
              <w:rPr>
                <w:rFonts w:eastAsia="Times New Roman" w:cs="Times New Roman"/>
                <w:sz w:val="20"/>
                <w:szCs w:val="20"/>
                <w:lang w:eastAsia="ru-RU"/>
              </w:rPr>
            </w:pPr>
          </w:p>
        </w:tc>
      </w:tr>
      <w:tr w:rsidR="004C7A2A" w:rsidRPr="0030189D" w14:paraId="09E5FF66" w14:textId="77777777" w:rsidTr="00CD5DF3">
        <w:trPr>
          <w:trHeight w:val="592"/>
          <w:jc w:val="center"/>
        </w:trPr>
        <w:tc>
          <w:tcPr>
            <w:tcW w:w="423" w:type="dxa"/>
            <w:vMerge/>
          </w:tcPr>
          <w:p w14:paraId="3B023318" w14:textId="77777777" w:rsidR="004C7A2A" w:rsidRPr="0030189D" w:rsidRDefault="004C7A2A" w:rsidP="004C7A2A">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5E6EE45B" w14:textId="77777777" w:rsidR="004C7A2A" w:rsidRPr="00B161F6" w:rsidRDefault="004C7A2A" w:rsidP="004C7A2A">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5F3B5039"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01817A65"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5F412671"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tcPr>
          <w:p w14:paraId="616CAE44"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ign w:val="center"/>
          </w:tcPr>
          <w:p w14:paraId="21665D9E"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883" w:type="dxa"/>
            <w:gridSpan w:val="2"/>
            <w:vMerge/>
          </w:tcPr>
          <w:p w14:paraId="6F2233FD" w14:textId="77777777" w:rsidR="004C7A2A" w:rsidRPr="00B161F6" w:rsidRDefault="004C7A2A" w:rsidP="004C7A2A">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E315697" w14:textId="77777777" w:rsidR="004C7A2A" w:rsidRPr="00B161F6" w:rsidRDefault="004C7A2A" w:rsidP="004C7A2A">
            <w:pPr>
              <w:widowControl w:val="0"/>
              <w:tabs>
                <w:tab w:val="center" w:pos="742"/>
              </w:tabs>
              <w:autoSpaceDE w:val="0"/>
              <w:autoSpaceDN w:val="0"/>
              <w:adjustRightInd w:val="0"/>
              <w:rPr>
                <w:rFonts w:eastAsia="Times New Roman" w:cs="Times New Roman"/>
                <w:sz w:val="20"/>
                <w:szCs w:val="20"/>
                <w:lang w:eastAsia="ru-RU"/>
              </w:rPr>
            </w:pPr>
            <w:r w:rsidRPr="00B161F6">
              <w:rPr>
                <w:rFonts w:cs="Times New Roman"/>
                <w:sz w:val="20"/>
                <w:szCs w:val="20"/>
              </w:rPr>
              <w:t xml:space="preserve">Средства бюджета городского округа </w:t>
            </w:r>
          </w:p>
        </w:tc>
        <w:tc>
          <w:tcPr>
            <w:tcW w:w="1158" w:type="dxa"/>
            <w:vAlign w:val="center"/>
          </w:tcPr>
          <w:p w14:paraId="15D3A511" w14:textId="09F59C59" w:rsidR="004C7A2A" w:rsidRPr="00B161F6" w:rsidRDefault="00BE15D8" w:rsidP="004C7A2A">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49072,32474</w:t>
            </w:r>
          </w:p>
        </w:tc>
        <w:tc>
          <w:tcPr>
            <w:tcW w:w="969" w:type="dxa"/>
            <w:vAlign w:val="center"/>
          </w:tcPr>
          <w:p w14:paraId="73703837" w14:textId="1D235640" w:rsidR="004C7A2A" w:rsidRPr="00B161F6" w:rsidRDefault="004C7A2A" w:rsidP="004C7A2A">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0" w:type="dxa"/>
            <w:vAlign w:val="center"/>
          </w:tcPr>
          <w:p w14:paraId="33299B47" w14:textId="643D7BF0" w:rsidR="004C7A2A" w:rsidRPr="00B161F6" w:rsidRDefault="004C7A2A" w:rsidP="004C7A2A">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1" w:type="dxa"/>
            <w:vAlign w:val="center"/>
          </w:tcPr>
          <w:p w14:paraId="5E36D206" w14:textId="4804A7C2" w:rsidR="004C7A2A" w:rsidRPr="00B161F6" w:rsidRDefault="00BC481B" w:rsidP="004C7A2A">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11559,96765</w:t>
            </w:r>
          </w:p>
        </w:tc>
        <w:tc>
          <w:tcPr>
            <w:tcW w:w="850" w:type="dxa"/>
            <w:vAlign w:val="center"/>
          </w:tcPr>
          <w:p w14:paraId="78242B35" w14:textId="70D11032" w:rsidR="004C7A2A" w:rsidRPr="00B161F6" w:rsidRDefault="004C7A2A" w:rsidP="004C7A2A">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18388,39589</w:t>
            </w:r>
          </w:p>
        </w:tc>
        <w:tc>
          <w:tcPr>
            <w:tcW w:w="709" w:type="dxa"/>
            <w:vAlign w:val="center"/>
          </w:tcPr>
          <w:p w14:paraId="1E9A9A33" w14:textId="57E8CCE5" w:rsidR="004C7A2A" w:rsidRPr="00B161F6" w:rsidRDefault="004C7A2A" w:rsidP="004C7A2A">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19123,93172</w:t>
            </w:r>
          </w:p>
        </w:tc>
        <w:tc>
          <w:tcPr>
            <w:tcW w:w="1163" w:type="dxa"/>
            <w:vMerge/>
          </w:tcPr>
          <w:p w14:paraId="2C1A5971" w14:textId="77777777" w:rsidR="004C7A2A" w:rsidRPr="0030189D" w:rsidRDefault="004C7A2A" w:rsidP="004C7A2A">
            <w:pPr>
              <w:widowControl w:val="0"/>
              <w:autoSpaceDE w:val="0"/>
              <w:autoSpaceDN w:val="0"/>
              <w:adjustRightInd w:val="0"/>
              <w:ind w:firstLine="720"/>
              <w:jc w:val="center"/>
              <w:rPr>
                <w:rFonts w:eastAsia="Times New Roman" w:cs="Times New Roman"/>
                <w:sz w:val="20"/>
                <w:szCs w:val="20"/>
                <w:lang w:eastAsia="ru-RU"/>
              </w:rPr>
            </w:pPr>
          </w:p>
        </w:tc>
      </w:tr>
      <w:tr w:rsidR="00BE15D8" w:rsidRPr="0030189D" w14:paraId="3A697572" w14:textId="77777777" w:rsidTr="00CD5DF3">
        <w:trPr>
          <w:trHeight w:val="277"/>
          <w:jc w:val="center"/>
        </w:trPr>
        <w:tc>
          <w:tcPr>
            <w:tcW w:w="423" w:type="dxa"/>
            <w:vMerge w:val="restart"/>
          </w:tcPr>
          <w:p w14:paraId="05489BD1" w14:textId="755E42CE" w:rsidR="00BE15D8" w:rsidRPr="0030189D" w:rsidRDefault="00BE15D8" w:rsidP="00BE15D8">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w:t>
            </w:r>
          </w:p>
        </w:tc>
        <w:tc>
          <w:tcPr>
            <w:tcW w:w="1557" w:type="dxa"/>
            <w:vMerge w:val="restart"/>
            <w:vAlign w:val="center"/>
          </w:tcPr>
          <w:p w14:paraId="4D8E51EE" w14:textId="1D5D8159" w:rsidR="00BE15D8" w:rsidRPr="00B161F6" w:rsidRDefault="00BE15D8" w:rsidP="00BE15D8">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г.о. Красногорск  д. Михалково</w:t>
            </w:r>
          </w:p>
        </w:tc>
        <w:tc>
          <w:tcPr>
            <w:tcW w:w="1102" w:type="dxa"/>
            <w:vMerge w:val="restart"/>
            <w:vAlign w:val="center"/>
          </w:tcPr>
          <w:p w14:paraId="67E9E95B" w14:textId="330ED705"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1 ед</w:t>
            </w:r>
          </w:p>
        </w:tc>
        <w:tc>
          <w:tcPr>
            <w:tcW w:w="1157" w:type="dxa"/>
            <w:vMerge w:val="restart"/>
            <w:vAlign w:val="center"/>
          </w:tcPr>
          <w:p w14:paraId="13AA365B" w14:textId="3D576386"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r w:rsidRPr="00B161F6">
              <w:rPr>
                <w:rFonts w:cs="Times New Roman"/>
                <w:sz w:val="20"/>
                <w:szCs w:val="20"/>
              </w:rPr>
              <w:t>Работы по устройству систем наружного освещения</w:t>
            </w:r>
          </w:p>
        </w:tc>
        <w:tc>
          <w:tcPr>
            <w:tcW w:w="1134" w:type="dxa"/>
            <w:gridSpan w:val="2"/>
            <w:vMerge w:val="restart"/>
            <w:vAlign w:val="center"/>
          </w:tcPr>
          <w:p w14:paraId="03F402ED" w14:textId="55434651"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01.03.2025-31.12.2025</w:t>
            </w:r>
          </w:p>
        </w:tc>
        <w:tc>
          <w:tcPr>
            <w:tcW w:w="827" w:type="dxa"/>
            <w:gridSpan w:val="2"/>
            <w:vMerge w:val="restart"/>
            <w:vAlign w:val="center"/>
          </w:tcPr>
          <w:p w14:paraId="4320E49C" w14:textId="49D7312F"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31.12.2025</w:t>
            </w:r>
          </w:p>
        </w:tc>
        <w:tc>
          <w:tcPr>
            <w:tcW w:w="1134" w:type="dxa"/>
            <w:gridSpan w:val="2"/>
            <w:vMerge w:val="restart"/>
            <w:vAlign w:val="center"/>
          </w:tcPr>
          <w:p w14:paraId="5FEF1C72" w14:textId="3070B6B2" w:rsidR="00BE15D8" w:rsidRPr="00B161F6" w:rsidRDefault="00BE15D8" w:rsidP="00BE15D8">
            <w:pPr>
              <w:widowControl w:val="0"/>
              <w:autoSpaceDE w:val="0"/>
              <w:autoSpaceDN w:val="0"/>
              <w:adjustRightInd w:val="0"/>
              <w:ind w:hanging="100"/>
              <w:jc w:val="center"/>
              <w:rPr>
                <w:rFonts w:eastAsia="Times New Roman" w:cs="Times New Roman"/>
                <w:b/>
                <w:sz w:val="20"/>
                <w:szCs w:val="20"/>
                <w:lang w:eastAsia="ru-RU"/>
              </w:rPr>
            </w:pPr>
            <w:r w:rsidRPr="00B161F6">
              <w:rPr>
                <w:rFonts w:eastAsia="Times New Roman" w:cs="Times New Roman"/>
                <w:b/>
                <w:sz w:val="20"/>
                <w:szCs w:val="20"/>
                <w:lang w:eastAsia="ru-RU"/>
              </w:rPr>
              <w:t>687,18812</w:t>
            </w:r>
          </w:p>
        </w:tc>
        <w:tc>
          <w:tcPr>
            <w:tcW w:w="883" w:type="dxa"/>
            <w:gridSpan w:val="2"/>
            <w:vMerge w:val="restart"/>
          </w:tcPr>
          <w:p w14:paraId="73233134" w14:textId="444A165F"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0,00</w:t>
            </w:r>
          </w:p>
        </w:tc>
        <w:tc>
          <w:tcPr>
            <w:tcW w:w="1110" w:type="dxa"/>
          </w:tcPr>
          <w:p w14:paraId="28239865" w14:textId="78E68E29" w:rsidR="00BE15D8" w:rsidRPr="00B161F6" w:rsidRDefault="00BE15D8" w:rsidP="00BE15D8">
            <w:pPr>
              <w:widowControl w:val="0"/>
              <w:tabs>
                <w:tab w:val="center" w:pos="742"/>
              </w:tabs>
              <w:autoSpaceDE w:val="0"/>
              <w:autoSpaceDN w:val="0"/>
              <w:adjustRightInd w:val="0"/>
              <w:rPr>
                <w:rFonts w:cs="Times New Roman"/>
                <w:sz w:val="20"/>
                <w:szCs w:val="20"/>
              </w:rPr>
            </w:pPr>
            <w:r w:rsidRPr="00B161F6">
              <w:rPr>
                <w:rFonts w:cs="Times New Roman"/>
                <w:b/>
                <w:sz w:val="20"/>
                <w:szCs w:val="20"/>
              </w:rPr>
              <w:tab/>
              <w:t>Итого</w:t>
            </w:r>
          </w:p>
        </w:tc>
        <w:tc>
          <w:tcPr>
            <w:tcW w:w="1158" w:type="dxa"/>
            <w:vAlign w:val="center"/>
          </w:tcPr>
          <w:p w14:paraId="789A21F2" w14:textId="30223754" w:rsidR="00BE15D8" w:rsidRPr="00B161F6" w:rsidRDefault="00BE15D8" w:rsidP="00BE15D8">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sz w:val="20"/>
                <w:szCs w:val="20"/>
                <w:lang w:eastAsia="ru-RU"/>
              </w:rPr>
              <w:t>687,18812</w:t>
            </w:r>
          </w:p>
        </w:tc>
        <w:tc>
          <w:tcPr>
            <w:tcW w:w="969" w:type="dxa"/>
            <w:vAlign w:val="center"/>
          </w:tcPr>
          <w:p w14:paraId="4C153727" w14:textId="0AD064ED" w:rsidR="00BE15D8" w:rsidRPr="00B161F6" w:rsidRDefault="00BE15D8" w:rsidP="00BE15D8">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0" w:type="dxa"/>
            <w:vAlign w:val="center"/>
          </w:tcPr>
          <w:p w14:paraId="64F19EEB" w14:textId="15AB2A71" w:rsidR="00BE15D8" w:rsidRPr="00B161F6" w:rsidRDefault="00BE15D8" w:rsidP="00BE15D8">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1" w:type="dxa"/>
            <w:vAlign w:val="center"/>
          </w:tcPr>
          <w:p w14:paraId="246A8FB7" w14:textId="768CD325" w:rsidR="00BE15D8" w:rsidRPr="00B161F6" w:rsidRDefault="00BE15D8" w:rsidP="00BE15D8">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sz w:val="20"/>
                <w:szCs w:val="20"/>
                <w:lang w:eastAsia="ru-RU"/>
              </w:rPr>
              <w:t>687,18812</w:t>
            </w:r>
          </w:p>
        </w:tc>
        <w:tc>
          <w:tcPr>
            <w:tcW w:w="850" w:type="dxa"/>
            <w:vAlign w:val="center"/>
          </w:tcPr>
          <w:p w14:paraId="27181A00" w14:textId="359A0361" w:rsidR="00BE15D8" w:rsidRPr="00B161F6" w:rsidRDefault="00BE15D8" w:rsidP="00BE15D8">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709" w:type="dxa"/>
            <w:vAlign w:val="center"/>
          </w:tcPr>
          <w:p w14:paraId="62AA4684" w14:textId="0D481263" w:rsidR="00BE15D8" w:rsidRPr="00B161F6" w:rsidRDefault="00BE15D8" w:rsidP="00BE15D8">
            <w:pPr>
              <w:widowControl w:val="0"/>
              <w:autoSpaceDE w:val="0"/>
              <w:autoSpaceDN w:val="0"/>
              <w:adjustRightInd w:val="0"/>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1163" w:type="dxa"/>
            <w:vMerge w:val="restart"/>
          </w:tcPr>
          <w:p w14:paraId="396031F6" w14:textId="77777777" w:rsidR="00BE15D8" w:rsidRPr="0030189D" w:rsidRDefault="00BE15D8" w:rsidP="00BE15D8">
            <w:pPr>
              <w:widowControl w:val="0"/>
              <w:autoSpaceDE w:val="0"/>
              <w:autoSpaceDN w:val="0"/>
              <w:adjustRightInd w:val="0"/>
              <w:ind w:firstLine="720"/>
              <w:jc w:val="center"/>
              <w:rPr>
                <w:rFonts w:eastAsia="Times New Roman" w:cs="Times New Roman"/>
                <w:sz w:val="20"/>
                <w:szCs w:val="20"/>
                <w:lang w:eastAsia="ru-RU"/>
              </w:rPr>
            </w:pPr>
          </w:p>
        </w:tc>
      </w:tr>
      <w:tr w:rsidR="00BE15D8" w:rsidRPr="0030189D" w14:paraId="2A14439B" w14:textId="77777777" w:rsidTr="00CD5DF3">
        <w:trPr>
          <w:trHeight w:val="300"/>
          <w:jc w:val="center"/>
        </w:trPr>
        <w:tc>
          <w:tcPr>
            <w:tcW w:w="423" w:type="dxa"/>
            <w:vMerge/>
          </w:tcPr>
          <w:p w14:paraId="439C7729" w14:textId="77777777" w:rsidR="00BE15D8" w:rsidRPr="0030189D" w:rsidRDefault="00BE15D8" w:rsidP="00BE15D8">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649449D7" w14:textId="77777777" w:rsidR="00BE15D8" w:rsidRPr="00B161F6" w:rsidRDefault="00BE15D8" w:rsidP="00BE15D8">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7E1B72A" w14:textId="77777777"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193C9BFA" w14:textId="77777777"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453897DE" w14:textId="77777777"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p>
        </w:tc>
        <w:tc>
          <w:tcPr>
            <w:tcW w:w="827" w:type="dxa"/>
            <w:gridSpan w:val="2"/>
            <w:vMerge/>
          </w:tcPr>
          <w:p w14:paraId="2726F585" w14:textId="77777777"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vAlign w:val="center"/>
          </w:tcPr>
          <w:p w14:paraId="1CA5A8F0" w14:textId="77777777" w:rsidR="00BE15D8" w:rsidRPr="00B161F6" w:rsidRDefault="00BE15D8" w:rsidP="00BE15D8">
            <w:pPr>
              <w:widowControl w:val="0"/>
              <w:autoSpaceDE w:val="0"/>
              <w:autoSpaceDN w:val="0"/>
              <w:adjustRightInd w:val="0"/>
              <w:ind w:hanging="100"/>
              <w:jc w:val="center"/>
              <w:rPr>
                <w:rFonts w:eastAsia="Times New Roman" w:cs="Times New Roman"/>
                <w:b/>
                <w:sz w:val="20"/>
                <w:szCs w:val="20"/>
                <w:lang w:eastAsia="ru-RU"/>
              </w:rPr>
            </w:pPr>
          </w:p>
        </w:tc>
        <w:tc>
          <w:tcPr>
            <w:tcW w:w="883" w:type="dxa"/>
            <w:gridSpan w:val="2"/>
            <w:vMerge/>
          </w:tcPr>
          <w:p w14:paraId="1A4ECCD1" w14:textId="77777777" w:rsidR="00BE15D8" w:rsidRPr="00B161F6" w:rsidRDefault="00BE15D8" w:rsidP="00BE15D8">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C14284B" w14:textId="3FE8B6D4" w:rsidR="00BE15D8" w:rsidRPr="00B161F6" w:rsidRDefault="00BE15D8" w:rsidP="00BE15D8">
            <w:pPr>
              <w:widowControl w:val="0"/>
              <w:tabs>
                <w:tab w:val="center" w:pos="742"/>
              </w:tabs>
              <w:autoSpaceDE w:val="0"/>
              <w:autoSpaceDN w:val="0"/>
              <w:adjustRightInd w:val="0"/>
              <w:rPr>
                <w:rFonts w:cs="Times New Roman"/>
                <w:sz w:val="20"/>
                <w:szCs w:val="20"/>
              </w:rPr>
            </w:pPr>
            <w:r w:rsidRPr="00B161F6">
              <w:rPr>
                <w:rFonts w:cs="Times New Roman"/>
                <w:sz w:val="20"/>
                <w:szCs w:val="20"/>
              </w:rPr>
              <w:t xml:space="preserve">Средства бюджета городского округа </w:t>
            </w:r>
          </w:p>
        </w:tc>
        <w:tc>
          <w:tcPr>
            <w:tcW w:w="1158" w:type="dxa"/>
            <w:vAlign w:val="center"/>
          </w:tcPr>
          <w:p w14:paraId="0C5AB232" w14:textId="4C6E21E6" w:rsidR="00BE15D8" w:rsidRPr="00B161F6" w:rsidRDefault="00BE15D8" w:rsidP="00BE15D8">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687,18812</w:t>
            </w:r>
          </w:p>
        </w:tc>
        <w:tc>
          <w:tcPr>
            <w:tcW w:w="969" w:type="dxa"/>
            <w:vAlign w:val="center"/>
          </w:tcPr>
          <w:p w14:paraId="0E72DFB0" w14:textId="3312D576" w:rsidR="00BE15D8" w:rsidRPr="00B161F6" w:rsidRDefault="00BE15D8" w:rsidP="00BE15D8">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0" w:type="dxa"/>
            <w:vAlign w:val="center"/>
          </w:tcPr>
          <w:p w14:paraId="67FC2D44" w14:textId="6A28EE89" w:rsidR="00BE15D8" w:rsidRPr="00B161F6" w:rsidRDefault="00BE15D8" w:rsidP="00BE15D8">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1" w:type="dxa"/>
            <w:vAlign w:val="center"/>
          </w:tcPr>
          <w:p w14:paraId="50616ABC" w14:textId="3CCDB769" w:rsidR="00BE15D8" w:rsidRPr="00B161F6" w:rsidRDefault="00BE15D8" w:rsidP="00BE15D8">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687,18812</w:t>
            </w:r>
          </w:p>
        </w:tc>
        <w:tc>
          <w:tcPr>
            <w:tcW w:w="850" w:type="dxa"/>
            <w:vAlign w:val="center"/>
          </w:tcPr>
          <w:p w14:paraId="444890C1" w14:textId="7B9C7F10" w:rsidR="00BE15D8" w:rsidRPr="00B161F6" w:rsidRDefault="00BE15D8" w:rsidP="00BE15D8">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709" w:type="dxa"/>
            <w:vAlign w:val="center"/>
          </w:tcPr>
          <w:p w14:paraId="2EE60984" w14:textId="11D3AB8C" w:rsidR="00BE15D8" w:rsidRPr="00B161F6" w:rsidRDefault="00BE15D8" w:rsidP="00BE15D8">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1163" w:type="dxa"/>
            <w:vMerge/>
          </w:tcPr>
          <w:p w14:paraId="4A07D8C8" w14:textId="77777777" w:rsidR="00BE15D8" w:rsidRPr="0030189D" w:rsidRDefault="00BE15D8" w:rsidP="00BE15D8">
            <w:pPr>
              <w:widowControl w:val="0"/>
              <w:autoSpaceDE w:val="0"/>
              <w:autoSpaceDN w:val="0"/>
              <w:adjustRightInd w:val="0"/>
              <w:ind w:firstLine="720"/>
              <w:jc w:val="center"/>
              <w:rPr>
                <w:rFonts w:eastAsia="Times New Roman" w:cs="Times New Roman"/>
                <w:sz w:val="20"/>
                <w:szCs w:val="20"/>
                <w:lang w:eastAsia="ru-RU"/>
              </w:rPr>
            </w:pPr>
          </w:p>
        </w:tc>
      </w:tr>
      <w:tr w:rsidR="00BE14C9" w:rsidRPr="0030189D" w14:paraId="4B6140F7" w14:textId="77777777" w:rsidTr="00E07A77">
        <w:trPr>
          <w:trHeight w:val="592"/>
          <w:jc w:val="center"/>
        </w:trPr>
        <w:tc>
          <w:tcPr>
            <w:tcW w:w="423" w:type="dxa"/>
            <w:vMerge w:val="restart"/>
          </w:tcPr>
          <w:p w14:paraId="77122DAC" w14:textId="0A055896" w:rsidR="00BE14C9" w:rsidRPr="0030189D" w:rsidRDefault="00BE14C9" w:rsidP="0023761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43.</w:t>
            </w:r>
          </w:p>
        </w:tc>
        <w:tc>
          <w:tcPr>
            <w:tcW w:w="1557" w:type="dxa"/>
            <w:vMerge w:val="restart"/>
          </w:tcPr>
          <w:p w14:paraId="6CFB7EE7" w14:textId="77777777" w:rsidR="00BE14C9" w:rsidRPr="00B161F6" w:rsidRDefault="00BE14C9" w:rsidP="0023761B">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г.о Красногорск вдоль дороги от Изумрудных холмов до реки Банька</w:t>
            </w:r>
          </w:p>
          <w:p w14:paraId="4C64C9F9" w14:textId="77777777" w:rsidR="00BE14C9" w:rsidRPr="00B161F6" w:rsidRDefault="00BE14C9" w:rsidP="0023761B">
            <w:pPr>
              <w:widowControl w:val="0"/>
              <w:autoSpaceDE w:val="0"/>
              <w:autoSpaceDN w:val="0"/>
              <w:adjustRightInd w:val="0"/>
              <w:rPr>
                <w:rFonts w:eastAsia="Times New Roman" w:cs="Times New Roman"/>
                <w:sz w:val="20"/>
                <w:szCs w:val="20"/>
                <w:lang w:eastAsia="ru-RU"/>
              </w:rPr>
            </w:pPr>
          </w:p>
          <w:p w14:paraId="4ADD53B8" w14:textId="77777777" w:rsidR="00BE14C9" w:rsidRPr="00B161F6" w:rsidRDefault="00BE14C9" w:rsidP="0023761B">
            <w:pPr>
              <w:widowControl w:val="0"/>
              <w:autoSpaceDE w:val="0"/>
              <w:autoSpaceDN w:val="0"/>
              <w:adjustRightInd w:val="0"/>
              <w:rPr>
                <w:rFonts w:eastAsia="Times New Roman" w:cs="Times New Roman"/>
                <w:sz w:val="20"/>
                <w:szCs w:val="20"/>
                <w:lang w:eastAsia="ru-RU"/>
              </w:rPr>
            </w:pPr>
          </w:p>
          <w:p w14:paraId="0F6F0A30" w14:textId="1E4F5548" w:rsidR="00BE14C9" w:rsidRPr="00B161F6" w:rsidRDefault="00BE14C9" w:rsidP="0023761B">
            <w:pPr>
              <w:widowControl w:val="0"/>
              <w:autoSpaceDE w:val="0"/>
              <w:autoSpaceDN w:val="0"/>
              <w:adjustRightInd w:val="0"/>
              <w:rPr>
                <w:rFonts w:eastAsia="Times New Roman" w:cs="Times New Roman"/>
                <w:sz w:val="20"/>
                <w:szCs w:val="20"/>
                <w:lang w:eastAsia="ru-RU"/>
              </w:rPr>
            </w:pPr>
          </w:p>
        </w:tc>
        <w:tc>
          <w:tcPr>
            <w:tcW w:w="1102" w:type="dxa"/>
            <w:vMerge w:val="restart"/>
          </w:tcPr>
          <w:p w14:paraId="7856A986" w14:textId="77777777" w:rsidR="00BE14C9" w:rsidRPr="00B161F6" w:rsidRDefault="00BE14C9" w:rsidP="0023761B">
            <w:pPr>
              <w:widowControl w:val="0"/>
              <w:autoSpaceDE w:val="0"/>
              <w:autoSpaceDN w:val="0"/>
              <w:adjustRightInd w:val="0"/>
              <w:ind w:hanging="100"/>
              <w:jc w:val="center"/>
              <w:rPr>
                <w:rFonts w:eastAsia="Times New Roman" w:cs="Times New Roman"/>
                <w:sz w:val="20"/>
                <w:szCs w:val="20"/>
                <w:lang w:eastAsia="ru-RU"/>
              </w:rPr>
            </w:pPr>
          </w:p>
          <w:p w14:paraId="28272873" w14:textId="77777777" w:rsidR="00BE14C9" w:rsidRPr="00B161F6" w:rsidRDefault="00BE14C9" w:rsidP="0023761B">
            <w:pPr>
              <w:widowControl w:val="0"/>
              <w:autoSpaceDE w:val="0"/>
              <w:autoSpaceDN w:val="0"/>
              <w:adjustRightInd w:val="0"/>
              <w:ind w:hanging="100"/>
              <w:jc w:val="center"/>
              <w:rPr>
                <w:rFonts w:eastAsia="Times New Roman" w:cs="Times New Roman"/>
                <w:sz w:val="20"/>
                <w:szCs w:val="20"/>
                <w:lang w:eastAsia="ru-RU"/>
              </w:rPr>
            </w:pPr>
          </w:p>
          <w:p w14:paraId="31E679BA" w14:textId="7A6E6647" w:rsidR="00BE14C9" w:rsidRPr="00B161F6" w:rsidRDefault="00BE14C9" w:rsidP="0023761B">
            <w:pPr>
              <w:widowControl w:val="0"/>
              <w:autoSpaceDE w:val="0"/>
              <w:autoSpaceDN w:val="0"/>
              <w:adjustRightInd w:val="0"/>
              <w:ind w:hanging="100"/>
              <w:jc w:val="center"/>
              <w:rPr>
                <w:rFonts w:eastAsia="Times New Roman" w:cs="Times New Roman"/>
                <w:sz w:val="20"/>
                <w:szCs w:val="20"/>
                <w:lang w:eastAsia="ru-RU"/>
              </w:rPr>
            </w:pPr>
            <w:r w:rsidRPr="00B161F6">
              <w:rPr>
                <w:rFonts w:eastAsia="Times New Roman" w:cs="Times New Roman"/>
                <w:sz w:val="20"/>
                <w:szCs w:val="20"/>
                <w:lang w:eastAsia="ru-RU"/>
              </w:rPr>
              <w:t>1 ед</w:t>
            </w:r>
          </w:p>
        </w:tc>
        <w:tc>
          <w:tcPr>
            <w:tcW w:w="1166" w:type="dxa"/>
            <w:gridSpan w:val="2"/>
            <w:vMerge w:val="restart"/>
            <w:vAlign w:val="center"/>
          </w:tcPr>
          <w:p w14:paraId="71D8A770" w14:textId="6E93987C" w:rsidR="00BE14C9" w:rsidRPr="00B161F6" w:rsidRDefault="00BE14C9" w:rsidP="0023761B">
            <w:pPr>
              <w:widowControl w:val="0"/>
              <w:autoSpaceDE w:val="0"/>
              <w:autoSpaceDN w:val="0"/>
              <w:adjustRightInd w:val="0"/>
              <w:rPr>
                <w:rFonts w:eastAsia="Times New Roman" w:cs="Times New Roman"/>
                <w:sz w:val="20"/>
                <w:szCs w:val="20"/>
                <w:lang w:eastAsia="ru-RU"/>
              </w:rPr>
            </w:pPr>
            <w:r w:rsidRPr="00B161F6">
              <w:rPr>
                <w:rFonts w:cs="Times New Roman"/>
                <w:sz w:val="20"/>
                <w:szCs w:val="20"/>
              </w:rPr>
              <w:t>Работы по устройству систем наружного освещения</w:t>
            </w:r>
          </w:p>
        </w:tc>
        <w:tc>
          <w:tcPr>
            <w:tcW w:w="1134" w:type="dxa"/>
            <w:gridSpan w:val="2"/>
            <w:vMerge w:val="restart"/>
            <w:vAlign w:val="center"/>
          </w:tcPr>
          <w:p w14:paraId="1F9C6FD9" w14:textId="253035E0" w:rsidR="00BE14C9" w:rsidRPr="00B161F6" w:rsidRDefault="00BE14C9" w:rsidP="0023761B">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01.06.2025-31.12.2025</w:t>
            </w:r>
          </w:p>
        </w:tc>
        <w:tc>
          <w:tcPr>
            <w:tcW w:w="850" w:type="dxa"/>
            <w:gridSpan w:val="2"/>
            <w:vMerge w:val="restart"/>
            <w:vAlign w:val="center"/>
          </w:tcPr>
          <w:p w14:paraId="4F7B8A8F" w14:textId="458F85C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331.12.2025</w:t>
            </w:r>
          </w:p>
        </w:tc>
        <w:tc>
          <w:tcPr>
            <w:tcW w:w="1134" w:type="dxa"/>
            <w:gridSpan w:val="2"/>
            <w:vMerge w:val="restart"/>
            <w:vAlign w:val="center"/>
          </w:tcPr>
          <w:p w14:paraId="517F68AA" w14:textId="7B4F6824" w:rsidR="00BE14C9" w:rsidRPr="00B161F6" w:rsidRDefault="00BE14C9" w:rsidP="0023761B">
            <w:pPr>
              <w:widowControl w:val="0"/>
              <w:autoSpaceDE w:val="0"/>
              <w:autoSpaceDN w:val="0"/>
              <w:adjustRightInd w:val="0"/>
              <w:ind w:firstLine="720"/>
              <w:rPr>
                <w:rFonts w:eastAsia="Times New Roman" w:cs="Times New Roman"/>
                <w:b/>
                <w:bCs/>
                <w:sz w:val="20"/>
                <w:szCs w:val="20"/>
                <w:lang w:eastAsia="ru-RU"/>
              </w:rPr>
            </w:pPr>
            <w:r w:rsidRPr="00B161F6">
              <w:rPr>
                <w:rFonts w:eastAsia="Times New Roman" w:cs="Times New Roman"/>
                <w:b/>
                <w:bCs/>
                <w:sz w:val="20"/>
                <w:szCs w:val="20"/>
                <w:lang w:eastAsia="ru-RU"/>
              </w:rPr>
              <w:t xml:space="preserve"> </w:t>
            </w:r>
            <w:r w:rsidRPr="00B161F6">
              <w:rPr>
                <w:rFonts w:cs="Times New Roman"/>
                <w:b/>
                <w:bCs/>
                <w:sz w:val="20"/>
                <w:szCs w:val="20"/>
              </w:rPr>
              <w:t>930,00000</w:t>
            </w:r>
          </w:p>
        </w:tc>
        <w:tc>
          <w:tcPr>
            <w:tcW w:w="851" w:type="dxa"/>
            <w:vMerge w:val="restart"/>
          </w:tcPr>
          <w:p w14:paraId="6DC37169" w14:textId="7EEA8DC8"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0,00</w:t>
            </w:r>
          </w:p>
        </w:tc>
        <w:tc>
          <w:tcPr>
            <w:tcW w:w="1110" w:type="dxa"/>
          </w:tcPr>
          <w:p w14:paraId="7DE2C1DA" w14:textId="545B9B57" w:rsidR="00BE14C9" w:rsidRPr="00B161F6" w:rsidRDefault="00BE14C9" w:rsidP="0023761B">
            <w:pPr>
              <w:tabs>
                <w:tab w:val="center" w:pos="175"/>
              </w:tabs>
              <w:ind w:hanging="100"/>
              <w:rPr>
                <w:rFonts w:cs="Times New Roman"/>
                <w:b/>
                <w:sz w:val="20"/>
                <w:szCs w:val="20"/>
              </w:rPr>
            </w:pPr>
            <w:r w:rsidRPr="00B161F6">
              <w:rPr>
                <w:rFonts w:cs="Times New Roman"/>
                <w:b/>
                <w:sz w:val="20"/>
                <w:szCs w:val="20"/>
              </w:rPr>
              <w:tab/>
              <w:t>Итого</w:t>
            </w:r>
          </w:p>
        </w:tc>
        <w:tc>
          <w:tcPr>
            <w:tcW w:w="1158" w:type="dxa"/>
            <w:vAlign w:val="center"/>
          </w:tcPr>
          <w:p w14:paraId="7F33BA02" w14:textId="5157B9DE" w:rsidR="00BE14C9" w:rsidRPr="00B161F6" w:rsidRDefault="00BE14C9" w:rsidP="0023761B">
            <w:pPr>
              <w:rPr>
                <w:b/>
                <w:bCs/>
                <w:sz w:val="20"/>
                <w:szCs w:val="20"/>
              </w:rPr>
            </w:pPr>
            <w:r w:rsidRPr="00B161F6">
              <w:rPr>
                <w:rFonts w:cs="Times New Roman"/>
                <w:b/>
                <w:bCs/>
                <w:sz w:val="20"/>
                <w:szCs w:val="20"/>
              </w:rPr>
              <w:t>930,00000</w:t>
            </w:r>
          </w:p>
        </w:tc>
        <w:tc>
          <w:tcPr>
            <w:tcW w:w="969" w:type="dxa"/>
          </w:tcPr>
          <w:p w14:paraId="7E73DBA1" w14:textId="7DBB0C17" w:rsidR="00BE14C9" w:rsidRPr="00B161F6" w:rsidRDefault="00BE14C9" w:rsidP="0023761B">
            <w:pPr>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0" w:type="dxa"/>
          </w:tcPr>
          <w:p w14:paraId="3DBDA7E6" w14:textId="265B2347" w:rsidR="00BE14C9" w:rsidRPr="00B161F6" w:rsidRDefault="00BE14C9" w:rsidP="0023761B">
            <w:pPr>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1" w:type="dxa"/>
            <w:vAlign w:val="center"/>
          </w:tcPr>
          <w:p w14:paraId="2FDEF880" w14:textId="72929D2B" w:rsidR="00BE14C9" w:rsidRPr="00B161F6" w:rsidRDefault="00BE14C9" w:rsidP="0023761B">
            <w:pPr>
              <w:jc w:val="center"/>
              <w:rPr>
                <w:b/>
                <w:bCs/>
                <w:sz w:val="20"/>
                <w:szCs w:val="20"/>
              </w:rPr>
            </w:pPr>
            <w:r w:rsidRPr="00B161F6">
              <w:rPr>
                <w:rFonts w:cs="Times New Roman"/>
                <w:b/>
                <w:bCs/>
                <w:sz w:val="20"/>
                <w:szCs w:val="20"/>
              </w:rPr>
              <w:t>930,00000</w:t>
            </w:r>
          </w:p>
        </w:tc>
        <w:tc>
          <w:tcPr>
            <w:tcW w:w="850" w:type="dxa"/>
          </w:tcPr>
          <w:p w14:paraId="17F00717" w14:textId="274E41C1" w:rsidR="00BE14C9" w:rsidRPr="00B161F6" w:rsidRDefault="00BE14C9" w:rsidP="0023761B">
            <w:pPr>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709" w:type="dxa"/>
          </w:tcPr>
          <w:p w14:paraId="6E4CC6DC" w14:textId="48D43852" w:rsidR="00BE14C9" w:rsidRPr="00B161F6" w:rsidRDefault="00BE14C9" w:rsidP="0023761B">
            <w:pPr>
              <w:jc w:val="center"/>
              <w:rPr>
                <w:rFonts w:eastAsia="Times New Roman" w:cs="Times New Roman"/>
                <w:b/>
                <w:bCs/>
                <w:sz w:val="20"/>
                <w:szCs w:val="20"/>
                <w:lang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1163" w:type="dxa"/>
            <w:vMerge w:val="restart"/>
          </w:tcPr>
          <w:p w14:paraId="1275C708" w14:textId="77777777" w:rsidR="00BE14C9" w:rsidRPr="0030189D" w:rsidRDefault="00BE14C9" w:rsidP="0023761B">
            <w:pPr>
              <w:widowControl w:val="0"/>
              <w:autoSpaceDE w:val="0"/>
              <w:autoSpaceDN w:val="0"/>
              <w:adjustRightInd w:val="0"/>
              <w:ind w:firstLine="720"/>
              <w:jc w:val="center"/>
              <w:rPr>
                <w:rFonts w:eastAsia="Times New Roman" w:cs="Times New Roman"/>
                <w:sz w:val="20"/>
                <w:szCs w:val="20"/>
                <w:lang w:eastAsia="ru-RU"/>
              </w:rPr>
            </w:pPr>
          </w:p>
        </w:tc>
      </w:tr>
      <w:tr w:rsidR="00BE14C9" w:rsidRPr="0030189D" w14:paraId="3C10F8A7" w14:textId="77777777" w:rsidTr="00930EE5">
        <w:trPr>
          <w:trHeight w:val="592"/>
          <w:jc w:val="center"/>
        </w:trPr>
        <w:tc>
          <w:tcPr>
            <w:tcW w:w="423" w:type="dxa"/>
            <w:vMerge/>
          </w:tcPr>
          <w:p w14:paraId="28723140" w14:textId="77777777" w:rsidR="00BE14C9" w:rsidRPr="0030189D" w:rsidRDefault="00BE14C9" w:rsidP="0023761B">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3FD833F9" w14:textId="7777777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644EBB7C" w14:textId="7777777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3B7B70B2" w14:textId="7777777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99F1EAE" w14:textId="7777777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850" w:type="dxa"/>
            <w:gridSpan w:val="2"/>
            <w:vMerge/>
          </w:tcPr>
          <w:p w14:paraId="3868ADA9" w14:textId="7777777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22DB0BEE" w14:textId="77777777"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DEACDDA" w14:textId="1A78D438"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p>
        </w:tc>
        <w:tc>
          <w:tcPr>
            <w:tcW w:w="1110" w:type="dxa"/>
          </w:tcPr>
          <w:p w14:paraId="73E8048D" w14:textId="59633CB5" w:rsidR="00BE14C9" w:rsidRPr="00B161F6" w:rsidRDefault="00BE14C9" w:rsidP="0023761B">
            <w:pPr>
              <w:tabs>
                <w:tab w:val="center" w:pos="175"/>
              </w:tabs>
              <w:ind w:hanging="100"/>
              <w:rPr>
                <w:rFonts w:cs="Times New Roman"/>
                <w:b/>
                <w:sz w:val="20"/>
                <w:szCs w:val="20"/>
              </w:rPr>
            </w:pPr>
            <w:r w:rsidRPr="00B161F6">
              <w:rPr>
                <w:rFonts w:cs="Times New Roman"/>
                <w:sz w:val="20"/>
                <w:szCs w:val="20"/>
              </w:rPr>
              <w:t xml:space="preserve">Средства бюджета городского округа </w:t>
            </w:r>
          </w:p>
        </w:tc>
        <w:tc>
          <w:tcPr>
            <w:tcW w:w="1158" w:type="dxa"/>
            <w:vAlign w:val="center"/>
          </w:tcPr>
          <w:p w14:paraId="270385B1" w14:textId="51797AAB" w:rsidR="00BE14C9" w:rsidRPr="00B161F6" w:rsidRDefault="00BE14C9" w:rsidP="0023761B">
            <w:pPr>
              <w:rPr>
                <w:sz w:val="20"/>
                <w:szCs w:val="20"/>
              </w:rPr>
            </w:pPr>
            <w:r w:rsidRPr="00B161F6">
              <w:rPr>
                <w:rFonts w:cs="Times New Roman"/>
                <w:sz w:val="20"/>
                <w:szCs w:val="20"/>
              </w:rPr>
              <w:t>930,00000</w:t>
            </w:r>
          </w:p>
        </w:tc>
        <w:tc>
          <w:tcPr>
            <w:tcW w:w="969" w:type="dxa"/>
          </w:tcPr>
          <w:p w14:paraId="4D2CA381" w14:textId="5C29E750" w:rsidR="00BE14C9" w:rsidRPr="00B161F6" w:rsidRDefault="00BE14C9" w:rsidP="0023761B">
            <w:pPr>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0" w:type="dxa"/>
          </w:tcPr>
          <w:p w14:paraId="44895B4A" w14:textId="4ABAB1F3" w:rsidR="00BE14C9" w:rsidRPr="00B161F6" w:rsidRDefault="00BE14C9" w:rsidP="0023761B">
            <w:pPr>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1" w:type="dxa"/>
            <w:vAlign w:val="center"/>
          </w:tcPr>
          <w:p w14:paraId="647FEE09" w14:textId="5B8206E1" w:rsidR="00BE14C9" w:rsidRPr="00B161F6" w:rsidRDefault="00BE14C9" w:rsidP="0023761B">
            <w:pPr>
              <w:jc w:val="center"/>
              <w:rPr>
                <w:sz w:val="20"/>
                <w:szCs w:val="20"/>
              </w:rPr>
            </w:pPr>
            <w:r w:rsidRPr="00B161F6">
              <w:rPr>
                <w:rFonts w:cs="Times New Roman"/>
                <w:sz w:val="20"/>
                <w:szCs w:val="20"/>
              </w:rPr>
              <w:t>930,00000</w:t>
            </w:r>
          </w:p>
        </w:tc>
        <w:tc>
          <w:tcPr>
            <w:tcW w:w="850" w:type="dxa"/>
          </w:tcPr>
          <w:p w14:paraId="1ADBCC67" w14:textId="3A45B254" w:rsidR="00BE14C9" w:rsidRPr="00B161F6" w:rsidRDefault="00BE14C9" w:rsidP="0023761B">
            <w:pPr>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709" w:type="dxa"/>
          </w:tcPr>
          <w:p w14:paraId="7D3D4BEE" w14:textId="3D4324EC" w:rsidR="00BE14C9" w:rsidRPr="00B161F6" w:rsidRDefault="00BE14C9" w:rsidP="0023761B">
            <w:pPr>
              <w:jc w:val="center"/>
              <w:rPr>
                <w:rFonts w:eastAsia="Times New Roman" w:cs="Times New Roman"/>
                <w:sz w:val="20"/>
                <w:szCs w:val="20"/>
                <w:lang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1163" w:type="dxa"/>
            <w:vMerge/>
          </w:tcPr>
          <w:p w14:paraId="3396D25D" w14:textId="77777777" w:rsidR="00BE14C9" w:rsidRPr="0030189D" w:rsidRDefault="00BE14C9" w:rsidP="0023761B">
            <w:pPr>
              <w:widowControl w:val="0"/>
              <w:autoSpaceDE w:val="0"/>
              <w:autoSpaceDN w:val="0"/>
              <w:adjustRightInd w:val="0"/>
              <w:ind w:firstLine="720"/>
              <w:jc w:val="center"/>
              <w:rPr>
                <w:rFonts w:eastAsia="Times New Roman" w:cs="Times New Roman"/>
                <w:sz w:val="20"/>
                <w:szCs w:val="20"/>
                <w:lang w:eastAsia="ru-RU"/>
              </w:rPr>
            </w:pPr>
          </w:p>
        </w:tc>
      </w:tr>
      <w:tr w:rsidR="00B74CFD" w:rsidRPr="0030189D" w14:paraId="0EDECA6C" w14:textId="77777777" w:rsidTr="00B74CFD">
        <w:trPr>
          <w:trHeight w:val="690"/>
          <w:jc w:val="center"/>
        </w:trPr>
        <w:tc>
          <w:tcPr>
            <w:tcW w:w="423" w:type="dxa"/>
            <w:vMerge w:val="restart"/>
          </w:tcPr>
          <w:p w14:paraId="50DBF7E1" w14:textId="77777777" w:rsidR="00B74CFD" w:rsidRDefault="00B74CFD" w:rsidP="00B74CFD">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4</w:t>
            </w:r>
          </w:p>
          <w:p w14:paraId="0E3F2B7A" w14:textId="77777777" w:rsidR="00B74CFD" w:rsidRDefault="00B74CFD" w:rsidP="00B74CFD">
            <w:pPr>
              <w:rPr>
                <w:rFonts w:eastAsia="Times New Roman" w:cs="Times New Roman"/>
                <w:sz w:val="20"/>
                <w:szCs w:val="20"/>
                <w:lang w:eastAsia="ru-RU"/>
              </w:rPr>
            </w:pPr>
          </w:p>
          <w:p w14:paraId="5EF667D9" w14:textId="77CC8158" w:rsidR="00B74CFD" w:rsidRPr="00B74CFD" w:rsidRDefault="00B74CFD" w:rsidP="00B74CFD">
            <w:pPr>
              <w:rPr>
                <w:rFonts w:eastAsia="Times New Roman" w:cs="Times New Roman"/>
                <w:sz w:val="20"/>
                <w:szCs w:val="20"/>
                <w:lang w:eastAsia="ru-RU"/>
              </w:rPr>
            </w:pPr>
            <w:r>
              <w:rPr>
                <w:rFonts w:eastAsia="Times New Roman" w:cs="Times New Roman"/>
                <w:sz w:val="20"/>
                <w:szCs w:val="20"/>
                <w:lang w:eastAsia="ru-RU"/>
              </w:rPr>
              <w:t>4.</w:t>
            </w:r>
          </w:p>
        </w:tc>
        <w:tc>
          <w:tcPr>
            <w:tcW w:w="1557" w:type="dxa"/>
            <w:vMerge w:val="restart"/>
          </w:tcPr>
          <w:p w14:paraId="2DFAC5C7" w14:textId="26002284" w:rsidR="00B74CFD" w:rsidRPr="00B161F6" w:rsidRDefault="00B74CFD" w:rsidP="00B74CFD">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г.о. Красногорск  д. Грибаново</w:t>
            </w:r>
          </w:p>
        </w:tc>
        <w:tc>
          <w:tcPr>
            <w:tcW w:w="1102" w:type="dxa"/>
            <w:vMerge w:val="restart"/>
            <w:vAlign w:val="center"/>
          </w:tcPr>
          <w:p w14:paraId="088223E3" w14:textId="6E38E383" w:rsidR="00B74CFD" w:rsidRPr="00B161F6" w:rsidRDefault="00B74CFD" w:rsidP="00B74CFD">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1 ед</w:t>
            </w:r>
          </w:p>
        </w:tc>
        <w:tc>
          <w:tcPr>
            <w:tcW w:w="1166" w:type="dxa"/>
            <w:gridSpan w:val="2"/>
            <w:vMerge w:val="restart"/>
            <w:vAlign w:val="center"/>
          </w:tcPr>
          <w:p w14:paraId="177D1653" w14:textId="77777777" w:rsidR="00B74CFD" w:rsidRPr="00B161F6" w:rsidRDefault="00B74CFD" w:rsidP="00B74CFD">
            <w:pPr>
              <w:widowControl w:val="0"/>
              <w:autoSpaceDE w:val="0"/>
              <w:autoSpaceDN w:val="0"/>
              <w:adjustRightInd w:val="0"/>
              <w:rPr>
                <w:rFonts w:cs="Times New Roman"/>
                <w:sz w:val="20"/>
                <w:szCs w:val="20"/>
              </w:rPr>
            </w:pPr>
            <w:r w:rsidRPr="00B161F6">
              <w:rPr>
                <w:rFonts w:cs="Times New Roman"/>
                <w:sz w:val="20"/>
                <w:szCs w:val="20"/>
              </w:rPr>
              <w:t>Работы по устройству систем наружного освещения</w:t>
            </w:r>
          </w:p>
          <w:p w14:paraId="03A75E9C" w14:textId="77777777" w:rsidR="00B74CFD" w:rsidRPr="00B161F6" w:rsidRDefault="00B74CFD" w:rsidP="00B74CFD">
            <w:pPr>
              <w:widowControl w:val="0"/>
              <w:autoSpaceDE w:val="0"/>
              <w:autoSpaceDN w:val="0"/>
              <w:adjustRightInd w:val="0"/>
              <w:rPr>
                <w:rFonts w:cs="Times New Roman"/>
                <w:sz w:val="20"/>
                <w:szCs w:val="20"/>
              </w:rPr>
            </w:pPr>
          </w:p>
        </w:tc>
        <w:tc>
          <w:tcPr>
            <w:tcW w:w="1134" w:type="dxa"/>
            <w:gridSpan w:val="2"/>
            <w:vMerge w:val="restart"/>
            <w:vAlign w:val="center"/>
          </w:tcPr>
          <w:p w14:paraId="46E5416A" w14:textId="34CE19D6" w:rsidR="00B74CFD" w:rsidRPr="00B161F6" w:rsidRDefault="00B74CFD" w:rsidP="00B74CFD">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01.09.2025-31.12.2025</w:t>
            </w:r>
          </w:p>
        </w:tc>
        <w:tc>
          <w:tcPr>
            <w:tcW w:w="850" w:type="dxa"/>
            <w:gridSpan w:val="2"/>
            <w:vMerge w:val="restart"/>
            <w:vAlign w:val="center"/>
          </w:tcPr>
          <w:p w14:paraId="640B68EE" w14:textId="61C1FC9C" w:rsidR="00B74CFD" w:rsidRPr="00B161F6" w:rsidRDefault="00B74CFD" w:rsidP="00B74CFD">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331.12.2025</w:t>
            </w:r>
          </w:p>
        </w:tc>
        <w:tc>
          <w:tcPr>
            <w:tcW w:w="1134" w:type="dxa"/>
            <w:gridSpan w:val="2"/>
            <w:vMerge w:val="restart"/>
            <w:vAlign w:val="center"/>
          </w:tcPr>
          <w:p w14:paraId="24C5621B" w14:textId="6A04CCA7" w:rsidR="00B74CFD" w:rsidRPr="00B161F6" w:rsidRDefault="00B74CFD" w:rsidP="00B74CFD">
            <w:pPr>
              <w:widowControl w:val="0"/>
              <w:autoSpaceDE w:val="0"/>
              <w:autoSpaceDN w:val="0"/>
              <w:adjustRightInd w:val="0"/>
              <w:rPr>
                <w:rFonts w:eastAsia="Times New Roman" w:cs="Times New Roman"/>
                <w:sz w:val="20"/>
                <w:szCs w:val="20"/>
                <w:lang w:eastAsia="ru-RU"/>
              </w:rPr>
            </w:pPr>
            <w:r w:rsidRPr="00B161F6">
              <w:rPr>
                <w:rFonts w:eastAsia="Times New Roman" w:cs="Times New Roman"/>
                <w:b/>
                <w:bCs/>
                <w:sz w:val="20"/>
                <w:szCs w:val="20"/>
                <w:lang w:eastAsia="ru-RU"/>
              </w:rPr>
              <w:t>677,86061</w:t>
            </w:r>
          </w:p>
        </w:tc>
        <w:tc>
          <w:tcPr>
            <w:tcW w:w="851" w:type="dxa"/>
            <w:vMerge w:val="restart"/>
          </w:tcPr>
          <w:p w14:paraId="552C16A8" w14:textId="77777777" w:rsidR="00B74CFD" w:rsidRPr="00B161F6" w:rsidRDefault="00B74CFD" w:rsidP="00B74CFD">
            <w:pPr>
              <w:widowControl w:val="0"/>
              <w:autoSpaceDE w:val="0"/>
              <w:autoSpaceDN w:val="0"/>
              <w:adjustRightInd w:val="0"/>
              <w:ind w:firstLine="720"/>
              <w:rPr>
                <w:rFonts w:eastAsia="Times New Roman" w:cs="Times New Roman"/>
                <w:sz w:val="20"/>
                <w:szCs w:val="20"/>
                <w:lang w:eastAsia="ru-RU"/>
              </w:rPr>
            </w:pPr>
          </w:p>
          <w:p w14:paraId="176E0BC4" w14:textId="77777777" w:rsidR="00B74CFD" w:rsidRPr="00B161F6" w:rsidRDefault="00B74CFD" w:rsidP="00B74CFD">
            <w:pPr>
              <w:rPr>
                <w:rFonts w:eastAsia="Times New Roman" w:cs="Times New Roman"/>
                <w:sz w:val="20"/>
                <w:szCs w:val="20"/>
                <w:lang w:eastAsia="ru-RU"/>
              </w:rPr>
            </w:pPr>
          </w:p>
          <w:p w14:paraId="73C624C8" w14:textId="77777777" w:rsidR="00B74CFD" w:rsidRPr="00B161F6" w:rsidRDefault="00B74CFD" w:rsidP="00B74CFD">
            <w:pPr>
              <w:rPr>
                <w:rFonts w:eastAsia="Times New Roman" w:cs="Times New Roman"/>
                <w:sz w:val="20"/>
                <w:szCs w:val="20"/>
                <w:lang w:eastAsia="ru-RU"/>
              </w:rPr>
            </w:pPr>
          </w:p>
          <w:p w14:paraId="43517203" w14:textId="137E10E8" w:rsidR="00B74CFD" w:rsidRPr="00B161F6" w:rsidRDefault="00B74CFD" w:rsidP="00B74CFD">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0,00</w:t>
            </w:r>
          </w:p>
        </w:tc>
        <w:tc>
          <w:tcPr>
            <w:tcW w:w="1110" w:type="dxa"/>
          </w:tcPr>
          <w:p w14:paraId="268FAC84" w14:textId="665B5EAF" w:rsidR="00B74CFD" w:rsidRPr="00B161F6" w:rsidRDefault="00B74CFD" w:rsidP="00B74CFD">
            <w:pPr>
              <w:tabs>
                <w:tab w:val="center" w:pos="175"/>
              </w:tabs>
              <w:ind w:hanging="100"/>
              <w:rPr>
                <w:rFonts w:cs="Times New Roman"/>
                <w:b/>
                <w:sz w:val="20"/>
                <w:szCs w:val="20"/>
              </w:rPr>
            </w:pPr>
            <w:r w:rsidRPr="00B161F6">
              <w:rPr>
                <w:rFonts w:cs="Times New Roman"/>
                <w:b/>
                <w:sz w:val="20"/>
                <w:szCs w:val="20"/>
              </w:rPr>
              <w:tab/>
              <w:t>Итого</w:t>
            </w:r>
          </w:p>
        </w:tc>
        <w:tc>
          <w:tcPr>
            <w:tcW w:w="1158" w:type="dxa"/>
          </w:tcPr>
          <w:p w14:paraId="70DA0C1B" w14:textId="5A4C4793" w:rsidR="00B74CFD" w:rsidRPr="00B161F6" w:rsidRDefault="00B74CFD" w:rsidP="00B74CFD">
            <w:pPr>
              <w:rPr>
                <w:rFonts w:eastAsia="Times New Roman" w:cs="Times New Roman"/>
                <w:b/>
                <w:sz w:val="20"/>
                <w:szCs w:val="20"/>
                <w:lang w:eastAsia="ru-RU"/>
              </w:rPr>
            </w:pPr>
            <w:r w:rsidRPr="00B161F6">
              <w:rPr>
                <w:rFonts w:eastAsia="Times New Roman" w:cs="Times New Roman"/>
                <w:b/>
                <w:sz w:val="20"/>
                <w:szCs w:val="20"/>
                <w:lang w:eastAsia="ru-RU"/>
              </w:rPr>
              <w:t>677,86061</w:t>
            </w:r>
          </w:p>
        </w:tc>
        <w:tc>
          <w:tcPr>
            <w:tcW w:w="969" w:type="dxa"/>
          </w:tcPr>
          <w:p w14:paraId="780F64F0" w14:textId="3B62B0BD" w:rsidR="00B74CFD" w:rsidRPr="00B161F6" w:rsidRDefault="00B74CFD" w:rsidP="00B74CFD">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0" w:type="dxa"/>
          </w:tcPr>
          <w:p w14:paraId="01A03238" w14:textId="5423106F" w:rsidR="00B74CFD" w:rsidRPr="00B161F6" w:rsidRDefault="00B74CFD" w:rsidP="00B74CFD">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1" w:type="dxa"/>
          </w:tcPr>
          <w:p w14:paraId="79B33886" w14:textId="603A60FE" w:rsidR="00B74CFD" w:rsidRPr="00B161F6" w:rsidRDefault="00B74CFD" w:rsidP="00B74CFD">
            <w:pPr>
              <w:jc w:val="center"/>
              <w:rPr>
                <w:rFonts w:eastAsia="Times New Roman" w:cs="Times New Roman"/>
                <w:b/>
                <w:sz w:val="20"/>
                <w:szCs w:val="20"/>
                <w:lang w:eastAsia="ru-RU"/>
              </w:rPr>
            </w:pPr>
            <w:r w:rsidRPr="00B161F6">
              <w:rPr>
                <w:rFonts w:eastAsia="Times New Roman" w:cs="Times New Roman"/>
                <w:b/>
                <w:sz w:val="20"/>
                <w:szCs w:val="20"/>
                <w:lang w:eastAsia="ru-RU"/>
              </w:rPr>
              <w:t>677,86061</w:t>
            </w:r>
          </w:p>
        </w:tc>
        <w:tc>
          <w:tcPr>
            <w:tcW w:w="850" w:type="dxa"/>
          </w:tcPr>
          <w:p w14:paraId="6B8C76FF" w14:textId="3AA7D4FA" w:rsidR="00B74CFD" w:rsidRPr="00B161F6" w:rsidRDefault="00B74CFD" w:rsidP="00B74CFD">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709" w:type="dxa"/>
          </w:tcPr>
          <w:p w14:paraId="06BE05DB" w14:textId="53A25974" w:rsidR="00B74CFD" w:rsidRPr="00B161F6" w:rsidRDefault="00B74CFD" w:rsidP="00B74CFD">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1163" w:type="dxa"/>
            <w:vMerge w:val="restart"/>
          </w:tcPr>
          <w:p w14:paraId="42F367B8" w14:textId="77777777" w:rsidR="00B74CFD" w:rsidRPr="0030189D" w:rsidRDefault="00B74CFD" w:rsidP="00B74CFD">
            <w:pPr>
              <w:widowControl w:val="0"/>
              <w:autoSpaceDE w:val="0"/>
              <w:autoSpaceDN w:val="0"/>
              <w:adjustRightInd w:val="0"/>
              <w:ind w:firstLine="720"/>
              <w:jc w:val="center"/>
              <w:rPr>
                <w:rFonts w:eastAsia="Times New Roman" w:cs="Times New Roman"/>
                <w:sz w:val="20"/>
                <w:szCs w:val="20"/>
                <w:lang w:eastAsia="ru-RU"/>
              </w:rPr>
            </w:pPr>
          </w:p>
        </w:tc>
      </w:tr>
      <w:tr w:rsidR="00B74CFD" w:rsidRPr="0030189D" w14:paraId="4010AE18" w14:textId="77777777" w:rsidTr="00EA7935">
        <w:trPr>
          <w:trHeight w:val="690"/>
          <w:jc w:val="center"/>
        </w:trPr>
        <w:tc>
          <w:tcPr>
            <w:tcW w:w="423" w:type="dxa"/>
            <w:vMerge/>
          </w:tcPr>
          <w:p w14:paraId="7411E0AC" w14:textId="77777777" w:rsidR="00B74CFD" w:rsidRDefault="00B74CFD" w:rsidP="00B74CFD">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6CE520EA" w14:textId="77777777" w:rsidR="00B74CFD" w:rsidRPr="00B161F6" w:rsidRDefault="00B74CFD" w:rsidP="00B74CFD">
            <w:pPr>
              <w:widowControl w:val="0"/>
              <w:autoSpaceDE w:val="0"/>
              <w:autoSpaceDN w:val="0"/>
              <w:adjustRightInd w:val="0"/>
              <w:rPr>
                <w:rFonts w:eastAsia="Times New Roman" w:cs="Times New Roman"/>
                <w:sz w:val="20"/>
                <w:szCs w:val="20"/>
                <w:lang w:eastAsia="ru-RU"/>
              </w:rPr>
            </w:pPr>
          </w:p>
        </w:tc>
        <w:tc>
          <w:tcPr>
            <w:tcW w:w="1102" w:type="dxa"/>
            <w:vMerge/>
            <w:vAlign w:val="center"/>
          </w:tcPr>
          <w:p w14:paraId="2D2CA9B8" w14:textId="77777777" w:rsidR="00B74CFD" w:rsidRPr="00B161F6" w:rsidRDefault="00B74CFD" w:rsidP="00B74CFD">
            <w:pPr>
              <w:widowControl w:val="0"/>
              <w:autoSpaceDE w:val="0"/>
              <w:autoSpaceDN w:val="0"/>
              <w:adjustRightInd w:val="0"/>
              <w:jc w:val="center"/>
              <w:rPr>
                <w:rFonts w:eastAsia="Times New Roman" w:cs="Times New Roman"/>
                <w:sz w:val="20"/>
                <w:szCs w:val="20"/>
                <w:lang w:eastAsia="ru-RU"/>
              </w:rPr>
            </w:pPr>
          </w:p>
        </w:tc>
        <w:tc>
          <w:tcPr>
            <w:tcW w:w="1166" w:type="dxa"/>
            <w:gridSpan w:val="2"/>
            <w:vMerge/>
            <w:vAlign w:val="center"/>
          </w:tcPr>
          <w:p w14:paraId="2577C34C" w14:textId="77777777" w:rsidR="00B74CFD" w:rsidRPr="00B161F6" w:rsidRDefault="00B74CFD" w:rsidP="00B74CFD">
            <w:pPr>
              <w:widowControl w:val="0"/>
              <w:autoSpaceDE w:val="0"/>
              <w:autoSpaceDN w:val="0"/>
              <w:adjustRightInd w:val="0"/>
              <w:rPr>
                <w:rFonts w:cs="Times New Roman"/>
                <w:sz w:val="20"/>
                <w:szCs w:val="20"/>
              </w:rPr>
            </w:pPr>
          </w:p>
        </w:tc>
        <w:tc>
          <w:tcPr>
            <w:tcW w:w="1134" w:type="dxa"/>
            <w:gridSpan w:val="2"/>
            <w:vMerge/>
            <w:vAlign w:val="center"/>
          </w:tcPr>
          <w:p w14:paraId="7E8C1113" w14:textId="77777777" w:rsidR="00B74CFD" w:rsidRPr="00B161F6" w:rsidRDefault="00B74CFD" w:rsidP="00B74CFD">
            <w:pPr>
              <w:widowControl w:val="0"/>
              <w:autoSpaceDE w:val="0"/>
              <w:autoSpaceDN w:val="0"/>
              <w:adjustRightInd w:val="0"/>
              <w:rPr>
                <w:rFonts w:eastAsia="Times New Roman" w:cs="Times New Roman"/>
                <w:sz w:val="20"/>
                <w:szCs w:val="20"/>
                <w:lang w:eastAsia="ru-RU"/>
              </w:rPr>
            </w:pPr>
          </w:p>
        </w:tc>
        <w:tc>
          <w:tcPr>
            <w:tcW w:w="850" w:type="dxa"/>
            <w:gridSpan w:val="2"/>
            <w:vMerge/>
            <w:vAlign w:val="center"/>
          </w:tcPr>
          <w:p w14:paraId="5E77F744" w14:textId="77777777" w:rsidR="00B74CFD" w:rsidRPr="00B161F6" w:rsidRDefault="00B74CFD" w:rsidP="00B74CFD">
            <w:pPr>
              <w:widowControl w:val="0"/>
              <w:autoSpaceDE w:val="0"/>
              <w:autoSpaceDN w:val="0"/>
              <w:adjustRightInd w:val="0"/>
              <w:ind w:firstLine="720"/>
              <w:rPr>
                <w:rFonts w:eastAsia="Times New Roman" w:cs="Times New Roman"/>
                <w:sz w:val="20"/>
                <w:szCs w:val="20"/>
                <w:lang w:eastAsia="ru-RU"/>
              </w:rPr>
            </w:pPr>
          </w:p>
        </w:tc>
        <w:tc>
          <w:tcPr>
            <w:tcW w:w="1134" w:type="dxa"/>
            <w:gridSpan w:val="2"/>
            <w:vMerge/>
            <w:vAlign w:val="center"/>
          </w:tcPr>
          <w:p w14:paraId="3B55E52A" w14:textId="77777777" w:rsidR="00B74CFD" w:rsidRPr="00B161F6" w:rsidRDefault="00B74CFD" w:rsidP="00B74CFD">
            <w:pPr>
              <w:widowControl w:val="0"/>
              <w:autoSpaceDE w:val="0"/>
              <w:autoSpaceDN w:val="0"/>
              <w:adjustRightInd w:val="0"/>
              <w:rPr>
                <w:rFonts w:eastAsia="Times New Roman" w:cs="Times New Roman"/>
                <w:b/>
                <w:bCs/>
                <w:sz w:val="20"/>
                <w:szCs w:val="20"/>
                <w:lang w:eastAsia="ru-RU"/>
              </w:rPr>
            </w:pPr>
          </w:p>
        </w:tc>
        <w:tc>
          <w:tcPr>
            <w:tcW w:w="851" w:type="dxa"/>
            <w:vMerge/>
          </w:tcPr>
          <w:p w14:paraId="69454097" w14:textId="77777777" w:rsidR="00B74CFD" w:rsidRPr="00B161F6" w:rsidRDefault="00B74CFD" w:rsidP="00B74CFD">
            <w:pPr>
              <w:widowControl w:val="0"/>
              <w:autoSpaceDE w:val="0"/>
              <w:autoSpaceDN w:val="0"/>
              <w:adjustRightInd w:val="0"/>
              <w:ind w:firstLine="720"/>
              <w:rPr>
                <w:rFonts w:eastAsia="Times New Roman" w:cs="Times New Roman"/>
                <w:sz w:val="20"/>
                <w:szCs w:val="20"/>
                <w:lang w:eastAsia="ru-RU"/>
              </w:rPr>
            </w:pPr>
          </w:p>
        </w:tc>
        <w:tc>
          <w:tcPr>
            <w:tcW w:w="1110" w:type="dxa"/>
          </w:tcPr>
          <w:p w14:paraId="20CBD3DF" w14:textId="52C6B749" w:rsidR="00B74CFD" w:rsidRPr="00B161F6" w:rsidRDefault="00B74CFD" w:rsidP="00B74CFD">
            <w:pPr>
              <w:tabs>
                <w:tab w:val="center" w:pos="175"/>
              </w:tabs>
              <w:ind w:hanging="100"/>
              <w:rPr>
                <w:rFonts w:cs="Times New Roman"/>
                <w:b/>
                <w:sz w:val="20"/>
                <w:szCs w:val="20"/>
              </w:rPr>
            </w:pPr>
            <w:r w:rsidRPr="00B161F6">
              <w:rPr>
                <w:rFonts w:cs="Times New Roman"/>
                <w:sz w:val="20"/>
                <w:szCs w:val="20"/>
              </w:rPr>
              <w:t>Средства бюджета городского округа</w:t>
            </w:r>
          </w:p>
        </w:tc>
        <w:tc>
          <w:tcPr>
            <w:tcW w:w="1158" w:type="dxa"/>
          </w:tcPr>
          <w:p w14:paraId="468BE4E2" w14:textId="54FFB106" w:rsidR="00B74CFD" w:rsidRPr="00B161F6" w:rsidRDefault="00B74CFD" w:rsidP="00B74CFD">
            <w:pPr>
              <w:rPr>
                <w:rFonts w:eastAsia="Times New Roman" w:cs="Times New Roman"/>
                <w:bCs/>
                <w:sz w:val="20"/>
                <w:szCs w:val="20"/>
                <w:lang w:eastAsia="ru-RU"/>
              </w:rPr>
            </w:pPr>
            <w:r w:rsidRPr="00B161F6">
              <w:rPr>
                <w:rFonts w:eastAsia="Times New Roman" w:cs="Times New Roman"/>
                <w:bCs/>
                <w:sz w:val="20"/>
                <w:szCs w:val="20"/>
                <w:lang w:eastAsia="ru-RU"/>
              </w:rPr>
              <w:t>677,86061</w:t>
            </w:r>
          </w:p>
        </w:tc>
        <w:tc>
          <w:tcPr>
            <w:tcW w:w="969" w:type="dxa"/>
          </w:tcPr>
          <w:p w14:paraId="7FD887E4" w14:textId="70372152" w:rsidR="00B74CFD" w:rsidRPr="00B161F6" w:rsidRDefault="00B74CFD" w:rsidP="00B74CFD">
            <w:pPr>
              <w:jc w:val="center"/>
              <w:rPr>
                <w:rFonts w:eastAsia="Times New Roman" w:cs="Times New Roman"/>
                <w:bCs/>
                <w:sz w:val="20"/>
                <w:szCs w:val="20"/>
                <w:lang w:val="en-US" w:eastAsia="ru-RU"/>
              </w:rPr>
            </w:pPr>
            <w:r w:rsidRPr="00B161F6">
              <w:rPr>
                <w:rFonts w:eastAsia="Times New Roman" w:cs="Times New Roman"/>
                <w:bCs/>
                <w:sz w:val="20"/>
                <w:szCs w:val="20"/>
                <w:lang w:val="en-US" w:eastAsia="ru-RU"/>
              </w:rPr>
              <w:t>0</w:t>
            </w:r>
            <w:r w:rsidRPr="00B161F6">
              <w:rPr>
                <w:rFonts w:eastAsia="Times New Roman" w:cs="Times New Roman"/>
                <w:bCs/>
                <w:sz w:val="20"/>
                <w:szCs w:val="20"/>
                <w:lang w:eastAsia="ru-RU"/>
              </w:rPr>
              <w:t>,00000</w:t>
            </w:r>
          </w:p>
        </w:tc>
        <w:tc>
          <w:tcPr>
            <w:tcW w:w="850" w:type="dxa"/>
          </w:tcPr>
          <w:p w14:paraId="30E23535" w14:textId="0E064772" w:rsidR="00B74CFD" w:rsidRPr="00B161F6" w:rsidRDefault="00B74CFD" w:rsidP="00B74CFD">
            <w:pPr>
              <w:jc w:val="center"/>
              <w:rPr>
                <w:rFonts w:eastAsia="Times New Roman" w:cs="Times New Roman"/>
                <w:bCs/>
                <w:sz w:val="20"/>
                <w:szCs w:val="20"/>
                <w:lang w:val="en-US" w:eastAsia="ru-RU"/>
              </w:rPr>
            </w:pPr>
            <w:r w:rsidRPr="00B161F6">
              <w:rPr>
                <w:rFonts w:eastAsia="Times New Roman" w:cs="Times New Roman"/>
                <w:bCs/>
                <w:sz w:val="20"/>
                <w:szCs w:val="20"/>
                <w:lang w:val="en-US" w:eastAsia="ru-RU"/>
              </w:rPr>
              <w:t>0</w:t>
            </w:r>
            <w:r w:rsidRPr="00B161F6">
              <w:rPr>
                <w:rFonts w:eastAsia="Times New Roman" w:cs="Times New Roman"/>
                <w:bCs/>
                <w:sz w:val="20"/>
                <w:szCs w:val="20"/>
                <w:lang w:eastAsia="ru-RU"/>
              </w:rPr>
              <w:t>,00000</w:t>
            </w:r>
          </w:p>
        </w:tc>
        <w:tc>
          <w:tcPr>
            <w:tcW w:w="851" w:type="dxa"/>
          </w:tcPr>
          <w:p w14:paraId="712003FF" w14:textId="21EF8F3F" w:rsidR="00B74CFD" w:rsidRPr="00B161F6" w:rsidRDefault="00B74CFD" w:rsidP="00B74CFD">
            <w:pPr>
              <w:jc w:val="center"/>
              <w:rPr>
                <w:rFonts w:eastAsia="Times New Roman" w:cs="Times New Roman"/>
                <w:bCs/>
                <w:sz w:val="20"/>
                <w:szCs w:val="20"/>
                <w:lang w:eastAsia="ru-RU"/>
              </w:rPr>
            </w:pPr>
            <w:r w:rsidRPr="00B161F6">
              <w:rPr>
                <w:rFonts w:eastAsia="Times New Roman" w:cs="Times New Roman"/>
                <w:bCs/>
                <w:sz w:val="20"/>
                <w:szCs w:val="20"/>
                <w:lang w:eastAsia="ru-RU"/>
              </w:rPr>
              <w:t>677,86061</w:t>
            </w:r>
          </w:p>
        </w:tc>
        <w:tc>
          <w:tcPr>
            <w:tcW w:w="850" w:type="dxa"/>
          </w:tcPr>
          <w:p w14:paraId="7446545B" w14:textId="7E572B84" w:rsidR="00B74CFD" w:rsidRPr="00B161F6" w:rsidRDefault="00B74CFD" w:rsidP="00B74CFD">
            <w:pPr>
              <w:jc w:val="center"/>
              <w:rPr>
                <w:rFonts w:eastAsia="Times New Roman" w:cs="Times New Roman"/>
                <w:bCs/>
                <w:sz w:val="20"/>
                <w:szCs w:val="20"/>
                <w:lang w:val="en-US" w:eastAsia="ru-RU"/>
              </w:rPr>
            </w:pPr>
            <w:r w:rsidRPr="00B161F6">
              <w:rPr>
                <w:rFonts w:eastAsia="Times New Roman" w:cs="Times New Roman"/>
                <w:bCs/>
                <w:sz w:val="20"/>
                <w:szCs w:val="20"/>
                <w:lang w:val="en-US" w:eastAsia="ru-RU"/>
              </w:rPr>
              <w:t>0</w:t>
            </w:r>
            <w:r w:rsidRPr="00B161F6">
              <w:rPr>
                <w:rFonts w:eastAsia="Times New Roman" w:cs="Times New Roman"/>
                <w:bCs/>
                <w:sz w:val="20"/>
                <w:szCs w:val="20"/>
                <w:lang w:eastAsia="ru-RU"/>
              </w:rPr>
              <w:t>,00000</w:t>
            </w:r>
          </w:p>
        </w:tc>
        <w:tc>
          <w:tcPr>
            <w:tcW w:w="709" w:type="dxa"/>
          </w:tcPr>
          <w:p w14:paraId="491F17AD" w14:textId="712D59AA" w:rsidR="00B74CFD" w:rsidRPr="00B161F6" w:rsidRDefault="00B74CFD" w:rsidP="00B74CFD">
            <w:pPr>
              <w:jc w:val="center"/>
              <w:rPr>
                <w:rFonts w:eastAsia="Times New Roman" w:cs="Times New Roman"/>
                <w:bCs/>
                <w:sz w:val="20"/>
                <w:szCs w:val="20"/>
                <w:lang w:val="en-US" w:eastAsia="ru-RU"/>
              </w:rPr>
            </w:pPr>
            <w:r w:rsidRPr="00B161F6">
              <w:rPr>
                <w:rFonts w:eastAsia="Times New Roman" w:cs="Times New Roman"/>
                <w:bCs/>
                <w:sz w:val="20"/>
                <w:szCs w:val="20"/>
                <w:lang w:val="en-US" w:eastAsia="ru-RU"/>
              </w:rPr>
              <w:t>0</w:t>
            </w:r>
            <w:r w:rsidRPr="00B161F6">
              <w:rPr>
                <w:rFonts w:eastAsia="Times New Roman" w:cs="Times New Roman"/>
                <w:bCs/>
                <w:sz w:val="20"/>
                <w:szCs w:val="20"/>
                <w:lang w:eastAsia="ru-RU"/>
              </w:rPr>
              <w:t>,00000</w:t>
            </w:r>
          </w:p>
        </w:tc>
        <w:tc>
          <w:tcPr>
            <w:tcW w:w="1163" w:type="dxa"/>
            <w:vMerge/>
          </w:tcPr>
          <w:p w14:paraId="48DC21FC" w14:textId="77777777" w:rsidR="00B74CFD" w:rsidRPr="0030189D" w:rsidRDefault="00B74CFD" w:rsidP="00B74CFD">
            <w:pPr>
              <w:widowControl w:val="0"/>
              <w:autoSpaceDE w:val="0"/>
              <w:autoSpaceDN w:val="0"/>
              <w:adjustRightInd w:val="0"/>
              <w:ind w:firstLine="720"/>
              <w:jc w:val="center"/>
              <w:rPr>
                <w:rFonts w:eastAsia="Times New Roman" w:cs="Times New Roman"/>
                <w:sz w:val="20"/>
                <w:szCs w:val="20"/>
                <w:lang w:eastAsia="ru-RU"/>
              </w:rPr>
            </w:pPr>
          </w:p>
        </w:tc>
      </w:tr>
      <w:tr w:rsidR="00BE14C9" w:rsidRPr="0030189D" w14:paraId="087BA977" w14:textId="77777777" w:rsidTr="00BE14C9">
        <w:trPr>
          <w:trHeight w:val="293"/>
          <w:jc w:val="center"/>
        </w:trPr>
        <w:tc>
          <w:tcPr>
            <w:tcW w:w="423" w:type="dxa"/>
            <w:vMerge w:val="restart"/>
          </w:tcPr>
          <w:p w14:paraId="63C2C076" w14:textId="77777777" w:rsidR="00BE14C9" w:rsidRDefault="00BE14C9" w:rsidP="00BE14C9">
            <w:pPr>
              <w:widowControl w:val="0"/>
              <w:autoSpaceDE w:val="0"/>
              <w:autoSpaceDN w:val="0"/>
              <w:adjustRightInd w:val="0"/>
              <w:ind w:firstLine="720"/>
              <w:rPr>
                <w:rFonts w:eastAsia="Times New Roman" w:cs="Times New Roman"/>
                <w:sz w:val="20"/>
                <w:szCs w:val="20"/>
                <w:lang w:eastAsia="ru-RU"/>
              </w:rPr>
            </w:pPr>
          </w:p>
          <w:p w14:paraId="415E519F" w14:textId="77777777" w:rsidR="00BE14C9" w:rsidRPr="00FD477C" w:rsidRDefault="00BE14C9" w:rsidP="00BE14C9">
            <w:pPr>
              <w:rPr>
                <w:rFonts w:eastAsia="Times New Roman" w:cs="Times New Roman"/>
                <w:sz w:val="20"/>
                <w:szCs w:val="20"/>
                <w:lang w:eastAsia="ru-RU"/>
              </w:rPr>
            </w:pPr>
          </w:p>
          <w:p w14:paraId="5A6E2A09" w14:textId="77777777" w:rsidR="00BE14C9" w:rsidRDefault="00BE14C9" w:rsidP="00BE14C9">
            <w:pPr>
              <w:rPr>
                <w:rFonts w:eastAsia="Times New Roman" w:cs="Times New Roman"/>
                <w:sz w:val="20"/>
                <w:szCs w:val="20"/>
                <w:lang w:eastAsia="ru-RU"/>
              </w:rPr>
            </w:pPr>
          </w:p>
          <w:p w14:paraId="16BABFA4" w14:textId="76E74C4F" w:rsidR="00BE14C9" w:rsidRDefault="00BE14C9" w:rsidP="00BE14C9">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55.</w:t>
            </w:r>
          </w:p>
        </w:tc>
        <w:tc>
          <w:tcPr>
            <w:tcW w:w="1557" w:type="dxa"/>
            <w:vMerge w:val="restart"/>
          </w:tcPr>
          <w:p w14:paraId="1556C09C" w14:textId="377A5744" w:rsidR="00BE14C9" w:rsidRPr="00B161F6" w:rsidRDefault="00BE14C9" w:rsidP="00BE14C9">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г.о. Красногорск  д. Ильинское, ул Ленина на против УМВД</w:t>
            </w:r>
          </w:p>
        </w:tc>
        <w:tc>
          <w:tcPr>
            <w:tcW w:w="1102" w:type="dxa"/>
            <w:vMerge w:val="restart"/>
            <w:vAlign w:val="center"/>
          </w:tcPr>
          <w:p w14:paraId="3C27E5D5" w14:textId="6B729A60" w:rsidR="00BE14C9" w:rsidRPr="00B161F6" w:rsidRDefault="00BE14C9" w:rsidP="00BE14C9">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1 ед</w:t>
            </w:r>
          </w:p>
        </w:tc>
        <w:tc>
          <w:tcPr>
            <w:tcW w:w="1166" w:type="dxa"/>
            <w:gridSpan w:val="2"/>
            <w:vMerge w:val="restart"/>
            <w:vAlign w:val="center"/>
          </w:tcPr>
          <w:p w14:paraId="61A8E8F4" w14:textId="26994A70" w:rsidR="00BE14C9" w:rsidRPr="00B161F6" w:rsidRDefault="00BE14C9" w:rsidP="00BE14C9">
            <w:pPr>
              <w:widowControl w:val="0"/>
              <w:autoSpaceDE w:val="0"/>
              <w:autoSpaceDN w:val="0"/>
              <w:adjustRightInd w:val="0"/>
              <w:rPr>
                <w:rFonts w:cs="Times New Roman"/>
                <w:sz w:val="20"/>
                <w:szCs w:val="20"/>
              </w:rPr>
            </w:pPr>
            <w:r w:rsidRPr="00B161F6">
              <w:rPr>
                <w:rFonts w:cs="Times New Roman"/>
                <w:sz w:val="20"/>
                <w:szCs w:val="20"/>
              </w:rPr>
              <w:t>Работы по устройству систем наружного освещения</w:t>
            </w:r>
          </w:p>
        </w:tc>
        <w:tc>
          <w:tcPr>
            <w:tcW w:w="1134" w:type="dxa"/>
            <w:gridSpan w:val="2"/>
            <w:vMerge w:val="restart"/>
            <w:vAlign w:val="center"/>
          </w:tcPr>
          <w:p w14:paraId="27FDCAE8" w14:textId="61C98460" w:rsidR="00BE14C9" w:rsidRPr="00B161F6" w:rsidRDefault="00BE14C9" w:rsidP="00BE14C9">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01.09.2025-31.12.2025</w:t>
            </w:r>
          </w:p>
        </w:tc>
        <w:tc>
          <w:tcPr>
            <w:tcW w:w="850" w:type="dxa"/>
            <w:gridSpan w:val="2"/>
            <w:vMerge w:val="restart"/>
            <w:vAlign w:val="center"/>
          </w:tcPr>
          <w:p w14:paraId="4E5E0032" w14:textId="0AE840FA" w:rsidR="00BE14C9" w:rsidRPr="00B161F6" w:rsidRDefault="00BE14C9" w:rsidP="00BE14C9">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331.12.2025</w:t>
            </w:r>
          </w:p>
        </w:tc>
        <w:tc>
          <w:tcPr>
            <w:tcW w:w="1134" w:type="dxa"/>
            <w:gridSpan w:val="2"/>
            <w:vMerge w:val="restart"/>
            <w:vAlign w:val="center"/>
          </w:tcPr>
          <w:p w14:paraId="073A56CF" w14:textId="0B117218" w:rsidR="00BE14C9" w:rsidRPr="00B161F6" w:rsidRDefault="00BE14C9" w:rsidP="00BE14C9">
            <w:pPr>
              <w:widowControl w:val="0"/>
              <w:autoSpaceDE w:val="0"/>
              <w:autoSpaceDN w:val="0"/>
              <w:adjustRightInd w:val="0"/>
              <w:rPr>
                <w:rFonts w:eastAsia="Times New Roman" w:cs="Times New Roman"/>
                <w:sz w:val="20"/>
                <w:szCs w:val="20"/>
                <w:lang w:eastAsia="ru-RU"/>
              </w:rPr>
            </w:pPr>
            <w:r w:rsidRPr="00B161F6">
              <w:rPr>
                <w:rFonts w:eastAsia="Times New Roman" w:cs="Times New Roman"/>
                <w:b/>
                <w:bCs/>
                <w:sz w:val="20"/>
                <w:szCs w:val="20"/>
                <w:lang w:eastAsia="ru-RU"/>
              </w:rPr>
              <w:t>728,26614</w:t>
            </w:r>
          </w:p>
        </w:tc>
        <w:tc>
          <w:tcPr>
            <w:tcW w:w="851" w:type="dxa"/>
            <w:vMerge w:val="restart"/>
          </w:tcPr>
          <w:p w14:paraId="3752A9D5" w14:textId="77777777" w:rsidR="00BE14C9" w:rsidRPr="00B161F6" w:rsidRDefault="00BE14C9" w:rsidP="00BE14C9">
            <w:pPr>
              <w:widowControl w:val="0"/>
              <w:autoSpaceDE w:val="0"/>
              <w:autoSpaceDN w:val="0"/>
              <w:adjustRightInd w:val="0"/>
              <w:ind w:firstLine="720"/>
              <w:rPr>
                <w:rFonts w:eastAsia="Times New Roman" w:cs="Times New Roman"/>
                <w:sz w:val="20"/>
                <w:szCs w:val="20"/>
                <w:lang w:eastAsia="ru-RU"/>
              </w:rPr>
            </w:pPr>
          </w:p>
          <w:p w14:paraId="794A232C" w14:textId="77777777" w:rsidR="00BE14C9" w:rsidRPr="00B161F6" w:rsidRDefault="00BE14C9" w:rsidP="00BE14C9">
            <w:pPr>
              <w:rPr>
                <w:rFonts w:eastAsia="Times New Roman" w:cs="Times New Roman"/>
                <w:sz w:val="20"/>
                <w:szCs w:val="20"/>
                <w:lang w:eastAsia="ru-RU"/>
              </w:rPr>
            </w:pPr>
          </w:p>
          <w:p w14:paraId="6420F21A" w14:textId="2C34442C" w:rsidR="00BE14C9" w:rsidRPr="00B161F6" w:rsidRDefault="00BE14C9" w:rsidP="00BE14C9">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0,00</w:t>
            </w:r>
          </w:p>
        </w:tc>
        <w:tc>
          <w:tcPr>
            <w:tcW w:w="1110" w:type="dxa"/>
          </w:tcPr>
          <w:p w14:paraId="5EF4C468" w14:textId="6C28291E" w:rsidR="00BE14C9" w:rsidRPr="00B161F6" w:rsidRDefault="00BE14C9" w:rsidP="00BE14C9">
            <w:pPr>
              <w:tabs>
                <w:tab w:val="center" w:pos="175"/>
              </w:tabs>
              <w:ind w:hanging="100"/>
              <w:rPr>
                <w:rFonts w:cs="Times New Roman"/>
                <w:b/>
                <w:sz w:val="20"/>
                <w:szCs w:val="20"/>
              </w:rPr>
            </w:pPr>
            <w:r w:rsidRPr="00B161F6">
              <w:rPr>
                <w:rFonts w:cs="Times New Roman"/>
                <w:b/>
                <w:sz w:val="20"/>
                <w:szCs w:val="20"/>
              </w:rPr>
              <w:tab/>
              <w:t>Итого</w:t>
            </w:r>
          </w:p>
        </w:tc>
        <w:tc>
          <w:tcPr>
            <w:tcW w:w="1158" w:type="dxa"/>
          </w:tcPr>
          <w:p w14:paraId="6F1FB85F" w14:textId="5BBE5BA2" w:rsidR="00BE14C9" w:rsidRPr="00B161F6" w:rsidRDefault="00BE14C9" w:rsidP="00BE14C9">
            <w:pPr>
              <w:rPr>
                <w:rFonts w:eastAsia="Times New Roman" w:cs="Times New Roman"/>
                <w:b/>
                <w:sz w:val="20"/>
                <w:szCs w:val="20"/>
                <w:lang w:eastAsia="ru-RU"/>
              </w:rPr>
            </w:pPr>
            <w:r w:rsidRPr="00B161F6">
              <w:rPr>
                <w:rFonts w:eastAsia="Times New Roman" w:cs="Times New Roman"/>
                <w:b/>
                <w:sz w:val="20"/>
                <w:szCs w:val="20"/>
                <w:lang w:eastAsia="ru-RU"/>
              </w:rPr>
              <w:t>728,26614</w:t>
            </w:r>
          </w:p>
        </w:tc>
        <w:tc>
          <w:tcPr>
            <w:tcW w:w="969" w:type="dxa"/>
          </w:tcPr>
          <w:p w14:paraId="2EF1189D" w14:textId="30CE39E2"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0" w:type="dxa"/>
          </w:tcPr>
          <w:p w14:paraId="7249FB80" w14:textId="728F5962"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851" w:type="dxa"/>
          </w:tcPr>
          <w:p w14:paraId="1B424DBF" w14:textId="0064ECFB" w:rsidR="00BE14C9" w:rsidRPr="00B161F6" w:rsidRDefault="00BE14C9" w:rsidP="00BE14C9">
            <w:pPr>
              <w:jc w:val="center"/>
              <w:rPr>
                <w:rFonts w:eastAsia="Times New Roman" w:cs="Times New Roman"/>
                <w:b/>
                <w:sz w:val="20"/>
                <w:szCs w:val="20"/>
                <w:lang w:eastAsia="ru-RU"/>
              </w:rPr>
            </w:pPr>
            <w:r w:rsidRPr="00B161F6">
              <w:rPr>
                <w:rFonts w:eastAsia="Times New Roman" w:cs="Times New Roman"/>
                <w:b/>
                <w:sz w:val="20"/>
                <w:szCs w:val="20"/>
                <w:lang w:eastAsia="ru-RU"/>
              </w:rPr>
              <w:t>728,26614</w:t>
            </w:r>
          </w:p>
        </w:tc>
        <w:tc>
          <w:tcPr>
            <w:tcW w:w="850" w:type="dxa"/>
          </w:tcPr>
          <w:p w14:paraId="59AD4FC2" w14:textId="3AE40DB5"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709" w:type="dxa"/>
          </w:tcPr>
          <w:p w14:paraId="68D9A83B" w14:textId="59EEBF42"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b/>
                <w:bCs/>
                <w:sz w:val="20"/>
                <w:szCs w:val="20"/>
                <w:lang w:val="en-US" w:eastAsia="ru-RU"/>
              </w:rPr>
              <w:t>0</w:t>
            </w:r>
            <w:r w:rsidRPr="00B161F6">
              <w:rPr>
                <w:rFonts w:eastAsia="Times New Roman" w:cs="Times New Roman"/>
                <w:b/>
                <w:bCs/>
                <w:sz w:val="20"/>
                <w:szCs w:val="20"/>
                <w:lang w:eastAsia="ru-RU"/>
              </w:rPr>
              <w:t>,00000</w:t>
            </w:r>
          </w:p>
        </w:tc>
        <w:tc>
          <w:tcPr>
            <w:tcW w:w="1163" w:type="dxa"/>
            <w:vMerge w:val="restart"/>
          </w:tcPr>
          <w:p w14:paraId="0117C8B6" w14:textId="77777777" w:rsidR="00BE14C9" w:rsidRPr="0030189D" w:rsidRDefault="00BE14C9" w:rsidP="00BE14C9">
            <w:pPr>
              <w:widowControl w:val="0"/>
              <w:autoSpaceDE w:val="0"/>
              <w:autoSpaceDN w:val="0"/>
              <w:adjustRightInd w:val="0"/>
              <w:ind w:firstLine="720"/>
              <w:jc w:val="center"/>
              <w:rPr>
                <w:rFonts w:eastAsia="Times New Roman" w:cs="Times New Roman"/>
                <w:sz w:val="20"/>
                <w:szCs w:val="20"/>
                <w:lang w:eastAsia="ru-RU"/>
              </w:rPr>
            </w:pPr>
          </w:p>
        </w:tc>
      </w:tr>
      <w:tr w:rsidR="00BE14C9" w:rsidRPr="0030189D" w14:paraId="376B6010" w14:textId="77777777" w:rsidTr="00EA7935">
        <w:trPr>
          <w:trHeight w:val="292"/>
          <w:jc w:val="center"/>
        </w:trPr>
        <w:tc>
          <w:tcPr>
            <w:tcW w:w="423" w:type="dxa"/>
            <w:vMerge/>
          </w:tcPr>
          <w:p w14:paraId="591EB495" w14:textId="77777777" w:rsidR="00BE14C9" w:rsidRDefault="00BE14C9" w:rsidP="00BE14C9">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0A028ADA" w14:textId="77777777" w:rsidR="00BE14C9" w:rsidRPr="00B161F6" w:rsidRDefault="00BE14C9" w:rsidP="00BE14C9">
            <w:pPr>
              <w:widowControl w:val="0"/>
              <w:autoSpaceDE w:val="0"/>
              <w:autoSpaceDN w:val="0"/>
              <w:adjustRightInd w:val="0"/>
              <w:rPr>
                <w:rFonts w:eastAsia="Times New Roman" w:cs="Times New Roman"/>
                <w:sz w:val="20"/>
                <w:szCs w:val="20"/>
                <w:lang w:eastAsia="ru-RU"/>
              </w:rPr>
            </w:pPr>
          </w:p>
        </w:tc>
        <w:tc>
          <w:tcPr>
            <w:tcW w:w="1102" w:type="dxa"/>
            <w:vMerge/>
            <w:vAlign w:val="center"/>
          </w:tcPr>
          <w:p w14:paraId="1E95950E" w14:textId="77777777" w:rsidR="00BE14C9" w:rsidRPr="00B161F6" w:rsidRDefault="00BE14C9" w:rsidP="00BE14C9">
            <w:pPr>
              <w:widowControl w:val="0"/>
              <w:autoSpaceDE w:val="0"/>
              <w:autoSpaceDN w:val="0"/>
              <w:adjustRightInd w:val="0"/>
              <w:jc w:val="center"/>
              <w:rPr>
                <w:rFonts w:eastAsia="Times New Roman" w:cs="Times New Roman"/>
                <w:sz w:val="20"/>
                <w:szCs w:val="20"/>
                <w:lang w:eastAsia="ru-RU"/>
              </w:rPr>
            </w:pPr>
          </w:p>
        </w:tc>
        <w:tc>
          <w:tcPr>
            <w:tcW w:w="1166" w:type="dxa"/>
            <w:gridSpan w:val="2"/>
            <w:vMerge/>
            <w:vAlign w:val="center"/>
          </w:tcPr>
          <w:p w14:paraId="6B83F4FA" w14:textId="77777777" w:rsidR="00BE14C9" w:rsidRPr="00B161F6" w:rsidRDefault="00BE14C9" w:rsidP="00BE14C9">
            <w:pPr>
              <w:widowControl w:val="0"/>
              <w:autoSpaceDE w:val="0"/>
              <w:autoSpaceDN w:val="0"/>
              <w:adjustRightInd w:val="0"/>
              <w:rPr>
                <w:rFonts w:cs="Times New Roman"/>
                <w:sz w:val="20"/>
                <w:szCs w:val="20"/>
              </w:rPr>
            </w:pPr>
          </w:p>
        </w:tc>
        <w:tc>
          <w:tcPr>
            <w:tcW w:w="1134" w:type="dxa"/>
            <w:gridSpan w:val="2"/>
            <w:vMerge/>
            <w:vAlign w:val="center"/>
          </w:tcPr>
          <w:p w14:paraId="405A122E" w14:textId="77777777" w:rsidR="00BE14C9" w:rsidRPr="00B161F6" w:rsidRDefault="00BE14C9" w:rsidP="00BE14C9">
            <w:pPr>
              <w:widowControl w:val="0"/>
              <w:autoSpaceDE w:val="0"/>
              <w:autoSpaceDN w:val="0"/>
              <w:adjustRightInd w:val="0"/>
              <w:rPr>
                <w:rFonts w:eastAsia="Times New Roman" w:cs="Times New Roman"/>
                <w:sz w:val="20"/>
                <w:szCs w:val="20"/>
                <w:lang w:eastAsia="ru-RU"/>
              </w:rPr>
            </w:pPr>
          </w:p>
        </w:tc>
        <w:tc>
          <w:tcPr>
            <w:tcW w:w="850" w:type="dxa"/>
            <w:gridSpan w:val="2"/>
            <w:vMerge/>
            <w:vAlign w:val="center"/>
          </w:tcPr>
          <w:p w14:paraId="5A785630" w14:textId="77777777" w:rsidR="00BE14C9" w:rsidRPr="00B161F6" w:rsidRDefault="00BE14C9" w:rsidP="00BE14C9">
            <w:pPr>
              <w:widowControl w:val="0"/>
              <w:autoSpaceDE w:val="0"/>
              <w:autoSpaceDN w:val="0"/>
              <w:adjustRightInd w:val="0"/>
              <w:ind w:firstLine="720"/>
              <w:rPr>
                <w:rFonts w:eastAsia="Times New Roman" w:cs="Times New Roman"/>
                <w:sz w:val="20"/>
                <w:szCs w:val="20"/>
                <w:lang w:eastAsia="ru-RU"/>
              </w:rPr>
            </w:pPr>
          </w:p>
        </w:tc>
        <w:tc>
          <w:tcPr>
            <w:tcW w:w="1134" w:type="dxa"/>
            <w:gridSpan w:val="2"/>
            <w:vMerge/>
            <w:vAlign w:val="center"/>
          </w:tcPr>
          <w:p w14:paraId="558F435B" w14:textId="77777777" w:rsidR="00BE14C9" w:rsidRPr="00B161F6" w:rsidRDefault="00BE14C9" w:rsidP="00BE14C9">
            <w:pPr>
              <w:widowControl w:val="0"/>
              <w:autoSpaceDE w:val="0"/>
              <w:autoSpaceDN w:val="0"/>
              <w:adjustRightInd w:val="0"/>
              <w:rPr>
                <w:rFonts w:eastAsia="Times New Roman" w:cs="Times New Roman"/>
                <w:sz w:val="20"/>
                <w:szCs w:val="20"/>
                <w:lang w:eastAsia="ru-RU"/>
              </w:rPr>
            </w:pPr>
          </w:p>
        </w:tc>
        <w:tc>
          <w:tcPr>
            <w:tcW w:w="851" w:type="dxa"/>
            <w:vMerge/>
          </w:tcPr>
          <w:p w14:paraId="7417E4AE" w14:textId="77777777" w:rsidR="00BE14C9" w:rsidRPr="00B161F6" w:rsidRDefault="00BE14C9" w:rsidP="00BE14C9">
            <w:pPr>
              <w:widowControl w:val="0"/>
              <w:autoSpaceDE w:val="0"/>
              <w:autoSpaceDN w:val="0"/>
              <w:adjustRightInd w:val="0"/>
              <w:ind w:firstLine="720"/>
              <w:rPr>
                <w:rFonts w:eastAsia="Times New Roman" w:cs="Times New Roman"/>
                <w:sz w:val="20"/>
                <w:szCs w:val="20"/>
                <w:lang w:eastAsia="ru-RU"/>
              </w:rPr>
            </w:pPr>
          </w:p>
        </w:tc>
        <w:tc>
          <w:tcPr>
            <w:tcW w:w="1110" w:type="dxa"/>
          </w:tcPr>
          <w:p w14:paraId="53ACD342" w14:textId="372C1B6C" w:rsidR="00BE14C9" w:rsidRPr="00B161F6" w:rsidRDefault="00BE14C9" w:rsidP="00BE14C9">
            <w:pPr>
              <w:tabs>
                <w:tab w:val="center" w:pos="175"/>
              </w:tabs>
              <w:ind w:hanging="100"/>
              <w:rPr>
                <w:rFonts w:cs="Times New Roman"/>
                <w:b/>
                <w:sz w:val="20"/>
                <w:szCs w:val="20"/>
              </w:rPr>
            </w:pPr>
            <w:r w:rsidRPr="00B161F6">
              <w:rPr>
                <w:rFonts w:cs="Times New Roman"/>
                <w:sz w:val="20"/>
                <w:szCs w:val="20"/>
              </w:rPr>
              <w:t xml:space="preserve">Средства бюджета городского округа </w:t>
            </w:r>
          </w:p>
        </w:tc>
        <w:tc>
          <w:tcPr>
            <w:tcW w:w="1158" w:type="dxa"/>
          </w:tcPr>
          <w:p w14:paraId="2831621F" w14:textId="3224CCE9" w:rsidR="00BE14C9" w:rsidRPr="00B161F6" w:rsidRDefault="00BE14C9" w:rsidP="00BE14C9">
            <w:pPr>
              <w:rPr>
                <w:rFonts w:eastAsia="Times New Roman" w:cs="Times New Roman"/>
                <w:b/>
                <w:sz w:val="20"/>
                <w:szCs w:val="20"/>
                <w:lang w:eastAsia="ru-RU"/>
              </w:rPr>
            </w:pPr>
            <w:r w:rsidRPr="00B161F6">
              <w:rPr>
                <w:rFonts w:eastAsia="Times New Roman" w:cs="Times New Roman"/>
                <w:b/>
                <w:sz w:val="20"/>
                <w:szCs w:val="20"/>
                <w:lang w:eastAsia="ru-RU"/>
              </w:rPr>
              <w:t>728,26614</w:t>
            </w:r>
          </w:p>
        </w:tc>
        <w:tc>
          <w:tcPr>
            <w:tcW w:w="969" w:type="dxa"/>
          </w:tcPr>
          <w:p w14:paraId="098DFC42" w14:textId="48D5D5D8"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0" w:type="dxa"/>
          </w:tcPr>
          <w:p w14:paraId="27131DE9" w14:textId="4E799915"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1" w:type="dxa"/>
          </w:tcPr>
          <w:p w14:paraId="236F3462" w14:textId="29F29DC3" w:rsidR="00BE14C9" w:rsidRPr="00B161F6" w:rsidRDefault="00BE14C9" w:rsidP="00BE14C9">
            <w:pPr>
              <w:jc w:val="center"/>
              <w:rPr>
                <w:rFonts w:eastAsia="Times New Roman" w:cs="Times New Roman"/>
                <w:b/>
                <w:sz w:val="20"/>
                <w:szCs w:val="20"/>
                <w:lang w:eastAsia="ru-RU"/>
              </w:rPr>
            </w:pPr>
            <w:r w:rsidRPr="00B161F6">
              <w:rPr>
                <w:rFonts w:eastAsia="Times New Roman" w:cs="Times New Roman"/>
                <w:b/>
                <w:sz w:val="20"/>
                <w:szCs w:val="20"/>
                <w:lang w:eastAsia="ru-RU"/>
              </w:rPr>
              <w:t>728,26614</w:t>
            </w:r>
          </w:p>
        </w:tc>
        <w:tc>
          <w:tcPr>
            <w:tcW w:w="850" w:type="dxa"/>
          </w:tcPr>
          <w:p w14:paraId="7C396B0A" w14:textId="5B9B013A"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709" w:type="dxa"/>
          </w:tcPr>
          <w:p w14:paraId="41CC5DDC" w14:textId="648B0188" w:rsidR="00BE14C9" w:rsidRPr="00B161F6" w:rsidRDefault="00BE14C9" w:rsidP="00BE14C9">
            <w:pPr>
              <w:jc w:val="center"/>
              <w:rPr>
                <w:rFonts w:eastAsia="Times New Roman" w:cs="Times New Roman"/>
                <w:b/>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1163" w:type="dxa"/>
            <w:vMerge/>
          </w:tcPr>
          <w:p w14:paraId="5839AB3E" w14:textId="77777777" w:rsidR="00BE14C9" w:rsidRPr="0030189D" w:rsidRDefault="00BE14C9" w:rsidP="00BE14C9">
            <w:pPr>
              <w:widowControl w:val="0"/>
              <w:autoSpaceDE w:val="0"/>
              <w:autoSpaceDN w:val="0"/>
              <w:adjustRightInd w:val="0"/>
              <w:ind w:firstLine="720"/>
              <w:jc w:val="center"/>
              <w:rPr>
                <w:rFonts w:eastAsia="Times New Roman" w:cs="Times New Roman"/>
                <w:sz w:val="20"/>
                <w:szCs w:val="20"/>
                <w:lang w:eastAsia="ru-RU"/>
              </w:rPr>
            </w:pPr>
          </w:p>
        </w:tc>
      </w:tr>
      <w:tr w:rsidR="00BE14C9" w:rsidRPr="0030189D" w14:paraId="6899E055" w14:textId="77777777" w:rsidTr="00EA7935">
        <w:trPr>
          <w:trHeight w:val="592"/>
          <w:jc w:val="center"/>
        </w:trPr>
        <w:tc>
          <w:tcPr>
            <w:tcW w:w="423" w:type="dxa"/>
            <w:vMerge w:val="restart"/>
          </w:tcPr>
          <w:p w14:paraId="24A81027" w14:textId="76EEEB62" w:rsidR="00BE14C9" w:rsidRPr="0030189D" w:rsidRDefault="00BE14C9" w:rsidP="0023761B">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46.</w:t>
            </w:r>
          </w:p>
          <w:p w14:paraId="61F9825B" w14:textId="7B3D67C1" w:rsidR="00BE14C9" w:rsidRPr="0030189D" w:rsidRDefault="00BE14C9" w:rsidP="0023761B">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л</w:t>
            </w:r>
          </w:p>
        </w:tc>
        <w:tc>
          <w:tcPr>
            <w:tcW w:w="1557" w:type="dxa"/>
            <w:vMerge w:val="restart"/>
          </w:tcPr>
          <w:p w14:paraId="3C0AC330" w14:textId="5881AC15" w:rsidR="00BE14C9" w:rsidRPr="00B161F6" w:rsidRDefault="00BE14C9" w:rsidP="0023761B">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г.о. Красногорск, ул. Центральная, от д. 7 до д. 30А</w:t>
            </w:r>
          </w:p>
        </w:tc>
        <w:tc>
          <w:tcPr>
            <w:tcW w:w="1102" w:type="dxa"/>
            <w:vMerge w:val="restart"/>
            <w:vAlign w:val="center"/>
          </w:tcPr>
          <w:p w14:paraId="03EED205" w14:textId="121D425D" w:rsidR="00BE14C9" w:rsidRPr="00B161F6" w:rsidRDefault="00BE14C9" w:rsidP="0023761B">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sz w:val="20"/>
                <w:szCs w:val="20"/>
                <w:lang w:eastAsia="ru-RU"/>
              </w:rPr>
              <w:t>1 ед</w:t>
            </w:r>
          </w:p>
        </w:tc>
        <w:tc>
          <w:tcPr>
            <w:tcW w:w="1166" w:type="dxa"/>
            <w:gridSpan w:val="2"/>
            <w:vMerge w:val="restart"/>
            <w:vAlign w:val="center"/>
          </w:tcPr>
          <w:p w14:paraId="7BFBCB86" w14:textId="5F12CB10" w:rsidR="00BE14C9" w:rsidRPr="00B161F6" w:rsidRDefault="00BE14C9" w:rsidP="0023761B">
            <w:pPr>
              <w:widowControl w:val="0"/>
              <w:autoSpaceDE w:val="0"/>
              <w:autoSpaceDN w:val="0"/>
              <w:adjustRightInd w:val="0"/>
              <w:rPr>
                <w:rFonts w:eastAsia="Times New Roman" w:cs="Times New Roman"/>
                <w:sz w:val="20"/>
                <w:szCs w:val="20"/>
                <w:lang w:eastAsia="ru-RU"/>
              </w:rPr>
            </w:pPr>
            <w:r w:rsidRPr="00B161F6">
              <w:rPr>
                <w:rFonts w:cs="Times New Roman"/>
                <w:sz w:val="20"/>
                <w:szCs w:val="20"/>
              </w:rPr>
              <w:t>Работы по устройству систем наружного освещения</w:t>
            </w:r>
          </w:p>
        </w:tc>
        <w:tc>
          <w:tcPr>
            <w:tcW w:w="1134" w:type="dxa"/>
            <w:gridSpan w:val="2"/>
            <w:vMerge w:val="restart"/>
            <w:vAlign w:val="center"/>
          </w:tcPr>
          <w:p w14:paraId="05BBDF5A" w14:textId="6F05198D" w:rsidR="00BE14C9" w:rsidRPr="00B161F6" w:rsidRDefault="00BE14C9" w:rsidP="0023761B">
            <w:pPr>
              <w:widowControl w:val="0"/>
              <w:autoSpaceDE w:val="0"/>
              <w:autoSpaceDN w:val="0"/>
              <w:adjustRightInd w:val="0"/>
              <w:rPr>
                <w:rFonts w:eastAsia="Times New Roman" w:cs="Times New Roman"/>
                <w:sz w:val="20"/>
                <w:szCs w:val="20"/>
                <w:lang w:eastAsia="ru-RU"/>
              </w:rPr>
            </w:pPr>
            <w:r w:rsidRPr="00B161F6">
              <w:rPr>
                <w:rFonts w:eastAsia="Times New Roman" w:cs="Times New Roman"/>
                <w:sz w:val="20"/>
                <w:szCs w:val="20"/>
                <w:lang w:eastAsia="ru-RU"/>
              </w:rPr>
              <w:t>01.03.2025-31.12.2025</w:t>
            </w:r>
          </w:p>
        </w:tc>
        <w:tc>
          <w:tcPr>
            <w:tcW w:w="850" w:type="dxa"/>
            <w:gridSpan w:val="2"/>
            <w:vMerge w:val="restart"/>
            <w:vAlign w:val="center"/>
          </w:tcPr>
          <w:p w14:paraId="137422FD" w14:textId="31B226EA"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31.12.2025</w:t>
            </w:r>
          </w:p>
        </w:tc>
        <w:tc>
          <w:tcPr>
            <w:tcW w:w="1134" w:type="dxa"/>
            <w:gridSpan w:val="2"/>
            <w:vMerge w:val="restart"/>
            <w:vAlign w:val="center"/>
          </w:tcPr>
          <w:p w14:paraId="696F0C97" w14:textId="1A8BC00B" w:rsidR="00BE14C9" w:rsidRPr="00B161F6" w:rsidRDefault="00BE14C9" w:rsidP="00B44917">
            <w:pPr>
              <w:widowControl w:val="0"/>
              <w:autoSpaceDE w:val="0"/>
              <w:autoSpaceDN w:val="0"/>
              <w:adjustRightInd w:val="0"/>
              <w:rPr>
                <w:rFonts w:eastAsia="Times New Roman" w:cs="Times New Roman"/>
                <w:b/>
                <w:bCs/>
                <w:sz w:val="20"/>
                <w:szCs w:val="20"/>
                <w:lang w:eastAsia="ru-RU"/>
              </w:rPr>
            </w:pPr>
            <w:r w:rsidRPr="00B161F6">
              <w:rPr>
                <w:rFonts w:eastAsia="Times New Roman" w:cs="Times New Roman"/>
                <w:b/>
                <w:bCs/>
                <w:sz w:val="20"/>
                <w:szCs w:val="20"/>
                <w:lang w:eastAsia="ru-RU"/>
              </w:rPr>
              <w:t>2674,26162</w:t>
            </w:r>
          </w:p>
        </w:tc>
        <w:tc>
          <w:tcPr>
            <w:tcW w:w="851" w:type="dxa"/>
            <w:vMerge w:val="restart"/>
          </w:tcPr>
          <w:p w14:paraId="6442DE09" w14:textId="7E532216" w:rsidR="00BE14C9" w:rsidRPr="00B161F6" w:rsidRDefault="00BE14C9" w:rsidP="0023761B">
            <w:pPr>
              <w:widowControl w:val="0"/>
              <w:autoSpaceDE w:val="0"/>
              <w:autoSpaceDN w:val="0"/>
              <w:adjustRightInd w:val="0"/>
              <w:ind w:firstLine="720"/>
              <w:rPr>
                <w:rFonts w:eastAsia="Times New Roman" w:cs="Times New Roman"/>
                <w:sz w:val="20"/>
                <w:szCs w:val="20"/>
                <w:lang w:eastAsia="ru-RU"/>
              </w:rPr>
            </w:pPr>
            <w:r w:rsidRPr="00B161F6">
              <w:rPr>
                <w:rFonts w:eastAsia="Times New Roman" w:cs="Times New Roman"/>
                <w:sz w:val="20"/>
                <w:szCs w:val="20"/>
                <w:lang w:eastAsia="ru-RU"/>
              </w:rPr>
              <w:t>00,00</w:t>
            </w:r>
          </w:p>
        </w:tc>
        <w:tc>
          <w:tcPr>
            <w:tcW w:w="1110" w:type="dxa"/>
          </w:tcPr>
          <w:p w14:paraId="744CEFA9" w14:textId="564F99C1" w:rsidR="00BE14C9" w:rsidRPr="00B161F6" w:rsidRDefault="00BE14C9" w:rsidP="0023761B">
            <w:pPr>
              <w:tabs>
                <w:tab w:val="center" w:pos="175"/>
              </w:tabs>
              <w:ind w:hanging="100"/>
              <w:rPr>
                <w:rFonts w:cs="Times New Roman"/>
                <w:sz w:val="20"/>
                <w:szCs w:val="20"/>
              </w:rPr>
            </w:pPr>
            <w:r w:rsidRPr="00B161F6">
              <w:rPr>
                <w:rFonts w:cs="Times New Roman"/>
                <w:b/>
                <w:sz w:val="20"/>
                <w:szCs w:val="20"/>
              </w:rPr>
              <w:tab/>
              <w:t>Итого</w:t>
            </w:r>
          </w:p>
        </w:tc>
        <w:tc>
          <w:tcPr>
            <w:tcW w:w="1158" w:type="dxa"/>
          </w:tcPr>
          <w:p w14:paraId="469311EB" w14:textId="28253A38" w:rsidR="00BE14C9" w:rsidRPr="00B161F6" w:rsidRDefault="00BE14C9" w:rsidP="0023761B">
            <w:pPr>
              <w:rPr>
                <w:sz w:val="20"/>
                <w:szCs w:val="20"/>
              </w:rPr>
            </w:pPr>
            <w:r w:rsidRPr="00B161F6">
              <w:rPr>
                <w:rFonts w:eastAsia="Times New Roman" w:cs="Times New Roman"/>
                <w:b/>
                <w:sz w:val="20"/>
                <w:szCs w:val="20"/>
                <w:lang w:eastAsia="ru-RU"/>
              </w:rPr>
              <w:t>2674,26162</w:t>
            </w:r>
          </w:p>
        </w:tc>
        <w:tc>
          <w:tcPr>
            <w:tcW w:w="969" w:type="dxa"/>
          </w:tcPr>
          <w:p w14:paraId="13233107" w14:textId="5C4BD7F1" w:rsidR="00BE14C9" w:rsidRPr="00B161F6" w:rsidRDefault="00BE14C9" w:rsidP="0023761B">
            <w:pPr>
              <w:jc w:val="center"/>
              <w:rPr>
                <w:rFonts w:eastAsia="Times New Roman" w:cs="Times New Roman"/>
                <w:sz w:val="20"/>
                <w:szCs w:val="20"/>
                <w:lang w:val="en-US" w:eastAsia="ru-RU"/>
              </w:rPr>
            </w:pPr>
            <w:r w:rsidRPr="00B161F6">
              <w:rPr>
                <w:rFonts w:eastAsia="Times New Roman" w:cs="Times New Roman"/>
                <w:b/>
                <w:sz w:val="20"/>
                <w:szCs w:val="20"/>
                <w:lang w:val="en-US" w:eastAsia="ru-RU"/>
              </w:rPr>
              <w:t>0</w:t>
            </w:r>
            <w:r w:rsidRPr="00B161F6">
              <w:rPr>
                <w:rFonts w:eastAsia="Times New Roman" w:cs="Times New Roman"/>
                <w:b/>
                <w:sz w:val="20"/>
                <w:szCs w:val="20"/>
                <w:lang w:eastAsia="ru-RU"/>
              </w:rPr>
              <w:t>,00000</w:t>
            </w:r>
          </w:p>
        </w:tc>
        <w:tc>
          <w:tcPr>
            <w:tcW w:w="850" w:type="dxa"/>
          </w:tcPr>
          <w:p w14:paraId="481C860D" w14:textId="1E12E0CC" w:rsidR="00BE14C9" w:rsidRPr="00B161F6" w:rsidRDefault="00BE14C9" w:rsidP="0023761B">
            <w:pPr>
              <w:jc w:val="center"/>
              <w:rPr>
                <w:rFonts w:eastAsia="Times New Roman" w:cs="Times New Roman"/>
                <w:sz w:val="20"/>
                <w:szCs w:val="20"/>
                <w:lang w:val="en-US" w:eastAsia="ru-RU"/>
              </w:rPr>
            </w:pPr>
            <w:r w:rsidRPr="00B161F6">
              <w:rPr>
                <w:rFonts w:eastAsia="Times New Roman" w:cs="Times New Roman"/>
                <w:b/>
                <w:sz w:val="20"/>
                <w:szCs w:val="20"/>
                <w:lang w:val="en-US" w:eastAsia="ru-RU"/>
              </w:rPr>
              <w:t>0</w:t>
            </w:r>
            <w:r w:rsidRPr="00B161F6">
              <w:rPr>
                <w:rFonts w:eastAsia="Times New Roman" w:cs="Times New Roman"/>
                <w:b/>
                <w:sz w:val="20"/>
                <w:szCs w:val="20"/>
                <w:lang w:eastAsia="ru-RU"/>
              </w:rPr>
              <w:t>,00000</w:t>
            </w:r>
          </w:p>
        </w:tc>
        <w:tc>
          <w:tcPr>
            <w:tcW w:w="851" w:type="dxa"/>
          </w:tcPr>
          <w:p w14:paraId="094F7685" w14:textId="13FA69C5" w:rsidR="00BE14C9" w:rsidRPr="00B161F6" w:rsidRDefault="00BE14C9" w:rsidP="0023761B">
            <w:pPr>
              <w:jc w:val="center"/>
              <w:rPr>
                <w:sz w:val="20"/>
                <w:szCs w:val="20"/>
              </w:rPr>
            </w:pPr>
            <w:r w:rsidRPr="00B161F6">
              <w:rPr>
                <w:rFonts w:eastAsia="Times New Roman" w:cs="Times New Roman"/>
                <w:b/>
                <w:sz w:val="20"/>
                <w:szCs w:val="20"/>
                <w:lang w:eastAsia="ru-RU"/>
              </w:rPr>
              <w:t>2674,26162</w:t>
            </w:r>
          </w:p>
        </w:tc>
        <w:tc>
          <w:tcPr>
            <w:tcW w:w="850" w:type="dxa"/>
          </w:tcPr>
          <w:p w14:paraId="48827EF8" w14:textId="2344A5F2" w:rsidR="00BE14C9" w:rsidRPr="00B161F6" w:rsidRDefault="00BE14C9" w:rsidP="0023761B">
            <w:pPr>
              <w:jc w:val="center"/>
              <w:rPr>
                <w:rFonts w:eastAsia="Times New Roman" w:cs="Times New Roman"/>
                <w:sz w:val="20"/>
                <w:szCs w:val="20"/>
                <w:lang w:val="en-US" w:eastAsia="ru-RU"/>
              </w:rPr>
            </w:pPr>
            <w:r w:rsidRPr="00B161F6">
              <w:rPr>
                <w:rFonts w:eastAsia="Times New Roman" w:cs="Times New Roman"/>
                <w:b/>
                <w:sz w:val="20"/>
                <w:szCs w:val="20"/>
                <w:lang w:val="en-US" w:eastAsia="ru-RU"/>
              </w:rPr>
              <w:t>0</w:t>
            </w:r>
            <w:r w:rsidRPr="00B161F6">
              <w:rPr>
                <w:rFonts w:eastAsia="Times New Roman" w:cs="Times New Roman"/>
                <w:b/>
                <w:sz w:val="20"/>
                <w:szCs w:val="20"/>
                <w:lang w:eastAsia="ru-RU"/>
              </w:rPr>
              <w:t>,00000</w:t>
            </w:r>
          </w:p>
        </w:tc>
        <w:tc>
          <w:tcPr>
            <w:tcW w:w="709" w:type="dxa"/>
          </w:tcPr>
          <w:p w14:paraId="514DC1D7" w14:textId="3F3C9CD7" w:rsidR="00BE14C9" w:rsidRPr="00B161F6" w:rsidRDefault="00BE14C9" w:rsidP="0023761B">
            <w:pPr>
              <w:jc w:val="center"/>
              <w:rPr>
                <w:rFonts w:eastAsia="Times New Roman" w:cs="Times New Roman"/>
                <w:sz w:val="20"/>
                <w:szCs w:val="20"/>
                <w:lang w:val="en-US" w:eastAsia="ru-RU"/>
              </w:rPr>
            </w:pPr>
            <w:r w:rsidRPr="00B161F6">
              <w:rPr>
                <w:rFonts w:eastAsia="Times New Roman" w:cs="Times New Roman"/>
                <w:b/>
                <w:sz w:val="20"/>
                <w:szCs w:val="20"/>
                <w:lang w:val="en-US" w:eastAsia="ru-RU"/>
              </w:rPr>
              <w:t>0</w:t>
            </w:r>
            <w:r w:rsidRPr="00B161F6">
              <w:rPr>
                <w:rFonts w:eastAsia="Times New Roman" w:cs="Times New Roman"/>
                <w:b/>
                <w:sz w:val="20"/>
                <w:szCs w:val="20"/>
                <w:lang w:eastAsia="ru-RU"/>
              </w:rPr>
              <w:t>,00000</w:t>
            </w:r>
          </w:p>
        </w:tc>
        <w:tc>
          <w:tcPr>
            <w:tcW w:w="1163" w:type="dxa"/>
            <w:vMerge w:val="restart"/>
          </w:tcPr>
          <w:p w14:paraId="2F123577" w14:textId="77777777" w:rsidR="00BE14C9" w:rsidRPr="0030189D" w:rsidRDefault="00BE14C9" w:rsidP="0023761B">
            <w:pPr>
              <w:widowControl w:val="0"/>
              <w:autoSpaceDE w:val="0"/>
              <w:autoSpaceDN w:val="0"/>
              <w:adjustRightInd w:val="0"/>
              <w:ind w:firstLine="720"/>
              <w:jc w:val="center"/>
              <w:rPr>
                <w:rFonts w:eastAsia="Times New Roman" w:cs="Times New Roman"/>
                <w:sz w:val="20"/>
                <w:szCs w:val="20"/>
                <w:lang w:eastAsia="ru-RU"/>
              </w:rPr>
            </w:pPr>
          </w:p>
        </w:tc>
      </w:tr>
      <w:tr w:rsidR="00BE14C9" w:rsidRPr="0030189D" w14:paraId="7BD11C42" w14:textId="77777777" w:rsidTr="00EA7935">
        <w:trPr>
          <w:trHeight w:val="592"/>
          <w:jc w:val="center"/>
        </w:trPr>
        <w:tc>
          <w:tcPr>
            <w:tcW w:w="423" w:type="dxa"/>
            <w:vMerge/>
          </w:tcPr>
          <w:p w14:paraId="72400F5E" w14:textId="0FCF7429" w:rsidR="00BE14C9" w:rsidRPr="0030189D" w:rsidRDefault="00BE14C9" w:rsidP="003F34D3">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1E9A77F8"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6F93173"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40EABFC6"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8CBF536"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850" w:type="dxa"/>
            <w:gridSpan w:val="2"/>
            <w:vMerge/>
          </w:tcPr>
          <w:p w14:paraId="138AC9C6"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4E6B6A66"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9DDB11C" w14:textId="77777777" w:rsidR="00BE14C9" w:rsidRPr="00B161F6" w:rsidRDefault="00BE14C9" w:rsidP="003F34D3">
            <w:pPr>
              <w:widowControl w:val="0"/>
              <w:autoSpaceDE w:val="0"/>
              <w:autoSpaceDN w:val="0"/>
              <w:adjustRightInd w:val="0"/>
              <w:ind w:firstLine="720"/>
              <w:rPr>
                <w:rFonts w:eastAsia="Times New Roman" w:cs="Times New Roman"/>
                <w:sz w:val="20"/>
                <w:szCs w:val="20"/>
                <w:lang w:eastAsia="ru-RU"/>
              </w:rPr>
            </w:pPr>
          </w:p>
        </w:tc>
        <w:tc>
          <w:tcPr>
            <w:tcW w:w="1110" w:type="dxa"/>
          </w:tcPr>
          <w:p w14:paraId="18E041C9" w14:textId="6CACDC6D" w:rsidR="00BE14C9" w:rsidRPr="00B161F6" w:rsidRDefault="00BE14C9" w:rsidP="003F34D3">
            <w:pPr>
              <w:tabs>
                <w:tab w:val="center" w:pos="175"/>
              </w:tabs>
              <w:ind w:hanging="100"/>
              <w:rPr>
                <w:rFonts w:cs="Times New Roman"/>
                <w:sz w:val="20"/>
                <w:szCs w:val="20"/>
              </w:rPr>
            </w:pPr>
            <w:r w:rsidRPr="00B161F6">
              <w:rPr>
                <w:rFonts w:cs="Times New Roman"/>
                <w:sz w:val="20"/>
                <w:szCs w:val="20"/>
              </w:rPr>
              <w:t xml:space="preserve">Средства бюджета городского округа </w:t>
            </w:r>
          </w:p>
        </w:tc>
        <w:tc>
          <w:tcPr>
            <w:tcW w:w="1158" w:type="dxa"/>
          </w:tcPr>
          <w:p w14:paraId="6E4881DA" w14:textId="195CC75A" w:rsidR="00BE14C9" w:rsidRPr="00B161F6" w:rsidRDefault="00BE14C9" w:rsidP="003F34D3">
            <w:pPr>
              <w:rPr>
                <w:sz w:val="20"/>
                <w:szCs w:val="20"/>
              </w:rPr>
            </w:pPr>
            <w:r w:rsidRPr="00B161F6">
              <w:rPr>
                <w:rFonts w:eastAsia="Times New Roman" w:cs="Times New Roman"/>
                <w:sz w:val="20"/>
                <w:szCs w:val="20"/>
                <w:lang w:eastAsia="ru-RU"/>
              </w:rPr>
              <w:t>2674,26162</w:t>
            </w:r>
          </w:p>
        </w:tc>
        <w:tc>
          <w:tcPr>
            <w:tcW w:w="969" w:type="dxa"/>
          </w:tcPr>
          <w:p w14:paraId="6EAA6D1F" w14:textId="39A22B56" w:rsidR="00BE14C9" w:rsidRPr="00B161F6" w:rsidRDefault="00BE14C9" w:rsidP="003F34D3">
            <w:pPr>
              <w:jc w:val="center"/>
              <w:rPr>
                <w:rFonts w:eastAsia="Times New Roman" w:cs="Times New Roman"/>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0" w:type="dxa"/>
          </w:tcPr>
          <w:p w14:paraId="1B2931E1" w14:textId="541A4858" w:rsidR="00BE14C9" w:rsidRPr="00B161F6" w:rsidRDefault="00BE14C9" w:rsidP="003F34D3">
            <w:pPr>
              <w:jc w:val="center"/>
              <w:rPr>
                <w:rFonts w:eastAsia="Times New Roman" w:cs="Times New Roman"/>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851" w:type="dxa"/>
          </w:tcPr>
          <w:p w14:paraId="166B42B5" w14:textId="79C73819" w:rsidR="00BE14C9" w:rsidRPr="00B161F6" w:rsidRDefault="00BE14C9" w:rsidP="003F34D3">
            <w:pPr>
              <w:jc w:val="center"/>
              <w:rPr>
                <w:sz w:val="20"/>
                <w:szCs w:val="20"/>
              </w:rPr>
            </w:pPr>
            <w:r w:rsidRPr="00B161F6">
              <w:rPr>
                <w:rFonts w:eastAsia="Times New Roman" w:cs="Times New Roman"/>
                <w:sz w:val="20"/>
                <w:szCs w:val="20"/>
                <w:lang w:eastAsia="ru-RU"/>
              </w:rPr>
              <w:t>2674,26162</w:t>
            </w:r>
          </w:p>
        </w:tc>
        <w:tc>
          <w:tcPr>
            <w:tcW w:w="850" w:type="dxa"/>
          </w:tcPr>
          <w:p w14:paraId="2BEAD58C" w14:textId="67836F18" w:rsidR="00BE14C9" w:rsidRPr="00B161F6" w:rsidRDefault="00BE14C9" w:rsidP="003F34D3">
            <w:pPr>
              <w:jc w:val="center"/>
              <w:rPr>
                <w:rFonts w:eastAsia="Times New Roman" w:cs="Times New Roman"/>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709" w:type="dxa"/>
          </w:tcPr>
          <w:p w14:paraId="6B0F33BF" w14:textId="02C7DE22" w:rsidR="00BE14C9" w:rsidRPr="00B161F6" w:rsidRDefault="00BE14C9" w:rsidP="003F34D3">
            <w:pPr>
              <w:jc w:val="center"/>
              <w:rPr>
                <w:rFonts w:eastAsia="Times New Roman" w:cs="Times New Roman"/>
                <w:sz w:val="20"/>
                <w:szCs w:val="20"/>
                <w:lang w:val="en-US" w:eastAsia="ru-RU"/>
              </w:rPr>
            </w:pPr>
            <w:r w:rsidRPr="00B161F6">
              <w:rPr>
                <w:rFonts w:eastAsia="Times New Roman" w:cs="Times New Roman"/>
                <w:sz w:val="20"/>
                <w:szCs w:val="20"/>
                <w:lang w:val="en-US" w:eastAsia="ru-RU"/>
              </w:rPr>
              <w:t>0</w:t>
            </w:r>
            <w:r w:rsidRPr="00B161F6">
              <w:rPr>
                <w:rFonts w:eastAsia="Times New Roman" w:cs="Times New Roman"/>
                <w:sz w:val="20"/>
                <w:szCs w:val="20"/>
                <w:lang w:eastAsia="ru-RU"/>
              </w:rPr>
              <w:t>,00000</w:t>
            </w:r>
          </w:p>
        </w:tc>
        <w:tc>
          <w:tcPr>
            <w:tcW w:w="1163" w:type="dxa"/>
            <w:vMerge/>
          </w:tcPr>
          <w:p w14:paraId="41412910" w14:textId="77777777" w:rsidR="00BE14C9" w:rsidRPr="0030189D" w:rsidRDefault="00BE14C9" w:rsidP="003F34D3">
            <w:pPr>
              <w:widowControl w:val="0"/>
              <w:autoSpaceDE w:val="0"/>
              <w:autoSpaceDN w:val="0"/>
              <w:adjustRightInd w:val="0"/>
              <w:ind w:firstLine="720"/>
              <w:jc w:val="center"/>
              <w:rPr>
                <w:rFonts w:eastAsia="Times New Roman" w:cs="Times New Roman"/>
                <w:sz w:val="20"/>
                <w:szCs w:val="20"/>
                <w:lang w:eastAsia="ru-RU"/>
              </w:rPr>
            </w:pPr>
          </w:p>
        </w:tc>
      </w:tr>
      <w:tr w:rsidR="00B44917" w:rsidRPr="0030189D" w14:paraId="676C7619" w14:textId="77777777" w:rsidTr="00EA7935">
        <w:trPr>
          <w:trHeight w:val="592"/>
          <w:jc w:val="center"/>
        </w:trPr>
        <w:tc>
          <w:tcPr>
            <w:tcW w:w="8217" w:type="dxa"/>
            <w:gridSpan w:val="12"/>
            <w:vMerge w:val="restart"/>
          </w:tcPr>
          <w:p w14:paraId="57839A22" w14:textId="77777777" w:rsidR="00B44917" w:rsidRPr="00B161F6" w:rsidRDefault="00B44917" w:rsidP="00B44917">
            <w:pPr>
              <w:widowControl w:val="0"/>
              <w:autoSpaceDE w:val="0"/>
              <w:autoSpaceDN w:val="0"/>
              <w:adjustRightInd w:val="0"/>
              <w:ind w:firstLine="720"/>
              <w:rPr>
                <w:rFonts w:eastAsia="Times New Roman" w:cs="Times New Roman"/>
                <w:sz w:val="20"/>
                <w:szCs w:val="20"/>
                <w:lang w:eastAsia="ru-RU"/>
              </w:rPr>
            </w:pPr>
          </w:p>
          <w:p w14:paraId="6EBCFF63" w14:textId="77777777" w:rsidR="00B44917" w:rsidRPr="00B161F6" w:rsidRDefault="00B44917" w:rsidP="00B44917">
            <w:pPr>
              <w:widowControl w:val="0"/>
              <w:autoSpaceDE w:val="0"/>
              <w:autoSpaceDN w:val="0"/>
              <w:adjustRightInd w:val="0"/>
              <w:ind w:hanging="100"/>
              <w:rPr>
                <w:rFonts w:eastAsia="Times New Roman" w:cs="Times New Roman"/>
                <w:sz w:val="20"/>
                <w:szCs w:val="20"/>
                <w:lang w:eastAsia="ru-RU"/>
              </w:rPr>
            </w:pPr>
            <w:r w:rsidRPr="00B161F6">
              <w:rPr>
                <w:rFonts w:cs="Times New Roman"/>
                <w:b/>
                <w:sz w:val="20"/>
                <w:szCs w:val="20"/>
              </w:rPr>
              <w:t>ВСЕГО по мероприятию 01.23</w:t>
            </w:r>
          </w:p>
        </w:tc>
        <w:tc>
          <w:tcPr>
            <w:tcW w:w="1110" w:type="dxa"/>
          </w:tcPr>
          <w:p w14:paraId="639E6E87" w14:textId="77777777" w:rsidR="00B44917" w:rsidRPr="00B161F6" w:rsidRDefault="00B44917" w:rsidP="00B44917">
            <w:pPr>
              <w:tabs>
                <w:tab w:val="center" w:pos="175"/>
              </w:tabs>
              <w:ind w:hanging="100"/>
              <w:rPr>
                <w:rFonts w:cs="Times New Roman"/>
                <w:b/>
                <w:sz w:val="20"/>
                <w:szCs w:val="20"/>
              </w:rPr>
            </w:pPr>
            <w:r w:rsidRPr="00B161F6">
              <w:rPr>
                <w:rFonts w:cs="Times New Roman"/>
                <w:b/>
                <w:sz w:val="20"/>
                <w:szCs w:val="20"/>
              </w:rPr>
              <w:tab/>
              <w:t>Итого</w:t>
            </w:r>
          </w:p>
        </w:tc>
        <w:tc>
          <w:tcPr>
            <w:tcW w:w="1158" w:type="dxa"/>
            <w:vAlign w:val="center"/>
          </w:tcPr>
          <w:p w14:paraId="50030ABB" w14:textId="2ACCEDAE" w:rsidR="00B44917" w:rsidRPr="00B161F6" w:rsidRDefault="00156093" w:rsidP="00B44917">
            <w:pPr>
              <w:rPr>
                <w:b/>
                <w:bCs/>
                <w:sz w:val="20"/>
                <w:szCs w:val="20"/>
              </w:rPr>
            </w:pPr>
            <w:r w:rsidRPr="00B161F6">
              <w:rPr>
                <w:b/>
                <w:bCs/>
                <w:sz w:val="20"/>
                <w:szCs w:val="20"/>
              </w:rPr>
              <w:t>54769,90123</w:t>
            </w:r>
          </w:p>
        </w:tc>
        <w:tc>
          <w:tcPr>
            <w:tcW w:w="969" w:type="dxa"/>
            <w:vAlign w:val="center"/>
          </w:tcPr>
          <w:p w14:paraId="1FBF9209" w14:textId="3BD33C9A" w:rsidR="00B44917" w:rsidRPr="00B161F6" w:rsidRDefault="00B44917" w:rsidP="00B44917">
            <w:pPr>
              <w:jc w:val="center"/>
              <w:rPr>
                <w:rFonts w:cs="Times New Roman"/>
                <w:b/>
                <w:sz w:val="20"/>
                <w:szCs w:val="20"/>
              </w:rPr>
            </w:pPr>
            <w:r w:rsidRPr="00B161F6">
              <w:rPr>
                <w:rFonts w:eastAsia="Times New Roman" w:cs="Times New Roman"/>
                <w:b/>
                <w:sz w:val="20"/>
                <w:szCs w:val="20"/>
                <w:lang w:eastAsia="ru-RU"/>
              </w:rPr>
              <w:t>0,00000</w:t>
            </w:r>
          </w:p>
        </w:tc>
        <w:tc>
          <w:tcPr>
            <w:tcW w:w="850" w:type="dxa"/>
            <w:vAlign w:val="center"/>
          </w:tcPr>
          <w:p w14:paraId="13521E8A" w14:textId="7B333535" w:rsidR="00B44917" w:rsidRPr="00B161F6" w:rsidRDefault="00B44917" w:rsidP="00B44917">
            <w:pPr>
              <w:jc w:val="center"/>
              <w:rPr>
                <w:b/>
                <w:bCs/>
                <w:sz w:val="20"/>
                <w:szCs w:val="20"/>
              </w:rPr>
            </w:pPr>
            <w:r w:rsidRPr="00B161F6">
              <w:rPr>
                <w:rFonts w:eastAsia="Times New Roman" w:cs="Times New Roman"/>
                <w:b/>
                <w:sz w:val="20"/>
                <w:szCs w:val="20"/>
                <w:lang w:eastAsia="ru-RU"/>
              </w:rPr>
              <w:t>0,00000</w:t>
            </w:r>
          </w:p>
        </w:tc>
        <w:tc>
          <w:tcPr>
            <w:tcW w:w="851" w:type="dxa"/>
            <w:vAlign w:val="center"/>
          </w:tcPr>
          <w:p w14:paraId="506A619C" w14:textId="3B0B5302" w:rsidR="00B44917" w:rsidRPr="00B161F6" w:rsidRDefault="00156093" w:rsidP="00B44917">
            <w:pPr>
              <w:jc w:val="center"/>
              <w:rPr>
                <w:b/>
                <w:bCs/>
                <w:sz w:val="20"/>
                <w:szCs w:val="20"/>
              </w:rPr>
            </w:pPr>
            <w:r w:rsidRPr="00B161F6">
              <w:rPr>
                <w:b/>
                <w:bCs/>
                <w:sz w:val="20"/>
                <w:szCs w:val="20"/>
              </w:rPr>
              <w:t>17257,57362</w:t>
            </w:r>
          </w:p>
        </w:tc>
        <w:tc>
          <w:tcPr>
            <w:tcW w:w="850" w:type="dxa"/>
            <w:vAlign w:val="center"/>
          </w:tcPr>
          <w:p w14:paraId="1C2F7078" w14:textId="2A977D14" w:rsidR="00B44917" w:rsidRPr="00B161F6" w:rsidRDefault="00B44917" w:rsidP="00B44917">
            <w:pPr>
              <w:jc w:val="center"/>
              <w:rPr>
                <w:rFonts w:cs="Times New Roman"/>
                <w:b/>
                <w:sz w:val="20"/>
                <w:szCs w:val="20"/>
              </w:rPr>
            </w:pPr>
            <w:r w:rsidRPr="00B161F6">
              <w:rPr>
                <w:rFonts w:eastAsia="Times New Roman" w:cs="Times New Roman"/>
                <w:b/>
                <w:sz w:val="20"/>
                <w:szCs w:val="20"/>
                <w:lang w:eastAsia="ru-RU"/>
              </w:rPr>
              <w:t>18388,39589</w:t>
            </w:r>
          </w:p>
        </w:tc>
        <w:tc>
          <w:tcPr>
            <w:tcW w:w="709" w:type="dxa"/>
            <w:vAlign w:val="center"/>
          </w:tcPr>
          <w:p w14:paraId="62FA7A6B" w14:textId="50D08AB1" w:rsidR="00B44917" w:rsidRPr="00B161F6" w:rsidRDefault="00B44917" w:rsidP="00B44917">
            <w:pPr>
              <w:jc w:val="center"/>
              <w:rPr>
                <w:rFonts w:cs="Times New Roman"/>
                <w:b/>
                <w:sz w:val="20"/>
                <w:szCs w:val="20"/>
              </w:rPr>
            </w:pPr>
            <w:r w:rsidRPr="00B161F6">
              <w:rPr>
                <w:rFonts w:eastAsia="Times New Roman" w:cs="Times New Roman"/>
                <w:b/>
                <w:sz w:val="20"/>
                <w:szCs w:val="20"/>
                <w:lang w:eastAsia="ru-RU"/>
              </w:rPr>
              <w:t>19123,93172</w:t>
            </w:r>
          </w:p>
        </w:tc>
        <w:tc>
          <w:tcPr>
            <w:tcW w:w="1163" w:type="dxa"/>
            <w:vMerge w:val="restart"/>
          </w:tcPr>
          <w:p w14:paraId="3E373802" w14:textId="77777777" w:rsidR="00B44917" w:rsidRPr="0030189D" w:rsidRDefault="00B44917" w:rsidP="00B44917">
            <w:pPr>
              <w:widowControl w:val="0"/>
              <w:autoSpaceDE w:val="0"/>
              <w:autoSpaceDN w:val="0"/>
              <w:adjustRightInd w:val="0"/>
              <w:ind w:firstLine="720"/>
              <w:jc w:val="center"/>
              <w:rPr>
                <w:rFonts w:eastAsia="Times New Roman" w:cs="Times New Roman"/>
                <w:sz w:val="20"/>
                <w:szCs w:val="20"/>
                <w:lang w:eastAsia="ru-RU"/>
              </w:rPr>
            </w:pPr>
          </w:p>
        </w:tc>
      </w:tr>
      <w:tr w:rsidR="00156093" w:rsidRPr="0030189D" w14:paraId="29090D07" w14:textId="77777777" w:rsidTr="00B0693C">
        <w:trPr>
          <w:trHeight w:val="592"/>
          <w:jc w:val="center"/>
        </w:trPr>
        <w:tc>
          <w:tcPr>
            <w:tcW w:w="8217" w:type="dxa"/>
            <w:gridSpan w:val="12"/>
            <w:vMerge/>
          </w:tcPr>
          <w:p w14:paraId="490FEF70" w14:textId="77777777" w:rsidR="00156093" w:rsidRPr="00B161F6" w:rsidRDefault="00156093" w:rsidP="0015609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3617801" w14:textId="77777777" w:rsidR="00156093" w:rsidRPr="00B161F6" w:rsidRDefault="00156093" w:rsidP="00156093">
            <w:pPr>
              <w:widowControl w:val="0"/>
              <w:tabs>
                <w:tab w:val="center" w:pos="742"/>
              </w:tabs>
              <w:autoSpaceDE w:val="0"/>
              <w:autoSpaceDN w:val="0"/>
              <w:adjustRightInd w:val="0"/>
              <w:rPr>
                <w:rFonts w:eastAsia="Times New Roman" w:cs="Times New Roman"/>
                <w:sz w:val="20"/>
                <w:szCs w:val="20"/>
                <w:lang w:eastAsia="ru-RU"/>
              </w:rPr>
            </w:pPr>
            <w:r w:rsidRPr="00B161F6">
              <w:rPr>
                <w:rFonts w:cs="Times New Roman"/>
                <w:sz w:val="20"/>
                <w:szCs w:val="20"/>
              </w:rPr>
              <w:t xml:space="preserve">Средства бюджета городского округа </w:t>
            </w:r>
          </w:p>
        </w:tc>
        <w:tc>
          <w:tcPr>
            <w:tcW w:w="1158" w:type="dxa"/>
            <w:vAlign w:val="center"/>
          </w:tcPr>
          <w:p w14:paraId="4D456972" w14:textId="24DE6028" w:rsidR="00156093" w:rsidRPr="00B161F6" w:rsidRDefault="00156093" w:rsidP="00156093">
            <w:pPr>
              <w:jc w:val="center"/>
              <w:rPr>
                <w:b/>
                <w:bCs/>
                <w:sz w:val="20"/>
                <w:szCs w:val="20"/>
              </w:rPr>
            </w:pPr>
            <w:r w:rsidRPr="00B161F6">
              <w:rPr>
                <w:b/>
                <w:bCs/>
                <w:sz w:val="20"/>
                <w:szCs w:val="20"/>
              </w:rPr>
              <w:t>54769,90123</w:t>
            </w:r>
          </w:p>
        </w:tc>
        <w:tc>
          <w:tcPr>
            <w:tcW w:w="969" w:type="dxa"/>
            <w:vAlign w:val="center"/>
          </w:tcPr>
          <w:p w14:paraId="7AEB2542" w14:textId="794119D0" w:rsidR="00156093" w:rsidRPr="00B161F6" w:rsidRDefault="00156093" w:rsidP="00156093">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b/>
                <w:sz w:val="20"/>
                <w:szCs w:val="20"/>
                <w:lang w:eastAsia="ru-RU"/>
              </w:rPr>
              <w:t>0,00000</w:t>
            </w:r>
          </w:p>
        </w:tc>
        <w:tc>
          <w:tcPr>
            <w:tcW w:w="850" w:type="dxa"/>
            <w:vAlign w:val="center"/>
          </w:tcPr>
          <w:p w14:paraId="2A0155EE" w14:textId="72045511" w:rsidR="00156093" w:rsidRPr="00B161F6" w:rsidRDefault="00156093" w:rsidP="00156093">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b/>
                <w:sz w:val="20"/>
                <w:szCs w:val="20"/>
                <w:lang w:eastAsia="ru-RU"/>
              </w:rPr>
              <w:t>0,00000</w:t>
            </w:r>
          </w:p>
        </w:tc>
        <w:tc>
          <w:tcPr>
            <w:tcW w:w="851" w:type="dxa"/>
            <w:vAlign w:val="center"/>
          </w:tcPr>
          <w:p w14:paraId="104A562B" w14:textId="6004A754" w:rsidR="00156093" w:rsidRPr="00B161F6" w:rsidRDefault="00156093" w:rsidP="00156093">
            <w:pPr>
              <w:jc w:val="center"/>
              <w:rPr>
                <w:b/>
                <w:bCs/>
                <w:sz w:val="20"/>
                <w:szCs w:val="20"/>
              </w:rPr>
            </w:pPr>
            <w:r w:rsidRPr="00B161F6">
              <w:rPr>
                <w:b/>
                <w:bCs/>
                <w:sz w:val="20"/>
                <w:szCs w:val="20"/>
              </w:rPr>
              <w:t>17257,57362</w:t>
            </w:r>
          </w:p>
        </w:tc>
        <w:tc>
          <w:tcPr>
            <w:tcW w:w="850" w:type="dxa"/>
            <w:vAlign w:val="center"/>
          </w:tcPr>
          <w:p w14:paraId="0ED866C6" w14:textId="6C51E8B0" w:rsidR="00156093" w:rsidRPr="00B161F6" w:rsidRDefault="00156093" w:rsidP="00156093">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b/>
                <w:sz w:val="20"/>
                <w:szCs w:val="20"/>
                <w:lang w:eastAsia="ru-RU"/>
              </w:rPr>
              <w:t>18388,39589</w:t>
            </w:r>
          </w:p>
        </w:tc>
        <w:tc>
          <w:tcPr>
            <w:tcW w:w="709" w:type="dxa"/>
            <w:vAlign w:val="center"/>
          </w:tcPr>
          <w:p w14:paraId="1EEB616B" w14:textId="6AAD9C0D" w:rsidR="00156093" w:rsidRPr="00B161F6" w:rsidRDefault="00156093" w:rsidP="00156093">
            <w:pPr>
              <w:widowControl w:val="0"/>
              <w:autoSpaceDE w:val="0"/>
              <w:autoSpaceDN w:val="0"/>
              <w:adjustRightInd w:val="0"/>
              <w:jc w:val="center"/>
              <w:rPr>
                <w:rFonts w:eastAsia="Times New Roman" w:cs="Times New Roman"/>
                <w:sz w:val="20"/>
                <w:szCs w:val="20"/>
                <w:lang w:eastAsia="ru-RU"/>
              </w:rPr>
            </w:pPr>
            <w:r w:rsidRPr="00B161F6">
              <w:rPr>
                <w:rFonts w:eastAsia="Times New Roman" w:cs="Times New Roman"/>
                <w:b/>
                <w:sz w:val="20"/>
                <w:szCs w:val="20"/>
                <w:lang w:eastAsia="ru-RU"/>
              </w:rPr>
              <w:t>19123,93172</w:t>
            </w:r>
          </w:p>
        </w:tc>
        <w:tc>
          <w:tcPr>
            <w:tcW w:w="1163" w:type="dxa"/>
            <w:vMerge/>
          </w:tcPr>
          <w:p w14:paraId="47051525" w14:textId="77777777" w:rsidR="00156093" w:rsidRPr="0030189D" w:rsidRDefault="00156093" w:rsidP="00156093">
            <w:pPr>
              <w:widowControl w:val="0"/>
              <w:autoSpaceDE w:val="0"/>
              <w:autoSpaceDN w:val="0"/>
              <w:adjustRightInd w:val="0"/>
              <w:ind w:firstLine="720"/>
              <w:jc w:val="center"/>
              <w:rPr>
                <w:rFonts w:eastAsia="Times New Roman" w:cs="Times New Roman"/>
                <w:sz w:val="20"/>
                <w:szCs w:val="20"/>
                <w:lang w:eastAsia="ru-RU"/>
              </w:rPr>
            </w:pPr>
          </w:p>
        </w:tc>
      </w:tr>
    </w:tbl>
    <w:p w14:paraId="3A109374" w14:textId="77777777" w:rsidR="00FD7278" w:rsidRPr="0030189D" w:rsidRDefault="00FD7278" w:rsidP="00DC21C4">
      <w:pPr>
        <w:rPr>
          <w:rFonts w:cs="Times New Roman"/>
          <w:sz w:val="20"/>
          <w:szCs w:val="20"/>
        </w:rPr>
      </w:pPr>
    </w:p>
    <w:p w14:paraId="637AFF2D" w14:textId="77777777" w:rsidR="00FD7278" w:rsidRPr="0030189D" w:rsidRDefault="00FD7278" w:rsidP="00DC21C4">
      <w:pPr>
        <w:rPr>
          <w:rFonts w:cs="Times New Roman"/>
          <w:sz w:val="20"/>
          <w:szCs w:val="20"/>
        </w:rPr>
      </w:pPr>
    </w:p>
    <w:p w14:paraId="009C3DD0" w14:textId="77777777" w:rsidR="00FD7278" w:rsidRPr="0030189D" w:rsidRDefault="00FD7278" w:rsidP="00DC21C4">
      <w:pPr>
        <w:rPr>
          <w:rFonts w:cs="Times New Roman"/>
          <w:sz w:val="20"/>
          <w:szCs w:val="20"/>
        </w:rPr>
      </w:pPr>
    </w:p>
    <w:p w14:paraId="25E2B84F" w14:textId="77777777" w:rsidR="00DC21C4" w:rsidRPr="0030189D" w:rsidRDefault="00DC21C4" w:rsidP="00DC21C4">
      <w:pPr>
        <w:rPr>
          <w:rFonts w:cs="Times New Roman"/>
          <w:sz w:val="20"/>
          <w:szCs w:val="20"/>
        </w:rPr>
      </w:pPr>
      <w:r w:rsidRPr="0030189D">
        <w:rPr>
          <w:rFonts w:cs="Times New Roman"/>
          <w:sz w:val="20"/>
          <w:szCs w:val="20"/>
        </w:rPr>
        <w:t>Справочные таблицы:</w:t>
      </w:r>
    </w:p>
    <w:p w14:paraId="05C580F9" w14:textId="77777777" w:rsidR="00DC21C4" w:rsidRPr="0030189D" w:rsidRDefault="00DC21C4" w:rsidP="00DC21C4">
      <w:pPr>
        <w:ind w:firstLine="709"/>
        <w:jc w:val="right"/>
        <w:rPr>
          <w:rFonts w:cs="Times New Roman"/>
          <w:sz w:val="20"/>
          <w:szCs w:val="20"/>
        </w:rPr>
      </w:pPr>
    </w:p>
    <w:tbl>
      <w:tblPr>
        <w:tblW w:w="5436" w:type="pct"/>
        <w:tblInd w:w="-714" w:type="dxa"/>
        <w:tblCellMar>
          <w:top w:w="102" w:type="dxa"/>
          <w:left w:w="62" w:type="dxa"/>
          <w:bottom w:w="102" w:type="dxa"/>
          <w:right w:w="62" w:type="dxa"/>
        </w:tblCellMar>
        <w:tblLook w:val="0000" w:firstRow="0" w:lastRow="0" w:firstColumn="0" w:lastColumn="0" w:noHBand="0" w:noVBand="0"/>
      </w:tblPr>
      <w:tblGrid>
        <w:gridCol w:w="4326"/>
        <w:gridCol w:w="3027"/>
        <w:gridCol w:w="1579"/>
        <w:gridCol w:w="1313"/>
        <w:gridCol w:w="1579"/>
        <w:gridCol w:w="1182"/>
        <w:gridCol w:w="3011"/>
      </w:tblGrid>
      <w:tr w:rsidR="00DC21C4" w:rsidRPr="0030189D" w14:paraId="40AC73EE"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04F194DF" w14:textId="77777777" w:rsidR="00DC21C4" w:rsidRPr="0030189D" w:rsidRDefault="00DC21C4" w:rsidP="00B96DB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45" w:type="pct"/>
            <w:tcBorders>
              <w:top w:val="single" w:sz="4" w:space="0" w:color="auto"/>
              <w:left w:val="single" w:sz="4" w:space="0" w:color="auto"/>
              <w:bottom w:val="single" w:sz="4" w:space="0" w:color="auto"/>
              <w:right w:val="single" w:sz="4" w:space="0" w:color="auto"/>
            </w:tcBorders>
          </w:tcPr>
          <w:p w14:paraId="42E8DC45" w14:textId="77777777" w:rsidR="00DC21C4" w:rsidRPr="0030189D" w:rsidRDefault="00DC21C4" w:rsidP="00B96DB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3" w:type="pct"/>
            <w:tcBorders>
              <w:top w:val="single" w:sz="4" w:space="0" w:color="auto"/>
              <w:left w:val="single" w:sz="4" w:space="0" w:color="auto"/>
              <w:bottom w:val="single" w:sz="4" w:space="0" w:color="auto"/>
              <w:right w:val="single" w:sz="4" w:space="0" w:color="auto"/>
            </w:tcBorders>
          </w:tcPr>
          <w:p w14:paraId="7A5711D0"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0" w:type="pct"/>
            <w:tcBorders>
              <w:top w:val="single" w:sz="4" w:space="0" w:color="auto"/>
              <w:left w:val="single" w:sz="4" w:space="0" w:color="auto"/>
              <w:bottom w:val="single" w:sz="4" w:space="0" w:color="auto"/>
              <w:right w:val="single" w:sz="4" w:space="0" w:color="auto"/>
            </w:tcBorders>
          </w:tcPr>
          <w:p w14:paraId="79535517"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3" w:type="pct"/>
            <w:tcBorders>
              <w:top w:val="single" w:sz="4" w:space="0" w:color="auto"/>
              <w:left w:val="single" w:sz="4" w:space="0" w:color="auto"/>
              <w:bottom w:val="single" w:sz="4" w:space="0" w:color="auto"/>
              <w:right w:val="single" w:sz="4" w:space="0" w:color="auto"/>
            </w:tcBorders>
          </w:tcPr>
          <w:p w14:paraId="0CF44F5E"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69" w:type="pct"/>
            <w:tcBorders>
              <w:top w:val="single" w:sz="4" w:space="0" w:color="auto"/>
              <w:bottom w:val="single" w:sz="4" w:space="0" w:color="auto"/>
              <w:right w:val="single" w:sz="4" w:space="0" w:color="auto"/>
            </w:tcBorders>
          </w:tcPr>
          <w:p w14:paraId="13956DF1"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1" w:type="pct"/>
            <w:tcBorders>
              <w:top w:val="single" w:sz="4" w:space="0" w:color="auto"/>
              <w:bottom w:val="single" w:sz="4" w:space="0" w:color="auto"/>
              <w:right w:val="single" w:sz="4" w:space="0" w:color="auto"/>
            </w:tcBorders>
          </w:tcPr>
          <w:p w14:paraId="66A77125" w14:textId="77777777" w:rsidR="00DC21C4" w:rsidRPr="0030189D" w:rsidRDefault="00DC21C4" w:rsidP="00B96DB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822C9E" w:rsidRPr="0030189D" w14:paraId="622E341B" w14:textId="77777777" w:rsidTr="00FD7278">
        <w:trPr>
          <w:trHeight w:val="333"/>
        </w:trPr>
        <w:tc>
          <w:tcPr>
            <w:tcW w:w="1350" w:type="pct"/>
            <w:tcBorders>
              <w:top w:val="single" w:sz="4" w:space="0" w:color="auto"/>
              <w:left w:val="single" w:sz="4" w:space="0" w:color="auto"/>
              <w:bottom w:val="single" w:sz="4" w:space="0" w:color="auto"/>
              <w:right w:val="single" w:sz="4" w:space="0" w:color="auto"/>
            </w:tcBorders>
          </w:tcPr>
          <w:p w14:paraId="32E842FC" w14:textId="77777777" w:rsidR="00822C9E" w:rsidRPr="0030189D" w:rsidRDefault="00822C9E" w:rsidP="00822C9E">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45" w:type="pct"/>
            <w:tcBorders>
              <w:top w:val="single" w:sz="4" w:space="0" w:color="auto"/>
              <w:left w:val="single" w:sz="4" w:space="0" w:color="auto"/>
              <w:bottom w:val="single" w:sz="4" w:space="0" w:color="auto"/>
              <w:right w:val="single" w:sz="4" w:space="0" w:color="auto"/>
            </w:tcBorders>
          </w:tcPr>
          <w:p w14:paraId="135E8901" w14:textId="72CE5952" w:rsidR="00822C9E" w:rsidRPr="003A70F1" w:rsidRDefault="003F34D3" w:rsidP="00822C9E">
            <w:pPr>
              <w:autoSpaceDE w:val="0"/>
              <w:autoSpaceDN w:val="0"/>
              <w:adjustRightInd w:val="0"/>
              <w:jc w:val="center"/>
              <w:rPr>
                <w:rFonts w:cs="Times New Roman"/>
                <w:sz w:val="20"/>
                <w:szCs w:val="20"/>
              </w:rPr>
            </w:pPr>
            <w:r w:rsidRPr="003A70F1">
              <w:rPr>
                <w:rFonts w:cs="Times New Roman"/>
                <w:sz w:val="20"/>
                <w:szCs w:val="20"/>
              </w:rPr>
              <w:t>1</w:t>
            </w:r>
            <w:r w:rsidR="00C0001D" w:rsidRPr="003A70F1">
              <w:rPr>
                <w:rFonts w:cs="Times New Roman"/>
                <w:sz w:val="20"/>
                <w:szCs w:val="20"/>
              </w:rPr>
              <w:t>0</w:t>
            </w:r>
          </w:p>
          <w:p w14:paraId="2CBA9B78" w14:textId="77777777" w:rsidR="00822C9E" w:rsidRPr="003A70F1" w:rsidRDefault="00822C9E" w:rsidP="00822C9E">
            <w:pPr>
              <w:autoSpaceDE w:val="0"/>
              <w:autoSpaceDN w:val="0"/>
              <w:adjustRightInd w:val="0"/>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DEB159A" w14:textId="08CACE6C" w:rsidR="00822C9E" w:rsidRPr="003A70F1" w:rsidRDefault="00822C9E" w:rsidP="00822C9E">
            <w:pPr>
              <w:autoSpaceDE w:val="0"/>
              <w:autoSpaceDN w:val="0"/>
              <w:adjustRightInd w:val="0"/>
              <w:jc w:val="center"/>
              <w:rPr>
                <w:rFonts w:cs="Times New Roman"/>
                <w:sz w:val="20"/>
                <w:szCs w:val="20"/>
              </w:rPr>
            </w:pPr>
            <w:r w:rsidRPr="003A70F1">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0EA8619B" w14:textId="605FA6CE" w:rsidR="00822C9E" w:rsidRPr="003A70F1" w:rsidRDefault="00822C9E" w:rsidP="00822C9E">
            <w:pPr>
              <w:autoSpaceDE w:val="0"/>
              <w:autoSpaceDN w:val="0"/>
              <w:adjustRightInd w:val="0"/>
              <w:jc w:val="center"/>
              <w:rPr>
                <w:rFonts w:cs="Times New Roman"/>
                <w:sz w:val="20"/>
                <w:szCs w:val="20"/>
              </w:rPr>
            </w:pPr>
            <w:r w:rsidRPr="003A70F1">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6CB534AC" w14:textId="24A5A7E0" w:rsidR="00822C9E" w:rsidRPr="003A70F1" w:rsidRDefault="00C0001D" w:rsidP="00822C9E">
            <w:pPr>
              <w:autoSpaceDE w:val="0"/>
              <w:autoSpaceDN w:val="0"/>
              <w:adjustRightInd w:val="0"/>
              <w:jc w:val="center"/>
              <w:rPr>
                <w:rFonts w:cs="Times New Roman"/>
                <w:sz w:val="20"/>
                <w:szCs w:val="20"/>
              </w:rPr>
            </w:pPr>
            <w:r w:rsidRPr="003A70F1">
              <w:rPr>
                <w:rFonts w:cs="Times New Roman"/>
                <w:sz w:val="20"/>
                <w:szCs w:val="20"/>
              </w:rPr>
              <w:t>8</w:t>
            </w:r>
          </w:p>
        </w:tc>
        <w:tc>
          <w:tcPr>
            <w:tcW w:w="369" w:type="pct"/>
            <w:tcBorders>
              <w:top w:val="single" w:sz="4" w:space="0" w:color="auto"/>
              <w:bottom w:val="single" w:sz="4" w:space="0" w:color="auto"/>
              <w:right w:val="single" w:sz="4" w:space="0" w:color="auto"/>
            </w:tcBorders>
          </w:tcPr>
          <w:p w14:paraId="7EB2A19E" w14:textId="417ABFCC" w:rsidR="00822C9E" w:rsidRPr="003A70F1" w:rsidRDefault="00822C9E" w:rsidP="00822C9E">
            <w:pPr>
              <w:autoSpaceDE w:val="0"/>
              <w:autoSpaceDN w:val="0"/>
              <w:adjustRightInd w:val="0"/>
              <w:jc w:val="center"/>
              <w:rPr>
                <w:rFonts w:cs="Times New Roman"/>
                <w:sz w:val="20"/>
                <w:szCs w:val="20"/>
              </w:rPr>
            </w:pPr>
            <w:r w:rsidRPr="003A70F1">
              <w:rPr>
                <w:rFonts w:cs="Times New Roman"/>
                <w:sz w:val="20"/>
                <w:szCs w:val="20"/>
              </w:rPr>
              <w:t>1</w:t>
            </w:r>
          </w:p>
        </w:tc>
        <w:tc>
          <w:tcPr>
            <w:tcW w:w="941" w:type="pct"/>
            <w:tcBorders>
              <w:top w:val="single" w:sz="4" w:space="0" w:color="auto"/>
              <w:bottom w:val="single" w:sz="4" w:space="0" w:color="auto"/>
              <w:right w:val="single" w:sz="4" w:space="0" w:color="auto"/>
            </w:tcBorders>
          </w:tcPr>
          <w:p w14:paraId="25EF2369" w14:textId="52D855FC" w:rsidR="00822C9E" w:rsidRPr="003A70F1" w:rsidRDefault="00C0001D" w:rsidP="00822C9E">
            <w:pPr>
              <w:autoSpaceDE w:val="0"/>
              <w:autoSpaceDN w:val="0"/>
              <w:adjustRightInd w:val="0"/>
              <w:jc w:val="center"/>
              <w:rPr>
                <w:rFonts w:cs="Times New Roman"/>
                <w:sz w:val="20"/>
                <w:szCs w:val="20"/>
              </w:rPr>
            </w:pPr>
            <w:r w:rsidRPr="003A70F1">
              <w:rPr>
                <w:rFonts w:cs="Times New Roman"/>
                <w:sz w:val="20"/>
                <w:szCs w:val="20"/>
              </w:rPr>
              <w:t>1</w:t>
            </w:r>
          </w:p>
        </w:tc>
      </w:tr>
      <w:tr w:rsidR="00822C9E" w:rsidRPr="0030189D" w14:paraId="43365DE3"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2191DC28" w14:textId="77777777" w:rsidR="00822C9E" w:rsidRPr="0030189D" w:rsidRDefault="00822C9E" w:rsidP="00822C9E">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45" w:type="pct"/>
            <w:tcBorders>
              <w:top w:val="single" w:sz="4" w:space="0" w:color="auto"/>
              <w:left w:val="single" w:sz="4" w:space="0" w:color="auto"/>
              <w:bottom w:val="single" w:sz="4" w:space="0" w:color="auto"/>
              <w:right w:val="single" w:sz="4" w:space="0" w:color="auto"/>
            </w:tcBorders>
          </w:tcPr>
          <w:p w14:paraId="73B7B708" w14:textId="1370705F" w:rsidR="00822C9E" w:rsidRPr="003A70F1" w:rsidRDefault="0016261B" w:rsidP="00822C9E">
            <w:pPr>
              <w:autoSpaceDE w:val="0"/>
              <w:autoSpaceDN w:val="0"/>
              <w:adjustRightInd w:val="0"/>
              <w:jc w:val="center"/>
              <w:rPr>
                <w:rFonts w:cs="Times New Roman"/>
                <w:sz w:val="20"/>
                <w:szCs w:val="20"/>
              </w:rPr>
            </w:pPr>
            <w:r w:rsidRPr="003A70F1">
              <w:rPr>
                <w:rFonts w:cs="Times New Roman"/>
                <w:sz w:val="20"/>
                <w:szCs w:val="20"/>
              </w:rPr>
              <w:t>1</w:t>
            </w:r>
            <w:r w:rsidR="00C0001D" w:rsidRPr="003A70F1">
              <w:rPr>
                <w:rFonts w:cs="Times New Roman"/>
                <w:sz w:val="20"/>
                <w:szCs w:val="20"/>
              </w:rPr>
              <w:t>0</w:t>
            </w:r>
          </w:p>
          <w:p w14:paraId="69F59934" w14:textId="77777777" w:rsidR="00822C9E" w:rsidRPr="003A70F1" w:rsidRDefault="00822C9E" w:rsidP="00822C9E">
            <w:pPr>
              <w:autoSpaceDE w:val="0"/>
              <w:autoSpaceDN w:val="0"/>
              <w:adjustRightInd w:val="0"/>
              <w:jc w:val="center"/>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E033DEE" w14:textId="14277167" w:rsidR="00822C9E" w:rsidRPr="003A70F1" w:rsidRDefault="00822C9E" w:rsidP="00822C9E">
            <w:pPr>
              <w:autoSpaceDE w:val="0"/>
              <w:autoSpaceDN w:val="0"/>
              <w:adjustRightInd w:val="0"/>
              <w:jc w:val="center"/>
              <w:rPr>
                <w:rFonts w:cs="Times New Roman"/>
                <w:sz w:val="20"/>
                <w:szCs w:val="20"/>
              </w:rPr>
            </w:pPr>
            <w:r w:rsidRPr="003A70F1">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2D6B855D" w14:textId="1A590883" w:rsidR="00822C9E" w:rsidRPr="003A70F1" w:rsidRDefault="00822C9E" w:rsidP="00822C9E">
            <w:pPr>
              <w:autoSpaceDE w:val="0"/>
              <w:autoSpaceDN w:val="0"/>
              <w:adjustRightInd w:val="0"/>
              <w:jc w:val="center"/>
              <w:rPr>
                <w:rFonts w:cs="Times New Roman"/>
                <w:sz w:val="20"/>
                <w:szCs w:val="20"/>
              </w:rPr>
            </w:pPr>
            <w:r w:rsidRPr="003A70F1">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10E81994" w14:textId="09CCF614" w:rsidR="00822C9E" w:rsidRPr="003A70F1" w:rsidRDefault="00C0001D" w:rsidP="00822C9E">
            <w:pPr>
              <w:autoSpaceDE w:val="0"/>
              <w:autoSpaceDN w:val="0"/>
              <w:adjustRightInd w:val="0"/>
              <w:jc w:val="center"/>
              <w:rPr>
                <w:rFonts w:cs="Times New Roman"/>
                <w:sz w:val="20"/>
                <w:szCs w:val="20"/>
              </w:rPr>
            </w:pPr>
            <w:r w:rsidRPr="003A70F1">
              <w:rPr>
                <w:rFonts w:cs="Times New Roman"/>
                <w:sz w:val="20"/>
                <w:szCs w:val="20"/>
              </w:rPr>
              <w:t>8</w:t>
            </w:r>
          </w:p>
        </w:tc>
        <w:tc>
          <w:tcPr>
            <w:tcW w:w="369" w:type="pct"/>
            <w:tcBorders>
              <w:top w:val="single" w:sz="4" w:space="0" w:color="auto"/>
              <w:bottom w:val="single" w:sz="4" w:space="0" w:color="auto"/>
              <w:right w:val="single" w:sz="4" w:space="0" w:color="auto"/>
            </w:tcBorders>
          </w:tcPr>
          <w:p w14:paraId="3329FF9C" w14:textId="721A1607" w:rsidR="00822C9E" w:rsidRPr="003A70F1" w:rsidRDefault="00822C9E" w:rsidP="00822C9E">
            <w:pPr>
              <w:autoSpaceDE w:val="0"/>
              <w:autoSpaceDN w:val="0"/>
              <w:adjustRightInd w:val="0"/>
              <w:jc w:val="center"/>
              <w:rPr>
                <w:rFonts w:cs="Times New Roman"/>
                <w:sz w:val="20"/>
                <w:szCs w:val="20"/>
              </w:rPr>
            </w:pPr>
            <w:r w:rsidRPr="003A70F1">
              <w:rPr>
                <w:rFonts w:cs="Times New Roman"/>
                <w:sz w:val="20"/>
                <w:szCs w:val="20"/>
              </w:rPr>
              <w:t>1</w:t>
            </w:r>
          </w:p>
        </w:tc>
        <w:tc>
          <w:tcPr>
            <w:tcW w:w="941" w:type="pct"/>
            <w:tcBorders>
              <w:top w:val="single" w:sz="4" w:space="0" w:color="auto"/>
              <w:bottom w:val="single" w:sz="4" w:space="0" w:color="auto"/>
              <w:right w:val="single" w:sz="4" w:space="0" w:color="auto"/>
            </w:tcBorders>
          </w:tcPr>
          <w:p w14:paraId="6D3FCA07" w14:textId="2E2BE4D8" w:rsidR="00822C9E" w:rsidRPr="003A70F1" w:rsidRDefault="00C0001D" w:rsidP="00822C9E">
            <w:pPr>
              <w:autoSpaceDE w:val="0"/>
              <w:autoSpaceDN w:val="0"/>
              <w:adjustRightInd w:val="0"/>
              <w:jc w:val="center"/>
              <w:rPr>
                <w:rFonts w:cs="Times New Roman"/>
                <w:sz w:val="20"/>
                <w:szCs w:val="20"/>
              </w:rPr>
            </w:pPr>
            <w:r w:rsidRPr="003A70F1">
              <w:rPr>
                <w:rFonts w:cs="Times New Roman"/>
                <w:sz w:val="20"/>
                <w:szCs w:val="20"/>
              </w:rPr>
              <w:t>1</w:t>
            </w:r>
          </w:p>
        </w:tc>
      </w:tr>
    </w:tbl>
    <w:p w14:paraId="71E21ED7" w14:textId="77777777" w:rsidR="00B504BB" w:rsidRPr="0030189D" w:rsidRDefault="00B504BB" w:rsidP="00B0693C">
      <w:pPr>
        <w:rPr>
          <w:rFonts w:cs="Times New Roman"/>
          <w:sz w:val="20"/>
          <w:szCs w:val="20"/>
        </w:rPr>
        <w:sectPr w:rsidR="00B504BB" w:rsidRPr="0030189D" w:rsidSect="00EE457F">
          <w:footerReference w:type="default" r:id="rId13"/>
          <w:pgSz w:w="16838" w:h="11906" w:orient="landscape"/>
          <w:pgMar w:top="568" w:right="962" w:bottom="568" w:left="1134" w:header="709" w:footer="0" w:gutter="0"/>
          <w:cols w:space="708"/>
          <w:titlePg/>
          <w:docGrid w:linePitch="381"/>
        </w:sectPr>
      </w:pPr>
    </w:p>
    <w:p w14:paraId="33712EF4"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182308E1" w14:textId="24220D39"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И4.0</w:t>
      </w:r>
      <w:r w:rsidR="005F1C2C" w:rsidRPr="0030189D">
        <w:rPr>
          <w:rFonts w:ascii="Times New Roman" w:hAnsi="Times New Roman" w:cs="Times New Roman"/>
          <w:b/>
          <w:bCs/>
          <w:sz w:val="24"/>
          <w:szCs w:val="24"/>
        </w:rPr>
        <w:t>1</w:t>
      </w:r>
      <w:r w:rsidRPr="0030189D">
        <w:rPr>
          <w:rFonts w:ascii="Times New Roman" w:hAnsi="Times New Roman" w:cs="Times New Roman"/>
          <w:b/>
          <w:bCs/>
          <w:sz w:val="24"/>
          <w:szCs w:val="24"/>
        </w:rPr>
        <w:t xml:space="preserve"> "Реализация программ формирования современной городской среды в части благоустройства общественных территорий"</w:t>
      </w:r>
    </w:p>
    <w:p w14:paraId="13186919"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1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80"/>
        <w:gridCol w:w="992"/>
        <w:gridCol w:w="709"/>
        <w:gridCol w:w="1388"/>
        <w:gridCol w:w="1163"/>
        <w:gridCol w:w="964"/>
        <w:gridCol w:w="992"/>
        <w:gridCol w:w="879"/>
        <w:gridCol w:w="851"/>
        <w:gridCol w:w="850"/>
        <w:gridCol w:w="851"/>
      </w:tblGrid>
      <w:tr w:rsidR="00B0693C" w:rsidRPr="0030189D" w14:paraId="578BD4D0" w14:textId="77777777" w:rsidTr="000D5B50">
        <w:trPr>
          <w:trHeight w:val="335"/>
          <w:jc w:val="center"/>
        </w:trPr>
        <w:tc>
          <w:tcPr>
            <w:tcW w:w="454" w:type="dxa"/>
            <w:vMerge w:val="restart"/>
          </w:tcPr>
          <w:p w14:paraId="2A8490E4"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AB74622"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240A4EE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3A81075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0303B39B"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00E05B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74FE3777"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880" w:type="dxa"/>
            <w:vMerge w:val="restart"/>
          </w:tcPr>
          <w:p w14:paraId="57A2B5FB"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182C51CD"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992" w:type="dxa"/>
            <w:vMerge w:val="restart"/>
          </w:tcPr>
          <w:p w14:paraId="774AE35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709" w:type="dxa"/>
            <w:vMerge w:val="restart"/>
          </w:tcPr>
          <w:p w14:paraId="0F0141F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 2023 (тыс. руб.)</w:t>
            </w:r>
          </w:p>
        </w:tc>
        <w:tc>
          <w:tcPr>
            <w:tcW w:w="1388" w:type="dxa"/>
            <w:vMerge w:val="restart"/>
          </w:tcPr>
          <w:p w14:paraId="3E4CC98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63" w:type="dxa"/>
            <w:vMerge w:val="restart"/>
          </w:tcPr>
          <w:p w14:paraId="22DCBC6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536" w:type="dxa"/>
            <w:gridSpan w:val="5"/>
          </w:tcPr>
          <w:p w14:paraId="09348C4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51" w:type="dxa"/>
            <w:vMerge w:val="restart"/>
          </w:tcPr>
          <w:p w14:paraId="3FF5E62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4C2C9600" w14:textId="77777777" w:rsidTr="000D5B50">
        <w:trPr>
          <w:trHeight w:val="670"/>
          <w:jc w:val="center"/>
        </w:trPr>
        <w:tc>
          <w:tcPr>
            <w:tcW w:w="454" w:type="dxa"/>
            <w:vMerge/>
          </w:tcPr>
          <w:p w14:paraId="2A701D8F"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A2AC34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5933E5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CCB292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8F6BB0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80" w:type="dxa"/>
            <w:vMerge/>
          </w:tcPr>
          <w:p w14:paraId="0C729B3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3B88CD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709" w:type="dxa"/>
            <w:vMerge/>
          </w:tcPr>
          <w:p w14:paraId="7A00702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388" w:type="dxa"/>
            <w:vMerge/>
          </w:tcPr>
          <w:p w14:paraId="7DDC0DD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63" w:type="dxa"/>
            <w:vMerge/>
          </w:tcPr>
          <w:p w14:paraId="7E0AEF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64" w:type="dxa"/>
          </w:tcPr>
          <w:p w14:paraId="04A071D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1A3AF68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tcPr>
          <w:p w14:paraId="63107B3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0A532B6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9" w:type="dxa"/>
          </w:tcPr>
          <w:p w14:paraId="33B5842F"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559CD08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7BF8692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03E74AD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B2F318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3C8C324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vMerge/>
          </w:tcPr>
          <w:p w14:paraId="6971C20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67161777" w14:textId="77777777" w:rsidTr="000D5B50">
        <w:trPr>
          <w:trHeight w:val="182"/>
          <w:jc w:val="center"/>
        </w:trPr>
        <w:tc>
          <w:tcPr>
            <w:tcW w:w="454" w:type="dxa"/>
          </w:tcPr>
          <w:p w14:paraId="65835E95"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7BD0592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02F879D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11671D2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3BD51D4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80" w:type="dxa"/>
          </w:tcPr>
          <w:p w14:paraId="79D2318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992" w:type="dxa"/>
          </w:tcPr>
          <w:p w14:paraId="0FC2A2A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709" w:type="dxa"/>
          </w:tcPr>
          <w:p w14:paraId="38E65A0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388" w:type="dxa"/>
          </w:tcPr>
          <w:p w14:paraId="7817857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63" w:type="dxa"/>
          </w:tcPr>
          <w:p w14:paraId="396833C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64" w:type="dxa"/>
          </w:tcPr>
          <w:p w14:paraId="6D96EB0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992" w:type="dxa"/>
          </w:tcPr>
          <w:p w14:paraId="51C42D6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79" w:type="dxa"/>
          </w:tcPr>
          <w:p w14:paraId="6E0FE1C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1" w:type="dxa"/>
          </w:tcPr>
          <w:p w14:paraId="7254683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850" w:type="dxa"/>
          </w:tcPr>
          <w:p w14:paraId="2B2E6AA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2EBD974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851" w:type="dxa"/>
          </w:tcPr>
          <w:p w14:paraId="3A6245A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B161F6" w:rsidRPr="0030189D" w14:paraId="344108A1" w14:textId="77777777" w:rsidTr="000D5B50">
        <w:trPr>
          <w:trHeight w:val="182"/>
          <w:jc w:val="center"/>
        </w:trPr>
        <w:tc>
          <w:tcPr>
            <w:tcW w:w="454" w:type="dxa"/>
            <w:vMerge w:val="restart"/>
          </w:tcPr>
          <w:p w14:paraId="558F123C" w14:textId="77777777" w:rsidR="00B161F6" w:rsidRPr="0030189D" w:rsidRDefault="00B161F6" w:rsidP="00B161F6">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6CBB781D" w14:textId="7830101C"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Озеро Торфяное в п.г.т. Нахабино г.о. Красногорск</w:t>
            </w:r>
          </w:p>
        </w:tc>
        <w:tc>
          <w:tcPr>
            <w:tcW w:w="1105" w:type="dxa"/>
            <w:vMerge w:val="restart"/>
            <w:vAlign w:val="center"/>
          </w:tcPr>
          <w:p w14:paraId="6EFBD516"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 га</w:t>
            </w:r>
          </w:p>
        </w:tc>
        <w:tc>
          <w:tcPr>
            <w:tcW w:w="1134" w:type="dxa"/>
            <w:vMerge w:val="restart"/>
            <w:vAlign w:val="center"/>
          </w:tcPr>
          <w:p w14:paraId="4E2AA434"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2008ACB9" w14:textId="65054924" w:rsidR="00B161F6" w:rsidRPr="0030189D" w:rsidRDefault="00B161F6" w:rsidP="00B161F6">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12.07.2024-29.11.2025</w:t>
            </w:r>
          </w:p>
          <w:p w14:paraId="54EA386E"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880" w:type="dxa"/>
            <w:vMerge w:val="restart"/>
            <w:vAlign w:val="center"/>
          </w:tcPr>
          <w:p w14:paraId="07D704A3" w14:textId="21E548E8" w:rsidR="00B161F6" w:rsidRPr="0030189D" w:rsidRDefault="00B161F6" w:rsidP="00B161F6">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15.10.2025</w:t>
            </w:r>
          </w:p>
          <w:p w14:paraId="3883B020"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992" w:type="dxa"/>
            <w:vMerge w:val="restart"/>
            <w:vAlign w:val="center"/>
          </w:tcPr>
          <w:p w14:paraId="2F087F23" w14:textId="16E08D5A" w:rsidR="00B161F6" w:rsidRPr="0030189D" w:rsidRDefault="00B161F6" w:rsidP="00B161F6">
            <w:pPr>
              <w:widowControl w:val="0"/>
              <w:autoSpaceDE w:val="0"/>
              <w:autoSpaceDN w:val="0"/>
              <w:adjustRightInd w:val="0"/>
              <w:jc w:val="center"/>
              <w:rPr>
                <w:rFonts w:eastAsia="Times New Roman" w:cs="Times New Roman"/>
                <w:b/>
                <w:sz w:val="20"/>
                <w:szCs w:val="20"/>
                <w:lang w:eastAsia="ru-RU"/>
              </w:rPr>
            </w:pPr>
            <w:r>
              <w:rPr>
                <w:rFonts w:eastAsia="Times New Roman" w:cs="Times New Roman"/>
                <w:b/>
                <w:sz w:val="20"/>
                <w:szCs w:val="20"/>
                <w:lang w:eastAsia="ru-RU"/>
              </w:rPr>
              <w:t>205115,42000</w:t>
            </w:r>
          </w:p>
        </w:tc>
        <w:tc>
          <w:tcPr>
            <w:tcW w:w="709" w:type="dxa"/>
            <w:vMerge w:val="restart"/>
            <w:vAlign w:val="center"/>
          </w:tcPr>
          <w:p w14:paraId="74022E70"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88" w:type="dxa"/>
          </w:tcPr>
          <w:p w14:paraId="12BC7EE5" w14:textId="77777777" w:rsidR="00B161F6" w:rsidRPr="0030189D" w:rsidRDefault="00B161F6" w:rsidP="00B161F6">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1163" w:type="dxa"/>
          </w:tcPr>
          <w:p w14:paraId="645CC293" w14:textId="5D0461C9" w:rsidR="00B161F6" w:rsidRPr="0030189D" w:rsidRDefault="00B161F6" w:rsidP="00B161F6">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sz w:val="20"/>
                <w:szCs w:val="20"/>
                <w:lang w:eastAsia="ru-RU"/>
              </w:rPr>
              <w:t>205115,42000</w:t>
            </w:r>
          </w:p>
        </w:tc>
        <w:tc>
          <w:tcPr>
            <w:tcW w:w="964" w:type="dxa"/>
          </w:tcPr>
          <w:p w14:paraId="55A161C2" w14:textId="77777777" w:rsidR="00B161F6" w:rsidRPr="0030189D" w:rsidRDefault="00B161F6" w:rsidP="00B161F6">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0,00000</w:t>
            </w:r>
          </w:p>
        </w:tc>
        <w:tc>
          <w:tcPr>
            <w:tcW w:w="992" w:type="dxa"/>
          </w:tcPr>
          <w:p w14:paraId="2B303FF2" w14:textId="77777777" w:rsidR="00B161F6" w:rsidRPr="0030189D" w:rsidRDefault="00B161F6" w:rsidP="00B161F6">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0,00000</w:t>
            </w:r>
          </w:p>
        </w:tc>
        <w:tc>
          <w:tcPr>
            <w:tcW w:w="879" w:type="dxa"/>
          </w:tcPr>
          <w:p w14:paraId="7511F30A" w14:textId="7CF94894" w:rsidR="00B161F6" w:rsidRPr="0030189D" w:rsidRDefault="00B161F6" w:rsidP="00B161F6">
            <w:pPr>
              <w:widowControl w:val="0"/>
              <w:autoSpaceDE w:val="0"/>
              <w:autoSpaceDN w:val="0"/>
              <w:adjustRightInd w:val="0"/>
              <w:jc w:val="center"/>
              <w:rPr>
                <w:rFonts w:eastAsia="Times New Roman" w:cs="Times New Roman"/>
                <w:b/>
                <w:bCs/>
                <w:sz w:val="20"/>
                <w:szCs w:val="20"/>
                <w:lang w:eastAsia="ru-RU"/>
              </w:rPr>
            </w:pPr>
            <w:r>
              <w:rPr>
                <w:rFonts w:eastAsia="Times New Roman" w:cs="Times New Roman"/>
                <w:b/>
                <w:sz w:val="20"/>
                <w:szCs w:val="20"/>
                <w:lang w:eastAsia="ru-RU"/>
              </w:rPr>
              <w:t>205115,42000</w:t>
            </w:r>
          </w:p>
        </w:tc>
        <w:tc>
          <w:tcPr>
            <w:tcW w:w="851" w:type="dxa"/>
          </w:tcPr>
          <w:p w14:paraId="4CA5B574" w14:textId="77777777" w:rsidR="00B161F6" w:rsidRPr="0030189D" w:rsidRDefault="00B161F6" w:rsidP="00B161F6">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0C2EEF7F" w14:textId="77777777" w:rsidR="00B161F6" w:rsidRPr="0030189D" w:rsidRDefault="00B161F6" w:rsidP="00B161F6">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tcPr>
          <w:p w14:paraId="7FA69221"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r>
      <w:tr w:rsidR="00B161F6" w:rsidRPr="0030189D" w14:paraId="3A6E5BE3" w14:textId="77777777" w:rsidTr="000D5B50">
        <w:trPr>
          <w:trHeight w:val="1135"/>
          <w:jc w:val="center"/>
        </w:trPr>
        <w:tc>
          <w:tcPr>
            <w:tcW w:w="454" w:type="dxa"/>
            <w:vMerge/>
          </w:tcPr>
          <w:p w14:paraId="3DF4E014" w14:textId="77777777" w:rsidR="00B161F6" w:rsidRPr="0030189D" w:rsidRDefault="00B161F6" w:rsidP="00B161F6">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76454610"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A9DDC1B"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511E13B"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134" w:type="dxa"/>
            <w:vMerge/>
          </w:tcPr>
          <w:p w14:paraId="49FA8414"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880" w:type="dxa"/>
            <w:vMerge/>
          </w:tcPr>
          <w:p w14:paraId="2AA9BF9F"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4D28EDC2" w14:textId="77777777" w:rsidR="00B161F6" w:rsidRPr="0030189D" w:rsidRDefault="00B161F6" w:rsidP="00B161F6">
            <w:pPr>
              <w:widowControl w:val="0"/>
              <w:autoSpaceDE w:val="0"/>
              <w:autoSpaceDN w:val="0"/>
              <w:adjustRightInd w:val="0"/>
              <w:jc w:val="center"/>
              <w:rPr>
                <w:rFonts w:eastAsia="Times New Roman" w:cs="Times New Roman"/>
                <w:b/>
                <w:sz w:val="20"/>
                <w:szCs w:val="20"/>
                <w:lang w:eastAsia="ru-RU"/>
              </w:rPr>
            </w:pPr>
          </w:p>
        </w:tc>
        <w:tc>
          <w:tcPr>
            <w:tcW w:w="709" w:type="dxa"/>
            <w:vMerge/>
          </w:tcPr>
          <w:p w14:paraId="363611C1"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5353F0A1" w14:textId="77777777" w:rsidR="00B161F6" w:rsidRPr="0030189D" w:rsidRDefault="00B161F6" w:rsidP="00B161F6">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63" w:type="dxa"/>
          </w:tcPr>
          <w:p w14:paraId="56433052" w14:textId="7FDD511D"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Pr>
                <w:rFonts w:eastAsia="Times New Roman" w:cs="Times New Roman"/>
                <w:sz w:val="20"/>
                <w:szCs w:val="20"/>
                <w:lang w:eastAsia="ru-RU"/>
              </w:rPr>
              <w:t>194859,64000</w:t>
            </w:r>
          </w:p>
        </w:tc>
        <w:tc>
          <w:tcPr>
            <w:tcW w:w="964" w:type="dxa"/>
          </w:tcPr>
          <w:p w14:paraId="6AA19FD7"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557DE414"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79" w:type="dxa"/>
          </w:tcPr>
          <w:p w14:paraId="59A3BF76" w14:textId="1340D6C8"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Pr>
                <w:rFonts w:eastAsia="Times New Roman" w:cs="Times New Roman"/>
                <w:sz w:val="20"/>
                <w:szCs w:val="20"/>
                <w:lang w:eastAsia="ru-RU"/>
              </w:rPr>
              <w:t>194859,64000</w:t>
            </w:r>
          </w:p>
        </w:tc>
        <w:tc>
          <w:tcPr>
            <w:tcW w:w="851" w:type="dxa"/>
          </w:tcPr>
          <w:p w14:paraId="79F4F6CB"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tcPr>
          <w:p w14:paraId="45ACBD49"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tcPr>
          <w:p w14:paraId="0EE676F5"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r>
      <w:tr w:rsidR="00B161F6" w:rsidRPr="0030189D" w14:paraId="3DF4E65E" w14:textId="77777777" w:rsidTr="000D5B50">
        <w:trPr>
          <w:trHeight w:val="182"/>
          <w:jc w:val="center"/>
        </w:trPr>
        <w:tc>
          <w:tcPr>
            <w:tcW w:w="454" w:type="dxa"/>
            <w:vMerge/>
          </w:tcPr>
          <w:p w14:paraId="36C7E6DC" w14:textId="77777777" w:rsidR="00B161F6" w:rsidRPr="0030189D" w:rsidRDefault="00B161F6" w:rsidP="00B161F6">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2DF06622"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7A8AE284"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20DCB0"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134" w:type="dxa"/>
            <w:vMerge/>
          </w:tcPr>
          <w:p w14:paraId="30BF13CC"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880" w:type="dxa"/>
            <w:vMerge/>
          </w:tcPr>
          <w:p w14:paraId="2D673401"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6B42DB5C" w14:textId="77777777" w:rsidR="00B161F6" w:rsidRPr="0030189D" w:rsidRDefault="00B161F6" w:rsidP="00B161F6">
            <w:pPr>
              <w:widowControl w:val="0"/>
              <w:autoSpaceDE w:val="0"/>
              <w:autoSpaceDN w:val="0"/>
              <w:adjustRightInd w:val="0"/>
              <w:jc w:val="center"/>
              <w:rPr>
                <w:rFonts w:eastAsia="Times New Roman" w:cs="Times New Roman"/>
                <w:b/>
                <w:sz w:val="20"/>
                <w:szCs w:val="20"/>
                <w:lang w:eastAsia="ru-RU"/>
              </w:rPr>
            </w:pPr>
          </w:p>
        </w:tc>
        <w:tc>
          <w:tcPr>
            <w:tcW w:w="709" w:type="dxa"/>
            <w:vMerge/>
          </w:tcPr>
          <w:p w14:paraId="7EE63FD2"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622B4E9A" w14:textId="77777777" w:rsidR="00B161F6" w:rsidRPr="0030189D" w:rsidRDefault="00B161F6" w:rsidP="00B161F6">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63" w:type="dxa"/>
          </w:tcPr>
          <w:p w14:paraId="327358C4" w14:textId="3B17E0FE"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Pr>
                <w:rFonts w:eastAsia="Times New Roman" w:cs="Times New Roman"/>
                <w:sz w:val="20"/>
                <w:szCs w:val="20"/>
                <w:lang w:eastAsia="ru-RU"/>
              </w:rPr>
              <w:t>10255,78000</w:t>
            </w:r>
          </w:p>
        </w:tc>
        <w:tc>
          <w:tcPr>
            <w:tcW w:w="964" w:type="dxa"/>
          </w:tcPr>
          <w:p w14:paraId="0E21237C"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285AFC14"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79" w:type="dxa"/>
          </w:tcPr>
          <w:p w14:paraId="45854F4D" w14:textId="06C3CE2F"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Pr>
                <w:rFonts w:eastAsia="Times New Roman" w:cs="Times New Roman"/>
                <w:sz w:val="20"/>
                <w:szCs w:val="20"/>
                <w:lang w:eastAsia="ru-RU"/>
              </w:rPr>
              <w:t>10255,78000</w:t>
            </w:r>
          </w:p>
        </w:tc>
        <w:tc>
          <w:tcPr>
            <w:tcW w:w="851" w:type="dxa"/>
          </w:tcPr>
          <w:p w14:paraId="2640141E"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tcPr>
          <w:p w14:paraId="03507FE5"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tcPr>
          <w:p w14:paraId="4247221F" w14:textId="77777777" w:rsidR="00B161F6" w:rsidRPr="0030189D" w:rsidRDefault="00B161F6" w:rsidP="00B161F6">
            <w:pPr>
              <w:widowControl w:val="0"/>
              <w:autoSpaceDE w:val="0"/>
              <w:autoSpaceDN w:val="0"/>
              <w:adjustRightInd w:val="0"/>
              <w:jc w:val="center"/>
              <w:rPr>
                <w:rFonts w:eastAsia="Times New Roman" w:cs="Times New Roman"/>
                <w:sz w:val="20"/>
                <w:szCs w:val="20"/>
                <w:lang w:eastAsia="ru-RU"/>
              </w:rPr>
            </w:pPr>
          </w:p>
        </w:tc>
      </w:tr>
      <w:tr w:rsidR="00972AD3" w:rsidRPr="0030189D" w14:paraId="41297A06" w14:textId="77777777" w:rsidTr="000D5B50">
        <w:trPr>
          <w:trHeight w:val="592"/>
          <w:jc w:val="center"/>
        </w:trPr>
        <w:tc>
          <w:tcPr>
            <w:tcW w:w="454" w:type="dxa"/>
            <w:vMerge w:val="restart"/>
          </w:tcPr>
          <w:p w14:paraId="77366C3A" w14:textId="77777777" w:rsidR="00972AD3" w:rsidRPr="0030189D" w:rsidRDefault="00972AD3" w:rsidP="00972AD3">
            <w:pPr>
              <w:widowControl w:val="0"/>
              <w:autoSpaceDE w:val="0"/>
              <w:autoSpaceDN w:val="0"/>
              <w:adjustRightInd w:val="0"/>
              <w:ind w:firstLine="720"/>
              <w:jc w:val="center"/>
              <w:rPr>
                <w:rFonts w:eastAsia="Times New Roman" w:cs="Times New Roman"/>
                <w:sz w:val="20"/>
                <w:szCs w:val="20"/>
                <w:lang w:eastAsia="ru-RU"/>
              </w:rPr>
            </w:pPr>
          </w:p>
          <w:p w14:paraId="7DE2E33B" w14:textId="77777777" w:rsidR="00972AD3" w:rsidRPr="0030189D" w:rsidRDefault="00972AD3" w:rsidP="00972AD3">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vAlign w:val="center"/>
          </w:tcPr>
          <w:p w14:paraId="04343983" w14:textId="51BAFA38" w:rsidR="00972AD3" w:rsidRPr="0030189D" w:rsidRDefault="00972AD3" w:rsidP="00972AD3">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Площадь оптиков</w:t>
            </w:r>
            <w:r w:rsidR="00443AE1" w:rsidRPr="0030189D">
              <w:rPr>
                <w:rFonts w:eastAsia="Times New Roman" w:cs="Times New Roman"/>
                <w:sz w:val="20"/>
                <w:szCs w:val="20"/>
                <w:lang w:eastAsia="ru-RU"/>
              </w:rPr>
              <w:t>, расположенная по адресу г.о. Красногорск, г. Красногорск ул. Речная</w:t>
            </w:r>
          </w:p>
        </w:tc>
        <w:tc>
          <w:tcPr>
            <w:tcW w:w="1105" w:type="dxa"/>
            <w:vMerge w:val="restart"/>
            <w:vAlign w:val="center"/>
          </w:tcPr>
          <w:p w14:paraId="628EF96E" w14:textId="3370140C" w:rsidR="00972AD3" w:rsidRPr="0030189D" w:rsidRDefault="00786A0C" w:rsidP="00972AD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га</w:t>
            </w:r>
          </w:p>
        </w:tc>
        <w:tc>
          <w:tcPr>
            <w:tcW w:w="1134" w:type="dxa"/>
            <w:vMerge w:val="restart"/>
            <w:vAlign w:val="center"/>
          </w:tcPr>
          <w:p w14:paraId="2203DC8F" w14:textId="77777777" w:rsidR="00972AD3" w:rsidRPr="0030189D" w:rsidRDefault="00972AD3" w:rsidP="00972AD3">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30AA323E" w14:textId="4AD122B9" w:rsidR="001F0754" w:rsidRPr="0030189D" w:rsidRDefault="00A90B96" w:rsidP="001F0754">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12.07.2025-29.11.2026</w:t>
            </w:r>
          </w:p>
          <w:p w14:paraId="09312D7F" w14:textId="77777777" w:rsidR="00972AD3" w:rsidRPr="0030189D" w:rsidRDefault="00972AD3" w:rsidP="00972AD3">
            <w:pPr>
              <w:ind w:hanging="100"/>
              <w:rPr>
                <w:rFonts w:cs="Times New Roman"/>
                <w:sz w:val="20"/>
                <w:szCs w:val="20"/>
              </w:rPr>
            </w:pPr>
          </w:p>
        </w:tc>
        <w:tc>
          <w:tcPr>
            <w:tcW w:w="880" w:type="dxa"/>
            <w:vMerge w:val="restart"/>
            <w:vAlign w:val="center"/>
          </w:tcPr>
          <w:p w14:paraId="5983BA7E" w14:textId="64936844" w:rsidR="00972AD3" w:rsidRPr="0030189D" w:rsidRDefault="001F0754" w:rsidP="00972AD3">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w:t>
            </w:r>
            <w:r w:rsidR="00972AD3" w:rsidRPr="0030189D">
              <w:rPr>
                <w:rFonts w:cs="Times New Roman"/>
                <w:sz w:val="20"/>
                <w:szCs w:val="20"/>
              </w:rPr>
              <w:t>.10.2026</w:t>
            </w:r>
          </w:p>
          <w:p w14:paraId="3EAB28EB" w14:textId="77777777" w:rsidR="00972AD3" w:rsidRPr="0030189D" w:rsidRDefault="00972AD3" w:rsidP="00972AD3">
            <w:pPr>
              <w:ind w:hanging="100"/>
              <w:jc w:val="center"/>
              <w:rPr>
                <w:rFonts w:cs="Times New Roman"/>
                <w:sz w:val="20"/>
                <w:szCs w:val="20"/>
              </w:rPr>
            </w:pPr>
          </w:p>
        </w:tc>
        <w:tc>
          <w:tcPr>
            <w:tcW w:w="992" w:type="dxa"/>
            <w:vMerge w:val="restart"/>
            <w:vAlign w:val="center"/>
          </w:tcPr>
          <w:p w14:paraId="6D0DA1E7" w14:textId="4497BC79" w:rsidR="00972AD3" w:rsidRPr="00F06BD7" w:rsidRDefault="00F662A1" w:rsidP="00972AD3">
            <w:pPr>
              <w:widowControl w:val="0"/>
              <w:autoSpaceDE w:val="0"/>
              <w:autoSpaceDN w:val="0"/>
              <w:adjustRightInd w:val="0"/>
              <w:ind w:hanging="100"/>
              <w:jc w:val="center"/>
              <w:rPr>
                <w:rFonts w:eastAsia="Times New Roman" w:cs="Times New Roman"/>
                <w:b/>
                <w:sz w:val="20"/>
                <w:szCs w:val="20"/>
                <w:lang w:eastAsia="ru-RU"/>
              </w:rPr>
            </w:pPr>
            <w:r w:rsidRPr="00F06BD7">
              <w:rPr>
                <w:rFonts w:eastAsia="Times New Roman" w:cs="Times New Roman"/>
                <w:b/>
                <w:sz w:val="20"/>
                <w:szCs w:val="20"/>
                <w:lang w:eastAsia="ru-RU"/>
              </w:rPr>
              <w:t>132400</w:t>
            </w:r>
            <w:r w:rsidR="00A90B96" w:rsidRPr="00F06BD7">
              <w:rPr>
                <w:rFonts w:eastAsia="Times New Roman" w:cs="Times New Roman"/>
                <w:b/>
                <w:sz w:val="20"/>
                <w:szCs w:val="20"/>
                <w:lang w:eastAsia="ru-RU"/>
              </w:rPr>
              <w:t>,00000</w:t>
            </w:r>
          </w:p>
          <w:p w14:paraId="474D99A9" w14:textId="7AA02739" w:rsidR="00472390" w:rsidRPr="00F06BD7" w:rsidRDefault="00472390" w:rsidP="00972AD3">
            <w:pPr>
              <w:widowControl w:val="0"/>
              <w:autoSpaceDE w:val="0"/>
              <w:autoSpaceDN w:val="0"/>
              <w:adjustRightInd w:val="0"/>
              <w:ind w:hanging="100"/>
              <w:jc w:val="center"/>
              <w:rPr>
                <w:rFonts w:eastAsia="Times New Roman" w:cs="Times New Roman"/>
                <w:b/>
                <w:sz w:val="20"/>
                <w:szCs w:val="20"/>
                <w:lang w:eastAsia="ru-RU"/>
              </w:rPr>
            </w:pPr>
          </w:p>
        </w:tc>
        <w:tc>
          <w:tcPr>
            <w:tcW w:w="709" w:type="dxa"/>
            <w:vMerge w:val="restart"/>
            <w:vAlign w:val="center"/>
          </w:tcPr>
          <w:p w14:paraId="070CBD84" w14:textId="77777777" w:rsidR="00972AD3" w:rsidRPr="00F06BD7" w:rsidRDefault="00972AD3" w:rsidP="00972AD3">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0ECF319F" w14:textId="77777777" w:rsidR="00972AD3" w:rsidRPr="00F06BD7" w:rsidRDefault="00972AD3" w:rsidP="00972AD3">
            <w:pPr>
              <w:tabs>
                <w:tab w:val="center" w:pos="175"/>
              </w:tabs>
              <w:ind w:hanging="100"/>
              <w:rPr>
                <w:rFonts w:cs="Times New Roman"/>
                <w:b/>
                <w:sz w:val="16"/>
                <w:szCs w:val="16"/>
              </w:rPr>
            </w:pPr>
            <w:r w:rsidRPr="00F06BD7">
              <w:rPr>
                <w:rFonts w:cs="Times New Roman"/>
                <w:sz w:val="16"/>
                <w:szCs w:val="16"/>
              </w:rPr>
              <w:tab/>
            </w:r>
            <w:r w:rsidRPr="00F06BD7">
              <w:rPr>
                <w:rFonts w:cs="Times New Roman"/>
                <w:b/>
                <w:sz w:val="16"/>
                <w:szCs w:val="16"/>
              </w:rPr>
              <w:t>Итого</w:t>
            </w:r>
          </w:p>
        </w:tc>
        <w:tc>
          <w:tcPr>
            <w:tcW w:w="1163" w:type="dxa"/>
          </w:tcPr>
          <w:p w14:paraId="4A2C1FD2" w14:textId="038D1585" w:rsidR="00A90B96" w:rsidRPr="00F06BD7" w:rsidRDefault="00F662A1" w:rsidP="00A90B96">
            <w:pPr>
              <w:widowControl w:val="0"/>
              <w:autoSpaceDE w:val="0"/>
              <w:autoSpaceDN w:val="0"/>
              <w:adjustRightInd w:val="0"/>
              <w:ind w:hanging="100"/>
              <w:jc w:val="center"/>
              <w:rPr>
                <w:rFonts w:eastAsia="Times New Roman" w:cs="Times New Roman"/>
                <w:b/>
                <w:sz w:val="20"/>
                <w:szCs w:val="20"/>
                <w:lang w:eastAsia="ru-RU"/>
              </w:rPr>
            </w:pPr>
            <w:r w:rsidRPr="00F06BD7">
              <w:rPr>
                <w:rFonts w:eastAsia="Times New Roman" w:cs="Times New Roman"/>
                <w:b/>
                <w:sz w:val="20"/>
                <w:szCs w:val="20"/>
                <w:lang w:eastAsia="ru-RU"/>
              </w:rPr>
              <w:t>132400</w:t>
            </w:r>
            <w:r w:rsidR="00A90B96" w:rsidRPr="00F06BD7">
              <w:rPr>
                <w:rFonts w:eastAsia="Times New Roman" w:cs="Times New Roman"/>
                <w:b/>
                <w:sz w:val="20"/>
                <w:szCs w:val="20"/>
                <w:lang w:eastAsia="ru-RU"/>
              </w:rPr>
              <w:t>,00000</w:t>
            </w:r>
          </w:p>
          <w:p w14:paraId="3DAF4ADF" w14:textId="71183EBF" w:rsidR="00972AD3" w:rsidRPr="00F06BD7" w:rsidRDefault="00972AD3" w:rsidP="00972AD3">
            <w:pPr>
              <w:widowControl w:val="0"/>
              <w:autoSpaceDE w:val="0"/>
              <w:autoSpaceDN w:val="0"/>
              <w:adjustRightInd w:val="0"/>
              <w:jc w:val="center"/>
              <w:rPr>
                <w:rFonts w:eastAsia="Times New Roman" w:cs="Times New Roman"/>
                <w:b/>
                <w:sz w:val="20"/>
                <w:szCs w:val="20"/>
                <w:lang w:eastAsia="ru-RU"/>
              </w:rPr>
            </w:pPr>
          </w:p>
        </w:tc>
        <w:tc>
          <w:tcPr>
            <w:tcW w:w="964" w:type="dxa"/>
          </w:tcPr>
          <w:p w14:paraId="08D82A00" w14:textId="77777777" w:rsidR="00972AD3" w:rsidRPr="00F06BD7" w:rsidRDefault="00972AD3" w:rsidP="00972AD3">
            <w:pPr>
              <w:jc w:val="center"/>
              <w:rPr>
                <w:rFonts w:cs="Times New Roman"/>
                <w:b/>
                <w:sz w:val="20"/>
                <w:szCs w:val="20"/>
              </w:rPr>
            </w:pPr>
            <w:r w:rsidRPr="00F06BD7">
              <w:rPr>
                <w:rFonts w:eastAsia="Times New Roman" w:cs="Times New Roman"/>
                <w:b/>
                <w:bCs/>
                <w:sz w:val="20"/>
                <w:szCs w:val="20"/>
                <w:lang w:eastAsia="ru-RU"/>
              </w:rPr>
              <w:t>0,00000</w:t>
            </w:r>
          </w:p>
        </w:tc>
        <w:tc>
          <w:tcPr>
            <w:tcW w:w="992" w:type="dxa"/>
          </w:tcPr>
          <w:p w14:paraId="67D0056F" w14:textId="77777777" w:rsidR="00972AD3" w:rsidRPr="00F06BD7" w:rsidRDefault="00972AD3" w:rsidP="00972AD3">
            <w:pPr>
              <w:jc w:val="center"/>
              <w:rPr>
                <w:rFonts w:cs="Times New Roman"/>
                <w:b/>
                <w:sz w:val="20"/>
                <w:szCs w:val="20"/>
              </w:rPr>
            </w:pPr>
            <w:r w:rsidRPr="00F06BD7">
              <w:rPr>
                <w:rFonts w:eastAsia="Times New Roman" w:cs="Times New Roman"/>
                <w:b/>
                <w:bCs/>
                <w:sz w:val="20"/>
                <w:szCs w:val="20"/>
                <w:lang w:eastAsia="ru-RU"/>
              </w:rPr>
              <w:t>0,00000</w:t>
            </w:r>
          </w:p>
        </w:tc>
        <w:tc>
          <w:tcPr>
            <w:tcW w:w="879" w:type="dxa"/>
          </w:tcPr>
          <w:p w14:paraId="326D5F72" w14:textId="501760B8" w:rsidR="00972AD3" w:rsidRPr="00F06BD7" w:rsidRDefault="00F662A1" w:rsidP="00972AD3">
            <w:pPr>
              <w:widowControl w:val="0"/>
              <w:autoSpaceDE w:val="0"/>
              <w:autoSpaceDN w:val="0"/>
              <w:adjustRightInd w:val="0"/>
              <w:jc w:val="center"/>
              <w:rPr>
                <w:rFonts w:eastAsia="Times New Roman" w:cs="Times New Roman"/>
                <w:b/>
                <w:sz w:val="20"/>
                <w:szCs w:val="20"/>
                <w:lang w:eastAsia="ru-RU"/>
              </w:rPr>
            </w:pPr>
            <w:r w:rsidRPr="00F06BD7">
              <w:rPr>
                <w:rFonts w:eastAsia="Times New Roman" w:cs="Times New Roman"/>
                <w:b/>
                <w:sz w:val="20"/>
                <w:szCs w:val="20"/>
                <w:lang w:eastAsia="ru-RU"/>
              </w:rPr>
              <w:t>6400</w:t>
            </w:r>
            <w:r w:rsidR="00A90B96" w:rsidRPr="00F06BD7">
              <w:rPr>
                <w:rFonts w:eastAsia="Times New Roman" w:cs="Times New Roman"/>
                <w:b/>
                <w:sz w:val="20"/>
                <w:szCs w:val="20"/>
                <w:lang w:eastAsia="ru-RU"/>
              </w:rPr>
              <w:t>,00000</w:t>
            </w:r>
          </w:p>
        </w:tc>
        <w:tc>
          <w:tcPr>
            <w:tcW w:w="851" w:type="dxa"/>
          </w:tcPr>
          <w:p w14:paraId="28F37660" w14:textId="77777777" w:rsidR="00972AD3" w:rsidRPr="00F06BD7" w:rsidRDefault="00972AD3" w:rsidP="00972AD3">
            <w:pPr>
              <w:jc w:val="center"/>
              <w:rPr>
                <w:rFonts w:cs="Times New Roman"/>
                <w:b/>
                <w:sz w:val="20"/>
                <w:szCs w:val="20"/>
              </w:rPr>
            </w:pPr>
            <w:r w:rsidRPr="00F06BD7">
              <w:rPr>
                <w:rFonts w:cs="Times New Roman"/>
                <w:b/>
                <w:sz w:val="20"/>
                <w:szCs w:val="20"/>
              </w:rPr>
              <w:t>126000,00000</w:t>
            </w:r>
          </w:p>
        </w:tc>
        <w:tc>
          <w:tcPr>
            <w:tcW w:w="850" w:type="dxa"/>
          </w:tcPr>
          <w:p w14:paraId="1F11122D" w14:textId="77777777" w:rsidR="00972AD3" w:rsidRPr="00F06BD7" w:rsidRDefault="00972AD3" w:rsidP="00972AD3">
            <w:pPr>
              <w:jc w:val="center"/>
              <w:rPr>
                <w:rFonts w:cs="Times New Roman"/>
                <w:b/>
                <w:sz w:val="20"/>
                <w:szCs w:val="20"/>
              </w:rPr>
            </w:pPr>
            <w:r w:rsidRPr="00F06BD7">
              <w:rPr>
                <w:rFonts w:eastAsia="Times New Roman" w:cs="Times New Roman"/>
                <w:b/>
                <w:bCs/>
                <w:sz w:val="20"/>
                <w:szCs w:val="20"/>
                <w:lang w:eastAsia="ru-RU"/>
              </w:rPr>
              <w:t>0,00000</w:t>
            </w:r>
          </w:p>
        </w:tc>
        <w:tc>
          <w:tcPr>
            <w:tcW w:w="851" w:type="dxa"/>
          </w:tcPr>
          <w:p w14:paraId="6CF2FEE5" w14:textId="77777777" w:rsidR="00972AD3" w:rsidRPr="0030189D" w:rsidRDefault="00972AD3" w:rsidP="00972AD3">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4800C922" w14:textId="77777777" w:rsidTr="000D5B50">
        <w:trPr>
          <w:trHeight w:val="592"/>
          <w:jc w:val="center"/>
        </w:trPr>
        <w:tc>
          <w:tcPr>
            <w:tcW w:w="454" w:type="dxa"/>
            <w:vMerge/>
            <w:vAlign w:val="center"/>
          </w:tcPr>
          <w:p w14:paraId="6F3B0222" w14:textId="3F08FFD9"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DB6E8"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7FEEB32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5AD27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48817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4E9C479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C743C82" w14:textId="77777777" w:rsidR="00B0693C" w:rsidRPr="00F06BD7"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2422555" w14:textId="77777777" w:rsidR="00B0693C" w:rsidRPr="00F06BD7"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E9F3379" w14:textId="77777777" w:rsidR="00B0693C" w:rsidRPr="00F06BD7" w:rsidRDefault="00B0693C" w:rsidP="00B0693C">
            <w:pPr>
              <w:tabs>
                <w:tab w:val="center" w:pos="175"/>
              </w:tabs>
              <w:ind w:hanging="100"/>
              <w:rPr>
                <w:rFonts w:cs="Times New Roman"/>
                <w:sz w:val="16"/>
                <w:szCs w:val="16"/>
              </w:rPr>
            </w:pPr>
            <w:r w:rsidRPr="00F06BD7">
              <w:rPr>
                <w:rFonts w:cs="Times New Roman"/>
                <w:sz w:val="16"/>
                <w:szCs w:val="16"/>
              </w:rPr>
              <w:t>Средства бюджета Московской области</w:t>
            </w:r>
          </w:p>
        </w:tc>
        <w:tc>
          <w:tcPr>
            <w:tcW w:w="1163" w:type="dxa"/>
          </w:tcPr>
          <w:p w14:paraId="6C86A410" w14:textId="6C8F426E" w:rsidR="00B0693C" w:rsidRPr="00F06BD7" w:rsidRDefault="00F662A1" w:rsidP="00B0693C">
            <w:pPr>
              <w:jc w:val="center"/>
              <w:rPr>
                <w:rFonts w:eastAsia="Times New Roman" w:cs="Times New Roman"/>
                <w:sz w:val="20"/>
                <w:szCs w:val="20"/>
                <w:lang w:eastAsia="ru-RU"/>
              </w:rPr>
            </w:pPr>
            <w:r w:rsidRPr="00F06BD7">
              <w:rPr>
                <w:rFonts w:cs="Times New Roman"/>
                <w:sz w:val="20"/>
                <w:szCs w:val="20"/>
              </w:rPr>
              <w:t>83948</w:t>
            </w:r>
            <w:r w:rsidR="00024D59" w:rsidRPr="00F06BD7">
              <w:rPr>
                <w:rFonts w:cs="Times New Roman"/>
                <w:sz w:val="20"/>
                <w:szCs w:val="20"/>
              </w:rPr>
              <w:t>,00000</w:t>
            </w:r>
          </w:p>
        </w:tc>
        <w:tc>
          <w:tcPr>
            <w:tcW w:w="964" w:type="dxa"/>
          </w:tcPr>
          <w:p w14:paraId="0450E470" w14:textId="77777777" w:rsidR="00B0693C" w:rsidRPr="00F06BD7" w:rsidRDefault="00B0693C" w:rsidP="00B0693C">
            <w:pPr>
              <w:jc w:val="center"/>
              <w:rPr>
                <w:rFonts w:cs="Times New Roman"/>
                <w:sz w:val="20"/>
                <w:szCs w:val="20"/>
              </w:rPr>
            </w:pPr>
            <w:r w:rsidRPr="00F06BD7">
              <w:rPr>
                <w:rFonts w:eastAsia="Times New Roman" w:cs="Times New Roman"/>
                <w:sz w:val="20"/>
                <w:szCs w:val="20"/>
                <w:lang w:eastAsia="ru-RU"/>
              </w:rPr>
              <w:t>0,00000</w:t>
            </w:r>
          </w:p>
        </w:tc>
        <w:tc>
          <w:tcPr>
            <w:tcW w:w="992" w:type="dxa"/>
          </w:tcPr>
          <w:p w14:paraId="2E586272" w14:textId="77777777" w:rsidR="00B0693C" w:rsidRPr="00F06BD7" w:rsidRDefault="00B0693C" w:rsidP="00B0693C">
            <w:pPr>
              <w:jc w:val="center"/>
              <w:rPr>
                <w:rFonts w:cs="Times New Roman"/>
                <w:sz w:val="20"/>
                <w:szCs w:val="20"/>
              </w:rPr>
            </w:pPr>
            <w:r w:rsidRPr="00F06BD7">
              <w:rPr>
                <w:rFonts w:eastAsia="Times New Roman" w:cs="Times New Roman"/>
                <w:sz w:val="20"/>
                <w:szCs w:val="20"/>
                <w:lang w:eastAsia="ru-RU"/>
              </w:rPr>
              <w:t>0,00000</w:t>
            </w:r>
          </w:p>
        </w:tc>
        <w:tc>
          <w:tcPr>
            <w:tcW w:w="879" w:type="dxa"/>
          </w:tcPr>
          <w:p w14:paraId="0FC58D61" w14:textId="7FE36683" w:rsidR="00B0693C" w:rsidRPr="00F06BD7" w:rsidRDefault="00F662A1" w:rsidP="00B0693C">
            <w:pPr>
              <w:jc w:val="center"/>
              <w:rPr>
                <w:rFonts w:cs="Times New Roman"/>
                <w:sz w:val="20"/>
                <w:szCs w:val="20"/>
              </w:rPr>
            </w:pPr>
            <w:r w:rsidRPr="00F06BD7">
              <w:rPr>
                <w:rFonts w:cs="Times New Roman"/>
                <w:sz w:val="20"/>
                <w:szCs w:val="20"/>
              </w:rPr>
              <w:t>6080</w:t>
            </w:r>
            <w:r w:rsidR="00A90B96" w:rsidRPr="00F06BD7">
              <w:rPr>
                <w:rFonts w:cs="Times New Roman"/>
                <w:sz w:val="20"/>
                <w:szCs w:val="20"/>
              </w:rPr>
              <w:t>,00000</w:t>
            </w:r>
          </w:p>
        </w:tc>
        <w:tc>
          <w:tcPr>
            <w:tcW w:w="851" w:type="dxa"/>
          </w:tcPr>
          <w:p w14:paraId="28CD6D2D" w14:textId="77777777" w:rsidR="00B0693C" w:rsidRPr="00F06BD7" w:rsidRDefault="00B0693C" w:rsidP="00B0693C">
            <w:pPr>
              <w:jc w:val="center"/>
              <w:rPr>
                <w:rFonts w:cs="Times New Roman"/>
                <w:sz w:val="20"/>
                <w:szCs w:val="20"/>
              </w:rPr>
            </w:pPr>
            <w:r w:rsidRPr="00F06BD7">
              <w:rPr>
                <w:rFonts w:cs="Times New Roman"/>
                <w:sz w:val="20"/>
                <w:szCs w:val="20"/>
              </w:rPr>
              <w:t>77868,00000</w:t>
            </w:r>
          </w:p>
        </w:tc>
        <w:tc>
          <w:tcPr>
            <w:tcW w:w="850" w:type="dxa"/>
          </w:tcPr>
          <w:p w14:paraId="6BE20DE5" w14:textId="77777777" w:rsidR="00B0693C" w:rsidRPr="00F06BD7" w:rsidRDefault="00B0693C" w:rsidP="00B0693C">
            <w:pPr>
              <w:jc w:val="center"/>
              <w:rPr>
                <w:rFonts w:cs="Times New Roman"/>
                <w:sz w:val="20"/>
                <w:szCs w:val="20"/>
              </w:rPr>
            </w:pPr>
            <w:r w:rsidRPr="00F06BD7">
              <w:rPr>
                <w:rFonts w:eastAsia="Times New Roman" w:cs="Times New Roman"/>
                <w:sz w:val="20"/>
                <w:szCs w:val="20"/>
                <w:lang w:eastAsia="ru-RU"/>
              </w:rPr>
              <w:t>0,00000</w:t>
            </w:r>
          </w:p>
        </w:tc>
        <w:tc>
          <w:tcPr>
            <w:tcW w:w="851" w:type="dxa"/>
          </w:tcPr>
          <w:p w14:paraId="5A3BED0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822C9E" w:rsidRPr="0030189D" w14:paraId="6E00831D" w14:textId="77777777" w:rsidTr="000D5B50">
        <w:trPr>
          <w:trHeight w:val="592"/>
          <w:jc w:val="center"/>
        </w:trPr>
        <w:tc>
          <w:tcPr>
            <w:tcW w:w="454" w:type="dxa"/>
            <w:vMerge/>
            <w:vAlign w:val="center"/>
          </w:tcPr>
          <w:p w14:paraId="613101E7" w14:textId="77777777" w:rsidR="00822C9E" w:rsidRPr="0030189D" w:rsidRDefault="00822C9E" w:rsidP="00822C9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022F1FB" w14:textId="77777777" w:rsidR="00822C9E" w:rsidRPr="0030189D" w:rsidRDefault="00822C9E" w:rsidP="00822C9E">
            <w:pPr>
              <w:widowControl w:val="0"/>
              <w:autoSpaceDE w:val="0"/>
              <w:autoSpaceDN w:val="0"/>
              <w:adjustRightInd w:val="0"/>
              <w:rPr>
                <w:rFonts w:cs="Times New Roman"/>
                <w:b/>
                <w:sz w:val="20"/>
                <w:szCs w:val="20"/>
              </w:rPr>
            </w:pPr>
          </w:p>
        </w:tc>
        <w:tc>
          <w:tcPr>
            <w:tcW w:w="1105" w:type="dxa"/>
            <w:vMerge/>
            <w:vAlign w:val="center"/>
          </w:tcPr>
          <w:p w14:paraId="47A9F5B6"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44248D"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B2277"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2A628FD" w14:textId="77777777" w:rsidR="00822C9E" w:rsidRPr="0030189D"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B7F5232" w14:textId="77777777" w:rsidR="00822C9E" w:rsidRPr="00F06BD7"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4E810B4D" w14:textId="77777777" w:rsidR="00822C9E" w:rsidRPr="00F06BD7"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479B5939" w14:textId="77777777" w:rsidR="00822C9E" w:rsidRPr="00F06BD7" w:rsidRDefault="00822C9E" w:rsidP="00822C9E">
            <w:pPr>
              <w:tabs>
                <w:tab w:val="center" w:pos="175"/>
              </w:tabs>
              <w:ind w:hanging="100"/>
              <w:rPr>
                <w:rFonts w:cs="Times New Roman"/>
                <w:sz w:val="16"/>
                <w:szCs w:val="16"/>
              </w:rPr>
            </w:pPr>
            <w:r w:rsidRPr="00F06BD7">
              <w:rPr>
                <w:rFonts w:cs="Times New Roman"/>
                <w:sz w:val="16"/>
                <w:szCs w:val="16"/>
              </w:rPr>
              <w:t xml:space="preserve">Средства бюджета городского округа </w:t>
            </w:r>
          </w:p>
        </w:tc>
        <w:tc>
          <w:tcPr>
            <w:tcW w:w="1163" w:type="dxa"/>
          </w:tcPr>
          <w:p w14:paraId="2DBAA7CA" w14:textId="7DD880A6" w:rsidR="00822C9E" w:rsidRPr="00F06BD7" w:rsidRDefault="00F662A1" w:rsidP="00822C9E">
            <w:pPr>
              <w:jc w:val="center"/>
              <w:rPr>
                <w:rFonts w:eastAsia="Times New Roman" w:cs="Times New Roman"/>
                <w:sz w:val="20"/>
                <w:szCs w:val="20"/>
                <w:lang w:eastAsia="ru-RU"/>
              </w:rPr>
            </w:pPr>
            <w:r w:rsidRPr="00F06BD7">
              <w:rPr>
                <w:rFonts w:eastAsia="Times New Roman" w:cs="Times New Roman"/>
                <w:sz w:val="20"/>
                <w:szCs w:val="20"/>
                <w:lang w:eastAsia="ru-RU"/>
              </w:rPr>
              <w:t>48452</w:t>
            </w:r>
            <w:r w:rsidR="00822C9E" w:rsidRPr="00F06BD7">
              <w:rPr>
                <w:rFonts w:eastAsia="Times New Roman" w:cs="Times New Roman"/>
                <w:sz w:val="20"/>
                <w:szCs w:val="20"/>
                <w:lang w:eastAsia="ru-RU"/>
              </w:rPr>
              <w:t>,00000</w:t>
            </w:r>
          </w:p>
        </w:tc>
        <w:tc>
          <w:tcPr>
            <w:tcW w:w="964" w:type="dxa"/>
          </w:tcPr>
          <w:p w14:paraId="6CC3C02E" w14:textId="77777777" w:rsidR="00822C9E" w:rsidRPr="00F06BD7" w:rsidRDefault="00822C9E" w:rsidP="00822C9E">
            <w:pPr>
              <w:jc w:val="center"/>
              <w:rPr>
                <w:rFonts w:cs="Times New Roman"/>
                <w:sz w:val="20"/>
                <w:szCs w:val="20"/>
              </w:rPr>
            </w:pPr>
            <w:r w:rsidRPr="00F06BD7">
              <w:rPr>
                <w:rFonts w:eastAsia="Times New Roman" w:cs="Times New Roman"/>
                <w:sz w:val="20"/>
                <w:szCs w:val="20"/>
                <w:lang w:eastAsia="ru-RU"/>
              </w:rPr>
              <w:t>0,00000</w:t>
            </w:r>
          </w:p>
        </w:tc>
        <w:tc>
          <w:tcPr>
            <w:tcW w:w="992" w:type="dxa"/>
          </w:tcPr>
          <w:p w14:paraId="2CB08FB6" w14:textId="77777777" w:rsidR="00822C9E" w:rsidRPr="00F06BD7" w:rsidRDefault="00822C9E" w:rsidP="00822C9E">
            <w:pPr>
              <w:jc w:val="center"/>
              <w:rPr>
                <w:rFonts w:cs="Times New Roman"/>
                <w:sz w:val="20"/>
                <w:szCs w:val="20"/>
              </w:rPr>
            </w:pPr>
            <w:r w:rsidRPr="00F06BD7">
              <w:rPr>
                <w:rFonts w:eastAsia="Times New Roman" w:cs="Times New Roman"/>
                <w:sz w:val="20"/>
                <w:szCs w:val="20"/>
                <w:lang w:eastAsia="ru-RU"/>
              </w:rPr>
              <w:t>0,00000</w:t>
            </w:r>
          </w:p>
        </w:tc>
        <w:tc>
          <w:tcPr>
            <w:tcW w:w="879" w:type="dxa"/>
            <w:vAlign w:val="center"/>
          </w:tcPr>
          <w:p w14:paraId="0C85FB48" w14:textId="1838C995" w:rsidR="00822C9E" w:rsidRPr="00F06BD7" w:rsidRDefault="00F662A1" w:rsidP="00822C9E">
            <w:pPr>
              <w:jc w:val="center"/>
              <w:rPr>
                <w:rFonts w:cs="Times New Roman"/>
                <w:sz w:val="20"/>
                <w:szCs w:val="20"/>
              </w:rPr>
            </w:pPr>
            <w:r w:rsidRPr="00F06BD7">
              <w:rPr>
                <w:sz w:val="20"/>
                <w:szCs w:val="20"/>
              </w:rPr>
              <w:t>320</w:t>
            </w:r>
            <w:r w:rsidR="00822C9E" w:rsidRPr="00F06BD7">
              <w:rPr>
                <w:sz w:val="20"/>
                <w:szCs w:val="20"/>
              </w:rPr>
              <w:t>,00000</w:t>
            </w:r>
          </w:p>
        </w:tc>
        <w:tc>
          <w:tcPr>
            <w:tcW w:w="851" w:type="dxa"/>
            <w:vAlign w:val="center"/>
          </w:tcPr>
          <w:p w14:paraId="0B05BB8C" w14:textId="699FB773" w:rsidR="00822C9E" w:rsidRPr="00F06BD7" w:rsidRDefault="00822C9E" w:rsidP="00822C9E">
            <w:pPr>
              <w:jc w:val="center"/>
              <w:rPr>
                <w:rFonts w:cs="Times New Roman"/>
                <w:sz w:val="20"/>
                <w:szCs w:val="20"/>
              </w:rPr>
            </w:pPr>
            <w:r w:rsidRPr="00F06BD7">
              <w:rPr>
                <w:sz w:val="20"/>
                <w:szCs w:val="20"/>
              </w:rPr>
              <w:t>48132,00000</w:t>
            </w:r>
          </w:p>
        </w:tc>
        <w:tc>
          <w:tcPr>
            <w:tcW w:w="850" w:type="dxa"/>
          </w:tcPr>
          <w:p w14:paraId="75F89AC9" w14:textId="77777777" w:rsidR="00822C9E" w:rsidRPr="00F06BD7" w:rsidRDefault="00822C9E" w:rsidP="00822C9E">
            <w:pPr>
              <w:jc w:val="center"/>
              <w:rPr>
                <w:rFonts w:cs="Times New Roman"/>
                <w:sz w:val="20"/>
                <w:szCs w:val="20"/>
              </w:rPr>
            </w:pPr>
            <w:r w:rsidRPr="00F06BD7">
              <w:rPr>
                <w:rFonts w:eastAsia="Times New Roman" w:cs="Times New Roman"/>
                <w:sz w:val="20"/>
                <w:szCs w:val="20"/>
                <w:lang w:eastAsia="ru-RU"/>
              </w:rPr>
              <w:t>0,00000</w:t>
            </w:r>
          </w:p>
        </w:tc>
        <w:tc>
          <w:tcPr>
            <w:tcW w:w="851" w:type="dxa"/>
          </w:tcPr>
          <w:p w14:paraId="5D57024F" w14:textId="77777777" w:rsidR="00822C9E" w:rsidRPr="0030189D" w:rsidRDefault="00822C9E" w:rsidP="00822C9E">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7EABD436" w14:textId="77777777" w:rsidTr="000D5B50">
        <w:trPr>
          <w:trHeight w:val="592"/>
          <w:jc w:val="center"/>
        </w:trPr>
        <w:tc>
          <w:tcPr>
            <w:tcW w:w="454" w:type="dxa"/>
            <w:vMerge w:val="restart"/>
            <w:vAlign w:val="center"/>
          </w:tcPr>
          <w:p w14:paraId="24B2D763"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23</w:t>
            </w:r>
          </w:p>
        </w:tc>
        <w:tc>
          <w:tcPr>
            <w:tcW w:w="1560" w:type="dxa"/>
            <w:vMerge w:val="restart"/>
            <w:vAlign w:val="center"/>
          </w:tcPr>
          <w:p w14:paraId="07B6E44B" w14:textId="77777777" w:rsidR="00BE239A" w:rsidRDefault="00BE239A" w:rsidP="00BE239A">
            <w:pPr>
              <w:widowControl w:val="0"/>
              <w:autoSpaceDE w:val="0"/>
              <w:autoSpaceDN w:val="0"/>
              <w:adjustRightInd w:val="0"/>
              <w:rPr>
                <w:rFonts w:cs="Times New Roman"/>
                <w:sz w:val="20"/>
                <w:szCs w:val="20"/>
              </w:rPr>
            </w:pPr>
            <w:r w:rsidRPr="0030189D">
              <w:rPr>
                <w:rFonts w:cs="Times New Roman"/>
                <w:sz w:val="20"/>
                <w:szCs w:val="20"/>
              </w:rPr>
              <w:t>Красногорский городской парк по адресу: г. Красногорск между ул. Маяковского и ул. Пионерская</w:t>
            </w:r>
          </w:p>
          <w:p w14:paraId="7BFDC182" w14:textId="2C3C368D" w:rsidR="00FF0F9B" w:rsidRPr="0030189D" w:rsidRDefault="00FF0F9B" w:rsidP="00BE239A">
            <w:pPr>
              <w:widowControl w:val="0"/>
              <w:autoSpaceDE w:val="0"/>
              <w:autoSpaceDN w:val="0"/>
              <w:adjustRightInd w:val="0"/>
              <w:rPr>
                <w:rFonts w:cs="Times New Roman"/>
                <w:b/>
                <w:sz w:val="20"/>
                <w:szCs w:val="20"/>
              </w:rPr>
            </w:pPr>
            <w:r>
              <w:rPr>
                <w:rFonts w:cs="Times New Roman"/>
                <w:sz w:val="20"/>
                <w:szCs w:val="20"/>
              </w:rPr>
              <w:t>1 эт, 2 эт</w:t>
            </w:r>
          </w:p>
        </w:tc>
        <w:tc>
          <w:tcPr>
            <w:tcW w:w="1105" w:type="dxa"/>
            <w:vMerge w:val="restart"/>
            <w:vAlign w:val="center"/>
          </w:tcPr>
          <w:p w14:paraId="50F5A28B" w14:textId="471A6932"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30,7 га</w:t>
            </w:r>
          </w:p>
        </w:tc>
        <w:tc>
          <w:tcPr>
            <w:tcW w:w="1134" w:type="dxa"/>
            <w:vMerge w:val="restart"/>
            <w:vAlign w:val="center"/>
          </w:tcPr>
          <w:p w14:paraId="7A699452"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3F6C0839" w14:textId="057A0D35"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sz w:val="20"/>
                <w:szCs w:val="20"/>
              </w:rPr>
              <w:t>01.07.2023-29.11.2026</w:t>
            </w:r>
          </w:p>
        </w:tc>
        <w:tc>
          <w:tcPr>
            <w:tcW w:w="880" w:type="dxa"/>
            <w:vMerge w:val="restart"/>
            <w:vAlign w:val="center"/>
          </w:tcPr>
          <w:p w14:paraId="2E84450E" w14:textId="1D3FA2AD"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sz w:val="20"/>
                <w:szCs w:val="20"/>
              </w:rPr>
              <w:t>15.10.2025</w:t>
            </w:r>
          </w:p>
        </w:tc>
        <w:tc>
          <w:tcPr>
            <w:tcW w:w="992" w:type="dxa"/>
            <w:vMerge w:val="restart"/>
            <w:vAlign w:val="center"/>
          </w:tcPr>
          <w:p w14:paraId="2359F577" w14:textId="62D4B339" w:rsidR="00BE239A" w:rsidRPr="0030189D" w:rsidRDefault="00A52737" w:rsidP="00BE239A">
            <w:pPr>
              <w:widowControl w:val="0"/>
              <w:autoSpaceDE w:val="0"/>
              <w:autoSpaceDN w:val="0"/>
              <w:adjustRightInd w:val="0"/>
              <w:ind w:hanging="100"/>
              <w:jc w:val="center"/>
              <w:rPr>
                <w:rFonts w:eastAsia="Times New Roman" w:cs="Times New Roman"/>
                <w:sz w:val="20"/>
                <w:szCs w:val="20"/>
                <w:lang w:eastAsia="ru-RU"/>
              </w:rPr>
            </w:pPr>
            <w:r>
              <w:rPr>
                <w:b/>
                <w:bCs/>
                <w:sz w:val="20"/>
                <w:szCs w:val="20"/>
              </w:rPr>
              <w:t>1122740,08000</w:t>
            </w:r>
          </w:p>
        </w:tc>
        <w:tc>
          <w:tcPr>
            <w:tcW w:w="709" w:type="dxa"/>
          </w:tcPr>
          <w:p w14:paraId="4D2AA5BB" w14:textId="78A2E09F"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sz w:val="20"/>
                <w:szCs w:val="20"/>
                <w:lang w:eastAsia="ru-RU"/>
              </w:rPr>
              <w:t>30000,00000</w:t>
            </w:r>
          </w:p>
        </w:tc>
        <w:tc>
          <w:tcPr>
            <w:tcW w:w="1388" w:type="dxa"/>
          </w:tcPr>
          <w:p w14:paraId="7824C60E" w14:textId="02B6C40E" w:rsidR="00BE239A" w:rsidRPr="0030189D" w:rsidRDefault="00BE239A" w:rsidP="00BE239A">
            <w:pPr>
              <w:tabs>
                <w:tab w:val="center" w:pos="175"/>
              </w:tabs>
              <w:ind w:hanging="100"/>
              <w:rPr>
                <w:rFonts w:cs="Times New Roman"/>
                <w:sz w:val="16"/>
                <w:szCs w:val="16"/>
              </w:rPr>
            </w:pPr>
            <w:r w:rsidRPr="00E660A5">
              <w:rPr>
                <w:sz w:val="16"/>
                <w:szCs w:val="16"/>
              </w:rPr>
              <w:tab/>
            </w:r>
            <w:r w:rsidRPr="00E660A5">
              <w:rPr>
                <w:b/>
                <w:sz w:val="16"/>
                <w:szCs w:val="16"/>
              </w:rPr>
              <w:t>Итого</w:t>
            </w:r>
          </w:p>
        </w:tc>
        <w:tc>
          <w:tcPr>
            <w:tcW w:w="1163" w:type="dxa"/>
          </w:tcPr>
          <w:p w14:paraId="35CF0019" w14:textId="1300AB9D" w:rsidR="00BE239A" w:rsidRPr="00F06BD7" w:rsidRDefault="007E4201" w:rsidP="00BE239A">
            <w:pPr>
              <w:jc w:val="center"/>
              <w:rPr>
                <w:rFonts w:eastAsia="Times New Roman" w:cs="Times New Roman"/>
                <w:sz w:val="20"/>
                <w:szCs w:val="20"/>
                <w:lang w:eastAsia="ru-RU"/>
              </w:rPr>
            </w:pPr>
            <w:r>
              <w:rPr>
                <w:b/>
                <w:bCs/>
                <w:sz w:val="20"/>
                <w:szCs w:val="20"/>
              </w:rPr>
              <w:t>1092740,08000</w:t>
            </w:r>
          </w:p>
        </w:tc>
        <w:tc>
          <w:tcPr>
            <w:tcW w:w="964" w:type="dxa"/>
          </w:tcPr>
          <w:p w14:paraId="6143800B" w14:textId="50BECB0B" w:rsidR="00BE239A" w:rsidRPr="00F06BD7" w:rsidRDefault="00BE239A" w:rsidP="00BE239A">
            <w:pPr>
              <w:jc w:val="center"/>
              <w:rPr>
                <w:rFonts w:eastAsia="Times New Roman" w:cs="Times New Roman"/>
                <w:sz w:val="20"/>
                <w:szCs w:val="20"/>
                <w:lang w:val="en-US" w:eastAsia="ru-RU"/>
              </w:rPr>
            </w:pPr>
            <w:r w:rsidRPr="00F06BD7">
              <w:rPr>
                <w:b/>
                <w:sz w:val="20"/>
                <w:szCs w:val="20"/>
              </w:rPr>
              <w:t>0,00000</w:t>
            </w:r>
          </w:p>
        </w:tc>
        <w:tc>
          <w:tcPr>
            <w:tcW w:w="992" w:type="dxa"/>
          </w:tcPr>
          <w:p w14:paraId="75941257" w14:textId="4C704F7E" w:rsidR="00BE239A" w:rsidRPr="00F06BD7" w:rsidRDefault="00BE239A" w:rsidP="00BE239A">
            <w:pPr>
              <w:jc w:val="center"/>
              <w:rPr>
                <w:rFonts w:eastAsia="Times New Roman" w:cs="Times New Roman"/>
                <w:b/>
                <w:sz w:val="20"/>
                <w:szCs w:val="20"/>
                <w:lang w:eastAsia="ru-RU"/>
              </w:rPr>
            </w:pPr>
            <w:r w:rsidRPr="00F06BD7">
              <w:rPr>
                <w:b/>
                <w:sz w:val="20"/>
                <w:szCs w:val="20"/>
              </w:rPr>
              <w:t>0,00000</w:t>
            </w:r>
          </w:p>
        </w:tc>
        <w:tc>
          <w:tcPr>
            <w:tcW w:w="879" w:type="dxa"/>
          </w:tcPr>
          <w:p w14:paraId="4C908678" w14:textId="7781ADEE" w:rsidR="00BE239A" w:rsidRPr="00F06BD7" w:rsidRDefault="00F06BD7" w:rsidP="00BE239A">
            <w:pPr>
              <w:jc w:val="center"/>
              <w:rPr>
                <w:rFonts w:cs="Times New Roman"/>
                <w:b/>
                <w:bCs/>
                <w:sz w:val="20"/>
                <w:szCs w:val="20"/>
              </w:rPr>
            </w:pPr>
            <w:r w:rsidRPr="00F06BD7">
              <w:rPr>
                <w:b/>
                <w:bCs/>
                <w:sz w:val="20"/>
                <w:szCs w:val="20"/>
              </w:rPr>
              <w:t>825463,02000</w:t>
            </w:r>
          </w:p>
        </w:tc>
        <w:tc>
          <w:tcPr>
            <w:tcW w:w="851" w:type="dxa"/>
          </w:tcPr>
          <w:p w14:paraId="5F8394F7" w14:textId="5CE90085" w:rsidR="00BE239A" w:rsidRPr="00F06BD7" w:rsidRDefault="00BE239A" w:rsidP="00BE239A">
            <w:pPr>
              <w:jc w:val="center"/>
              <w:rPr>
                <w:rFonts w:cs="Times New Roman"/>
                <w:sz w:val="20"/>
                <w:szCs w:val="20"/>
              </w:rPr>
            </w:pPr>
            <w:r w:rsidRPr="00F06BD7">
              <w:rPr>
                <w:b/>
                <w:sz w:val="20"/>
                <w:szCs w:val="20"/>
              </w:rPr>
              <w:t>267277,06000</w:t>
            </w:r>
          </w:p>
        </w:tc>
        <w:tc>
          <w:tcPr>
            <w:tcW w:w="850" w:type="dxa"/>
          </w:tcPr>
          <w:p w14:paraId="55F6ACBC" w14:textId="4AF89F93" w:rsidR="00BE239A" w:rsidRPr="00F06BD7" w:rsidRDefault="00BE239A" w:rsidP="00BE239A">
            <w:pPr>
              <w:jc w:val="center"/>
              <w:rPr>
                <w:rFonts w:cs="Times New Roman"/>
                <w:sz w:val="20"/>
                <w:szCs w:val="20"/>
              </w:rPr>
            </w:pPr>
            <w:r w:rsidRPr="00F06BD7">
              <w:rPr>
                <w:b/>
                <w:sz w:val="20"/>
                <w:szCs w:val="20"/>
              </w:rPr>
              <w:t>0,00000</w:t>
            </w:r>
          </w:p>
        </w:tc>
        <w:tc>
          <w:tcPr>
            <w:tcW w:w="851" w:type="dxa"/>
          </w:tcPr>
          <w:p w14:paraId="734D7C70"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AF2C39" w:rsidRPr="0030189D" w14:paraId="4F13EFA3" w14:textId="77777777" w:rsidTr="000D5B50">
        <w:trPr>
          <w:trHeight w:val="592"/>
          <w:jc w:val="center"/>
        </w:trPr>
        <w:tc>
          <w:tcPr>
            <w:tcW w:w="454" w:type="dxa"/>
            <w:vMerge/>
            <w:vAlign w:val="center"/>
          </w:tcPr>
          <w:p w14:paraId="5B31401A" w14:textId="77777777" w:rsidR="00AF2C39" w:rsidRPr="0030189D" w:rsidRDefault="00AF2C39"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75111F" w14:textId="77777777" w:rsidR="00AF2C39" w:rsidRPr="0030189D" w:rsidRDefault="00AF2C39" w:rsidP="00BE239A">
            <w:pPr>
              <w:widowControl w:val="0"/>
              <w:autoSpaceDE w:val="0"/>
              <w:autoSpaceDN w:val="0"/>
              <w:adjustRightInd w:val="0"/>
              <w:rPr>
                <w:rFonts w:cs="Times New Roman"/>
                <w:b/>
                <w:sz w:val="20"/>
                <w:szCs w:val="20"/>
              </w:rPr>
            </w:pPr>
          </w:p>
        </w:tc>
        <w:tc>
          <w:tcPr>
            <w:tcW w:w="1105" w:type="dxa"/>
            <w:vMerge/>
            <w:vAlign w:val="center"/>
          </w:tcPr>
          <w:p w14:paraId="251E866A" w14:textId="77777777" w:rsidR="00AF2C39" w:rsidRPr="0030189D" w:rsidRDefault="00AF2C39"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17542C" w14:textId="77777777" w:rsidR="00AF2C39" w:rsidRPr="0030189D" w:rsidRDefault="00AF2C39"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D04D048" w14:textId="77777777" w:rsidR="00AF2C39" w:rsidRPr="0030189D" w:rsidRDefault="00AF2C39"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1CB7521E" w14:textId="77777777" w:rsidR="00AF2C39" w:rsidRPr="0030189D" w:rsidRDefault="00AF2C39"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FD61B52" w14:textId="77777777" w:rsidR="00AF2C39" w:rsidRPr="0030189D" w:rsidRDefault="00AF2C39"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13E2EB23" w14:textId="77777777" w:rsidR="00AF2C39" w:rsidRPr="00E660A5" w:rsidRDefault="00AF2C39" w:rsidP="00BE239A">
            <w:pPr>
              <w:widowControl w:val="0"/>
              <w:autoSpaceDE w:val="0"/>
              <w:autoSpaceDN w:val="0"/>
              <w:adjustRightInd w:val="0"/>
              <w:ind w:hanging="100"/>
              <w:jc w:val="center"/>
              <w:rPr>
                <w:rFonts w:eastAsia="Times New Roman"/>
                <w:sz w:val="20"/>
                <w:szCs w:val="20"/>
                <w:lang w:eastAsia="ru-RU"/>
              </w:rPr>
            </w:pPr>
          </w:p>
        </w:tc>
        <w:tc>
          <w:tcPr>
            <w:tcW w:w="1388" w:type="dxa"/>
            <w:vAlign w:val="center"/>
          </w:tcPr>
          <w:p w14:paraId="03636919" w14:textId="2225DB44" w:rsidR="00AF2C39" w:rsidRPr="00E660A5" w:rsidRDefault="00AF2C39" w:rsidP="00BE239A">
            <w:pPr>
              <w:tabs>
                <w:tab w:val="center" w:pos="175"/>
              </w:tabs>
              <w:ind w:hanging="100"/>
              <w:rPr>
                <w:sz w:val="16"/>
                <w:szCs w:val="16"/>
              </w:rPr>
            </w:pPr>
            <w:r>
              <w:rPr>
                <w:sz w:val="16"/>
                <w:szCs w:val="16"/>
              </w:rPr>
              <w:t>Средства федерального бюджета</w:t>
            </w:r>
          </w:p>
        </w:tc>
        <w:tc>
          <w:tcPr>
            <w:tcW w:w="1163" w:type="dxa"/>
          </w:tcPr>
          <w:p w14:paraId="17C38D38" w14:textId="70B2BAC8" w:rsidR="00AF2C39" w:rsidRPr="00F06BD7" w:rsidRDefault="00AF2C39" w:rsidP="00BE239A">
            <w:pPr>
              <w:jc w:val="center"/>
              <w:rPr>
                <w:sz w:val="20"/>
                <w:szCs w:val="20"/>
              </w:rPr>
            </w:pPr>
            <w:r>
              <w:rPr>
                <w:sz w:val="20"/>
                <w:szCs w:val="20"/>
              </w:rPr>
              <w:t>6844,82000</w:t>
            </w:r>
          </w:p>
        </w:tc>
        <w:tc>
          <w:tcPr>
            <w:tcW w:w="964" w:type="dxa"/>
          </w:tcPr>
          <w:p w14:paraId="440D6C78" w14:textId="2159798D" w:rsidR="00AF2C39" w:rsidRPr="00F06BD7" w:rsidRDefault="00AF2C39" w:rsidP="00BE239A">
            <w:pPr>
              <w:jc w:val="center"/>
              <w:rPr>
                <w:sz w:val="20"/>
                <w:szCs w:val="20"/>
              </w:rPr>
            </w:pPr>
            <w:r>
              <w:rPr>
                <w:sz w:val="20"/>
                <w:szCs w:val="20"/>
              </w:rPr>
              <w:t>0,00000</w:t>
            </w:r>
          </w:p>
        </w:tc>
        <w:tc>
          <w:tcPr>
            <w:tcW w:w="992" w:type="dxa"/>
          </w:tcPr>
          <w:p w14:paraId="52070A3D" w14:textId="0098D265" w:rsidR="00AF2C39" w:rsidRPr="00F06BD7" w:rsidRDefault="00AF2C39" w:rsidP="00BE239A">
            <w:pPr>
              <w:jc w:val="center"/>
              <w:rPr>
                <w:sz w:val="20"/>
                <w:szCs w:val="20"/>
              </w:rPr>
            </w:pPr>
            <w:r>
              <w:rPr>
                <w:sz w:val="20"/>
                <w:szCs w:val="20"/>
              </w:rPr>
              <w:t>0,00000</w:t>
            </w:r>
          </w:p>
        </w:tc>
        <w:tc>
          <w:tcPr>
            <w:tcW w:w="879" w:type="dxa"/>
          </w:tcPr>
          <w:p w14:paraId="7320AD69" w14:textId="01CC1AB4" w:rsidR="00AF2C39" w:rsidRPr="00F06BD7" w:rsidRDefault="00AF2C39" w:rsidP="00BE239A">
            <w:pPr>
              <w:jc w:val="center"/>
              <w:rPr>
                <w:sz w:val="20"/>
                <w:szCs w:val="20"/>
              </w:rPr>
            </w:pPr>
            <w:r>
              <w:rPr>
                <w:sz w:val="20"/>
                <w:szCs w:val="20"/>
              </w:rPr>
              <w:t>6844,82000</w:t>
            </w:r>
          </w:p>
        </w:tc>
        <w:tc>
          <w:tcPr>
            <w:tcW w:w="851" w:type="dxa"/>
          </w:tcPr>
          <w:p w14:paraId="47A97A86" w14:textId="57DA671D" w:rsidR="00AF2C39" w:rsidRPr="00F06BD7" w:rsidRDefault="00AF2C39" w:rsidP="00BE239A">
            <w:pPr>
              <w:jc w:val="center"/>
              <w:rPr>
                <w:sz w:val="20"/>
                <w:szCs w:val="20"/>
              </w:rPr>
            </w:pPr>
            <w:r>
              <w:rPr>
                <w:sz w:val="20"/>
                <w:szCs w:val="20"/>
              </w:rPr>
              <w:t>0,00000</w:t>
            </w:r>
          </w:p>
        </w:tc>
        <w:tc>
          <w:tcPr>
            <w:tcW w:w="850" w:type="dxa"/>
          </w:tcPr>
          <w:p w14:paraId="4BCE3761" w14:textId="0E290CBD" w:rsidR="00AF2C39" w:rsidRPr="00F06BD7" w:rsidRDefault="00AF2C39" w:rsidP="00BE239A">
            <w:pPr>
              <w:jc w:val="center"/>
              <w:rPr>
                <w:sz w:val="20"/>
                <w:szCs w:val="20"/>
              </w:rPr>
            </w:pPr>
            <w:r>
              <w:rPr>
                <w:sz w:val="20"/>
                <w:szCs w:val="20"/>
              </w:rPr>
              <w:t>0,00000</w:t>
            </w:r>
          </w:p>
        </w:tc>
        <w:tc>
          <w:tcPr>
            <w:tcW w:w="851" w:type="dxa"/>
          </w:tcPr>
          <w:p w14:paraId="412F4FC4" w14:textId="77777777" w:rsidR="00AF2C39" w:rsidRPr="0030189D" w:rsidRDefault="00AF2C39"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33112598" w14:textId="77777777" w:rsidTr="000D5B50">
        <w:trPr>
          <w:trHeight w:val="592"/>
          <w:jc w:val="center"/>
        </w:trPr>
        <w:tc>
          <w:tcPr>
            <w:tcW w:w="454" w:type="dxa"/>
            <w:vMerge/>
            <w:vAlign w:val="center"/>
          </w:tcPr>
          <w:p w14:paraId="20F921D1"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930EB1" w14:textId="77777777" w:rsidR="00BE239A" w:rsidRPr="0030189D" w:rsidRDefault="00BE239A" w:rsidP="00BE239A">
            <w:pPr>
              <w:widowControl w:val="0"/>
              <w:autoSpaceDE w:val="0"/>
              <w:autoSpaceDN w:val="0"/>
              <w:adjustRightInd w:val="0"/>
              <w:rPr>
                <w:rFonts w:cs="Times New Roman"/>
                <w:b/>
                <w:sz w:val="20"/>
                <w:szCs w:val="20"/>
              </w:rPr>
            </w:pPr>
          </w:p>
        </w:tc>
        <w:tc>
          <w:tcPr>
            <w:tcW w:w="1105" w:type="dxa"/>
            <w:vMerge/>
            <w:vAlign w:val="center"/>
          </w:tcPr>
          <w:p w14:paraId="74A765E1"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FC50D0"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20F0"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5BD8E2D"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440418E8"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6C3C5DD6" w14:textId="306668B2"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sz w:val="20"/>
                <w:szCs w:val="20"/>
                <w:lang w:eastAsia="ru-RU"/>
              </w:rPr>
              <w:t>18450,00000</w:t>
            </w:r>
          </w:p>
        </w:tc>
        <w:tc>
          <w:tcPr>
            <w:tcW w:w="1388" w:type="dxa"/>
            <w:vAlign w:val="center"/>
          </w:tcPr>
          <w:p w14:paraId="62E8C79C" w14:textId="082B0C93" w:rsidR="00BE239A" w:rsidRPr="0030189D" w:rsidRDefault="00BE239A" w:rsidP="00BE239A">
            <w:pPr>
              <w:tabs>
                <w:tab w:val="center" w:pos="175"/>
              </w:tabs>
              <w:ind w:hanging="100"/>
              <w:rPr>
                <w:rFonts w:cs="Times New Roman"/>
                <w:sz w:val="16"/>
                <w:szCs w:val="16"/>
              </w:rPr>
            </w:pPr>
            <w:r w:rsidRPr="00E660A5">
              <w:rPr>
                <w:sz w:val="16"/>
                <w:szCs w:val="16"/>
              </w:rPr>
              <w:t>Средства бюджета Московской области</w:t>
            </w:r>
          </w:p>
        </w:tc>
        <w:tc>
          <w:tcPr>
            <w:tcW w:w="1163" w:type="dxa"/>
          </w:tcPr>
          <w:p w14:paraId="173EA908" w14:textId="6125E00E" w:rsidR="00BE239A" w:rsidRPr="00F06BD7" w:rsidRDefault="007E4201" w:rsidP="00BE239A">
            <w:pPr>
              <w:jc w:val="center"/>
              <w:rPr>
                <w:rFonts w:eastAsia="Times New Roman" w:cs="Times New Roman"/>
                <w:sz w:val="20"/>
                <w:szCs w:val="20"/>
                <w:lang w:eastAsia="ru-RU"/>
              </w:rPr>
            </w:pPr>
            <w:r>
              <w:rPr>
                <w:sz w:val="20"/>
                <w:szCs w:val="20"/>
              </w:rPr>
              <w:t>942518,90000</w:t>
            </w:r>
          </w:p>
        </w:tc>
        <w:tc>
          <w:tcPr>
            <w:tcW w:w="964" w:type="dxa"/>
          </w:tcPr>
          <w:p w14:paraId="59E746F6" w14:textId="195FF609" w:rsidR="00BE239A" w:rsidRPr="00F06BD7" w:rsidRDefault="00BE239A" w:rsidP="00BE239A">
            <w:pPr>
              <w:jc w:val="center"/>
              <w:rPr>
                <w:rFonts w:eastAsia="Times New Roman" w:cs="Times New Roman"/>
                <w:sz w:val="20"/>
                <w:szCs w:val="20"/>
                <w:lang w:val="en-US" w:eastAsia="ru-RU"/>
              </w:rPr>
            </w:pPr>
            <w:r w:rsidRPr="00F06BD7">
              <w:rPr>
                <w:sz w:val="20"/>
                <w:szCs w:val="20"/>
              </w:rPr>
              <w:t>0,00000</w:t>
            </w:r>
          </w:p>
        </w:tc>
        <w:tc>
          <w:tcPr>
            <w:tcW w:w="992" w:type="dxa"/>
          </w:tcPr>
          <w:p w14:paraId="189A27E8" w14:textId="54BFAA86" w:rsidR="00BE239A" w:rsidRPr="00F06BD7" w:rsidRDefault="00BE239A" w:rsidP="00BE239A">
            <w:pPr>
              <w:jc w:val="center"/>
              <w:rPr>
                <w:rFonts w:eastAsia="Times New Roman" w:cs="Times New Roman"/>
                <w:sz w:val="20"/>
                <w:szCs w:val="20"/>
                <w:lang w:eastAsia="ru-RU"/>
              </w:rPr>
            </w:pPr>
            <w:r w:rsidRPr="00F06BD7">
              <w:rPr>
                <w:sz w:val="20"/>
                <w:szCs w:val="20"/>
              </w:rPr>
              <w:t>0,00000</w:t>
            </w:r>
          </w:p>
        </w:tc>
        <w:tc>
          <w:tcPr>
            <w:tcW w:w="879" w:type="dxa"/>
          </w:tcPr>
          <w:p w14:paraId="6CF9AF45" w14:textId="211FE1CB" w:rsidR="00BE239A" w:rsidRPr="00F06BD7" w:rsidRDefault="00AF2C39" w:rsidP="00BE239A">
            <w:pPr>
              <w:jc w:val="center"/>
              <w:rPr>
                <w:rFonts w:cs="Times New Roman"/>
                <w:sz w:val="20"/>
                <w:szCs w:val="20"/>
              </w:rPr>
            </w:pPr>
            <w:r>
              <w:rPr>
                <w:sz w:val="20"/>
                <w:szCs w:val="20"/>
              </w:rPr>
              <w:t>777341,68000</w:t>
            </w:r>
          </w:p>
        </w:tc>
        <w:tc>
          <w:tcPr>
            <w:tcW w:w="851" w:type="dxa"/>
          </w:tcPr>
          <w:p w14:paraId="41C5C88D" w14:textId="4E284BA7" w:rsidR="00BE239A" w:rsidRPr="00F06BD7" w:rsidRDefault="00BE239A" w:rsidP="00BE239A">
            <w:pPr>
              <w:jc w:val="center"/>
              <w:rPr>
                <w:rFonts w:cs="Times New Roman"/>
                <w:sz w:val="20"/>
                <w:szCs w:val="20"/>
              </w:rPr>
            </w:pPr>
            <w:r w:rsidRPr="00F06BD7">
              <w:rPr>
                <w:sz w:val="20"/>
                <w:szCs w:val="20"/>
              </w:rPr>
              <w:t>165177,22000</w:t>
            </w:r>
          </w:p>
        </w:tc>
        <w:tc>
          <w:tcPr>
            <w:tcW w:w="850" w:type="dxa"/>
          </w:tcPr>
          <w:p w14:paraId="5BABA502" w14:textId="2B7A7500" w:rsidR="00BE239A" w:rsidRPr="00F06BD7" w:rsidRDefault="00BE239A" w:rsidP="00BE239A">
            <w:pPr>
              <w:jc w:val="center"/>
              <w:rPr>
                <w:rFonts w:cs="Times New Roman"/>
                <w:sz w:val="20"/>
                <w:szCs w:val="20"/>
              </w:rPr>
            </w:pPr>
            <w:r w:rsidRPr="00F06BD7">
              <w:rPr>
                <w:sz w:val="20"/>
                <w:szCs w:val="20"/>
              </w:rPr>
              <w:t>0,00000</w:t>
            </w:r>
          </w:p>
        </w:tc>
        <w:tc>
          <w:tcPr>
            <w:tcW w:w="851" w:type="dxa"/>
          </w:tcPr>
          <w:p w14:paraId="62E62B1F"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4F21733E" w14:textId="77777777" w:rsidTr="000D5B50">
        <w:trPr>
          <w:trHeight w:val="654"/>
          <w:jc w:val="center"/>
        </w:trPr>
        <w:tc>
          <w:tcPr>
            <w:tcW w:w="454" w:type="dxa"/>
            <w:vMerge/>
            <w:vAlign w:val="center"/>
          </w:tcPr>
          <w:p w14:paraId="33DC1030"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C65BE5B" w14:textId="77777777" w:rsidR="00BE239A" w:rsidRPr="0030189D" w:rsidRDefault="00BE239A" w:rsidP="00BE239A">
            <w:pPr>
              <w:widowControl w:val="0"/>
              <w:autoSpaceDE w:val="0"/>
              <w:autoSpaceDN w:val="0"/>
              <w:adjustRightInd w:val="0"/>
              <w:rPr>
                <w:rFonts w:cs="Times New Roman"/>
                <w:b/>
                <w:sz w:val="20"/>
                <w:szCs w:val="20"/>
              </w:rPr>
            </w:pPr>
          </w:p>
        </w:tc>
        <w:tc>
          <w:tcPr>
            <w:tcW w:w="1105" w:type="dxa"/>
            <w:vMerge/>
            <w:vAlign w:val="center"/>
          </w:tcPr>
          <w:p w14:paraId="06447663"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7E78D4"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EE0DB9"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091283C"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BC137D9"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1E886690" w14:textId="2B8F530F"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r w:rsidRPr="00E660A5">
              <w:rPr>
                <w:rFonts w:eastAsia="Times New Roman"/>
                <w:sz w:val="20"/>
                <w:szCs w:val="20"/>
                <w:lang w:eastAsia="ru-RU"/>
              </w:rPr>
              <w:t>11550,00000</w:t>
            </w:r>
          </w:p>
        </w:tc>
        <w:tc>
          <w:tcPr>
            <w:tcW w:w="1388" w:type="dxa"/>
            <w:vAlign w:val="center"/>
          </w:tcPr>
          <w:p w14:paraId="71D36260" w14:textId="1A36954E" w:rsidR="00BE239A" w:rsidRPr="0030189D" w:rsidRDefault="00BE239A" w:rsidP="00BE239A">
            <w:pPr>
              <w:tabs>
                <w:tab w:val="center" w:pos="175"/>
              </w:tabs>
              <w:ind w:hanging="100"/>
              <w:rPr>
                <w:rFonts w:cs="Times New Roman"/>
                <w:sz w:val="16"/>
                <w:szCs w:val="16"/>
              </w:rPr>
            </w:pPr>
            <w:r w:rsidRPr="00E660A5">
              <w:rPr>
                <w:sz w:val="16"/>
                <w:szCs w:val="16"/>
              </w:rPr>
              <w:t xml:space="preserve">Средства бюджета городского округа </w:t>
            </w:r>
          </w:p>
        </w:tc>
        <w:tc>
          <w:tcPr>
            <w:tcW w:w="1163" w:type="dxa"/>
          </w:tcPr>
          <w:p w14:paraId="3B0A8ACE" w14:textId="18CFE683" w:rsidR="00BE239A" w:rsidRPr="00F06BD7" w:rsidRDefault="007E4201" w:rsidP="00BE239A">
            <w:pPr>
              <w:jc w:val="center"/>
              <w:rPr>
                <w:sz w:val="20"/>
                <w:szCs w:val="20"/>
              </w:rPr>
            </w:pPr>
            <w:r>
              <w:rPr>
                <w:sz w:val="20"/>
                <w:szCs w:val="20"/>
              </w:rPr>
              <w:t>143376,36000</w:t>
            </w:r>
          </w:p>
          <w:p w14:paraId="5571E254" w14:textId="4668E9EA" w:rsidR="00BE239A" w:rsidRPr="00F06BD7" w:rsidRDefault="00BE239A" w:rsidP="00BE239A">
            <w:pPr>
              <w:jc w:val="center"/>
              <w:rPr>
                <w:rFonts w:eastAsia="Times New Roman" w:cs="Times New Roman"/>
                <w:sz w:val="20"/>
                <w:szCs w:val="20"/>
                <w:lang w:eastAsia="ru-RU"/>
              </w:rPr>
            </w:pPr>
          </w:p>
        </w:tc>
        <w:tc>
          <w:tcPr>
            <w:tcW w:w="964" w:type="dxa"/>
          </w:tcPr>
          <w:p w14:paraId="0D048843" w14:textId="12557B71" w:rsidR="00BE239A" w:rsidRPr="00F06BD7" w:rsidRDefault="00BE239A" w:rsidP="00BE239A">
            <w:pPr>
              <w:jc w:val="center"/>
              <w:rPr>
                <w:rFonts w:eastAsia="Times New Roman" w:cs="Times New Roman"/>
                <w:sz w:val="20"/>
                <w:szCs w:val="20"/>
                <w:lang w:val="en-US" w:eastAsia="ru-RU"/>
              </w:rPr>
            </w:pPr>
            <w:r w:rsidRPr="00F06BD7">
              <w:rPr>
                <w:sz w:val="20"/>
                <w:szCs w:val="20"/>
              </w:rPr>
              <w:t>0,00000</w:t>
            </w:r>
          </w:p>
        </w:tc>
        <w:tc>
          <w:tcPr>
            <w:tcW w:w="992" w:type="dxa"/>
          </w:tcPr>
          <w:p w14:paraId="01EC1A5B" w14:textId="239DBA08" w:rsidR="00BE239A" w:rsidRPr="00F06BD7" w:rsidRDefault="00BE239A" w:rsidP="00BE239A">
            <w:pPr>
              <w:jc w:val="center"/>
              <w:rPr>
                <w:rFonts w:eastAsia="Times New Roman" w:cs="Times New Roman"/>
                <w:sz w:val="20"/>
                <w:szCs w:val="20"/>
                <w:lang w:eastAsia="ru-RU"/>
              </w:rPr>
            </w:pPr>
            <w:r w:rsidRPr="00F06BD7">
              <w:rPr>
                <w:sz w:val="20"/>
                <w:szCs w:val="20"/>
              </w:rPr>
              <w:t>0,00000</w:t>
            </w:r>
          </w:p>
        </w:tc>
        <w:tc>
          <w:tcPr>
            <w:tcW w:w="879" w:type="dxa"/>
          </w:tcPr>
          <w:p w14:paraId="74F69228" w14:textId="1285F40F" w:rsidR="00BE239A" w:rsidRPr="00F06BD7" w:rsidRDefault="007E4201" w:rsidP="00BE239A">
            <w:pPr>
              <w:jc w:val="center"/>
              <w:rPr>
                <w:sz w:val="20"/>
                <w:szCs w:val="20"/>
              </w:rPr>
            </w:pPr>
            <w:r>
              <w:rPr>
                <w:sz w:val="20"/>
                <w:szCs w:val="20"/>
              </w:rPr>
              <w:t>41276,52000</w:t>
            </w:r>
          </w:p>
          <w:p w14:paraId="59BBC862" w14:textId="574BF515" w:rsidR="00BE239A" w:rsidRPr="00F06BD7" w:rsidRDefault="00BE239A" w:rsidP="00BE239A">
            <w:pPr>
              <w:jc w:val="center"/>
              <w:rPr>
                <w:rFonts w:cs="Times New Roman"/>
                <w:sz w:val="20"/>
                <w:szCs w:val="20"/>
              </w:rPr>
            </w:pPr>
          </w:p>
        </w:tc>
        <w:tc>
          <w:tcPr>
            <w:tcW w:w="851" w:type="dxa"/>
          </w:tcPr>
          <w:p w14:paraId="140341B5" w14:textId="0BF5B65C" w:rsidR="00BE239A" w:rsidRPr="00F06BD7" w:rsidRDefault="00BE239A" w:rsidP="00BE239A">
            <w:pPr>
              <w:jc w:val="center"/>
              <w:rPr>
                <w:rFonts w:cs="Times New Roman"/>
                <w:sz w:val="20"/>
                <w:szCs w:val="20"/>
              </w:rPr>
            </w:pPr>
            <w:r w:rsidRPr="00F06BD7">
              <w:rPr>
                <w:sz w:val="20"/>
                <w:szCs w:val="20"/>
              </w:rPr>
              <w:t>102099,84000</w:t>
            </w:r>
          </w:p>
        </w:tc>
        <w:tc>
          <w:tcPr>
            <w:tcW w:w="850" w:type="dxa"/>
          </w:tcPr>
          <w:p w14:paraId="5BFC68A9" w14:textId="79EA3F6B" w:rsidR="00BE239A" w:rsidRPr="00F06BD7" w:rsidRDefault="00BE239A" w:rsidP="00BE239A">
            <w:pPr>
              <w:jc w:val="center"/>
              <w:rPr>
                <w:rFonts w:cs="Times New Roman"/>
                <w:sz w:val="20"/>
                <w:szCs w:val="20"/>
              </w:rPr>
            </w:pPr>
            <w:r w:rsidRPr="00F06BD7">
              <w:rPr>
                <w:sz w:val="20"/>
                <w:szCs w:val="20"/>
              </w:rPr>
              <w:t>0,00000</w:t>
            </w:r>
          </w:p>
        </w:tc>
        <w:tc>
          <w:tcPr>
            <w:tcW w:w="851" w:type="dxa"/>
          </w:tcPr>
          <w:p w14:paraId="7D48062A"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F06BD7" w:rsidRPr="0030189D" w14:paraId="0C790C34" w14:textId="77777777" w:rsidTr="000D5B50">
        <w:trPr>
          <w:trHeight w:val="592"/>
          <w:jc w:val="center"/>
        </w:trPr>
        <w:tc>
          <w:tcPr>
            <w:tcW w:w="454" w:type="dxa"/>
            <w:vMerge w:val="restart"/>
          </w:tcPr>
          <w:p w14:paraId="514EE046" w14:textId="3ADC5B4A" w:rsidR="00F06BD7" w:rsidRPr="0030189D" w:rsidRDefault="00F06BD7" w:rsidP="00F06BD7">
            <w:pPr>
              <w:widowControl w:val="0"/>
              <w:autoSpaceDE w:val="0"/>
              <w:autoSpaceDN w:val="0"/>
              <w:adjustRightInd w:val="0"/>
              <w:ind w:firstLine="720"/>
              <w:jc w:val="center"/>
              <w:rPr>
                <w:rFonts w:eastAsia="Times New Roman" w:cs="Times New Roman"/>
                <w:sz w:val="20"/>
                <w:szCs w:val="20"/>
                <w:lang w:eastAsia="ru-RU"/>
              </w:rPr>
            </w:pPr>
          </w:p>
          <w:p w14:paraId="59FEB399" w14:textId="77777777" w:rsidR="00F06BD7" w:rsidRPr="0030189D" w:rsidRDefault="00F06BD7" w:rsidP="00F06BD7">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1B3CCA14" w14:textId="77777777" w:rsidR="00F06BD7" w:rsidRPr="0030189D" w:rsidRDefault="00F06BD7" w:rsidP="00F06BD7">
            <w:pPr>
              <w:rPr>
                <w:rFonts w:eastAsia="Times New Roman" w:cs="Times New Roman"/>
                <w:sz w:val="20"/>
                <w:szCs w:val="20"/>
                <w:lang w:eastAsia="ru-RU"/>
              </w:rPr>
            </w:pPr>
          </w:p>
          <w:p w14:paraId="06211E69" w14:textId="77777777" w:rsidR="00F06BD7" w:rsidRPr="0030189D" w:rsidRDefault="00F06BD7" w:rsidP="00F06BD7">
            <w:pPr>
              <w:rPr>
                <w:rFonts w:eastAsia="Times New Roman" w:cs="Times New Roman"/>
                <w:sz w:val="20"/>
                <w:szCs w:val="20"/>
                <w:lang w:eastAsia="ru-RU"/>
              </w:rPr>
            </w:pPr>
          </w:p>
          <w:p w14:paraId="3F985E03" w14:textId="77777777" w:rsidR="00F06BD7" w:rsidRPr="0030189D" w:rsidRDefault="00F06BD7" w:rsidP="00F06BD7">
            <w:pPr>
              <w:rPr>
                <w:rFonts w:eastAsia="Times New Roman" w:cs="Times New Roman"/>
                <w:sz w:val="20"/>
                <w:szCs w:val="20"/>
                <w:lang w:eastAsia="ru-RU"/>
              </w:rPr>
            </w:pPr>
          </w:p>
          <w:p w14:paraId="535B77F3" w14:textId="77777777" w:rsidR="00F06BD7" w:rsidRPr="0030189D" w:rsidRDefault="00F06BD7" w:rsidP="00F06BD7">
            <w:pPr>
              <w:rPr>
                <w:rFonts w:eastAsia="Times New Roman" w:cs="Times New Roman"/>
                <w:sz w:val="20"/>
                <w:szCs w:val="20"/>
                <w:lang w:eastAsia="ru-RU"/>
              </w:rPr>
            </w:pPr>
            <w:r w:rsidRPr="0030189D">
              <w:rPr>
                <w:rFonts w:eastAsia="Times New Roman" w:cs="Times New Roman"/>
                <w:sz w:val="20"/>
                <w:szCs w:val="20"/>
                <w:lang w:eastAsia="ru-RU"/>
              </w:rPr>
              <w:t>4</w:t>
            </w:r>
          </w:p>
        </w:tc>
        <w:tc>
          <w:tcPr>
            <w:tcW w:w="1560" w:type="dxa"/>
            <w:vMerge w:val="restart"/>
            <w:vAlign w:val="center"/>
          </w:tcPr>
          <w:p w14:paraId="77157D77" w14:textId="77777777" w:rsidR="00F06BD7" w:rsidRPr="0030189D" w:rsidRDefault="00F06BD7" w:rsidP="00F06BD7">
            <w:pPr>
              <w:widowControl w:val="0"/>
              <w:autoSpaceDE w:val="0"/>
              <w:autoSpaceDN w:val="0"/>
              <w:adjustRightInd w:val="0"/>
              <w:rPr>
                <w:rFonts w:cs="Times New Roman"/>
                <w:b/>
                <w:sz w:val="20"/>
                <w:szCs w:val="20"/>
              </w:rPr>
            </w:pPr>
            <w:r w:rsidRPr="0030189D">
              <w:rPr>
                <w:rFonts w:cs="Times New Roman"/>
                <w:sz w:val="20"/>
                <w:szCs w:val="20"/>
                <w:shd w:val="clear" w:color="auto" w:fill="FFFFFF"/>
              </w:rPr>
              <w:t>Яблоневый сквер вдоль Волоколамского шоссе по адресу: г.Красногорск, ул. Школьная, 2-9</w:t>
            </w:r>
          </w:p>
        </w:tc>
        <w:tc>
          <w:tcPr>
            <w:tcW w:w="1105" w:type="dxa"/>
            <w:vMerge w:val="restart"/>
            <w:vAlign w:val="center"/>
          </w:tcPr>
          <w:p w14:paraId="0E7B366B" w14:textId="77777777" w:rsidR="00F06BD7" w:rsidRPr="0030189D" w:rsidRDefault="00F06BD7" w:rsidP="00F06BD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5,0 га</w:t>
            </w:r>
          </w:p>
        </w:tc>
        <w:tc>
          <w:tcPr>
            <w:tcW w:w="1134" w:type="dxa"/>
            <w:vMerge w:val="restart"/>
            <w:vAlign w:val="center"/>
          </w:tcPr>
          <w:p w14:paraId="27E367D6" w14:textId="77777777" w:rsidR="00F06BD7" w:rsidRPr="0030189D" w:rsidRDefault="00F06BD7" w:rsidP="00F06BD7">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5A1342B9" w14:textId="6F769C81" w:rsidR="00F06BD7" w:rsidRPr="0030189D" w:rsidRDefault="00F06BD7" w:rsidP="00F06BD7">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12.07.2024-29.11.2025</w:t>
            </w:r>
          </w:p>
        </w:tc>
        <w:tc>
          <w:tcPr>
            <w:tcW w:w="880" w:type="dxa"/>
            <w:vMerge w:val="restart"/>
            <w:vAlign w:val="center"/>
          </w:tcPr>
          <w:p w14:paraId="2FF3A613" w14:textId="3AC1860C" w:rsidR="00F06BD7" w:rsidRPr="0030189D" w:rsidRDefault="00F06BD7" w:rsidP="00F06BD7">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15.10.2025</w:t>
            </w:r>
          </w:p>
        </w:tc>
        <w:tc>
          <w:tcPr>
            <w:tcW w:w="992" w:type="dxa"/>
            <w:vMerge w:val="restart"/>
            <w:vAlign w:val="center"/>
          </w:tcPr>
          <w:p w14:paraId="3136EBD6" w14:textId="0E7B876A" w:rsidR="00F06BD7" w:rsidRPr="0030189D" w:rsidRDefault="00A52737" w:rsidP="00F06BD7">
            <w:pPr>
              <w:widowControl w:val="0"/>
              <w:autoSpaceDE w:val="0"/>
              <w:autoSpaceDN w:val="0"/>
              <w:adjustRightInd w:val="0"/>
              <w:ind w:hanging="100"/>
              <w:jc w:val="center"/>
              <w:rPr>
                <w:rFonts w:eastAsia="Times New Roman" w:cs="Times New Roman"/>
                <w:b/>
                <w:sz w:val="20"/>
                <w:szCs w:val="20"/>
                <w:lang w:eastAsia="ru-RU"/>
              </w:rPr>
            </w:pPr>
            <w:r>
              <w:rPr>
                <w:rFonts w:cs="Times New Roman"/>
                <w:b/>
                <w:sz w:val="20"/>
                <w:szCs w:val="20"/>
              </w:rPr>
              <w:t>407724,18000</w:t>
            </w:r>
          </w:p>
        </w:tc>
        <w:tc>
          <w:tcPr>
            <w:tcW w:w="709" w:type="dxa"/>
            <w:vMerge w:val="restart"/>
            <w:vAlign w:val="center"/>
          </w:tcPr>
          <w:p w14:paraId="23024EC7" w14:textId="77777777" w:rsidR="00F06BD7" w:rsidRPr="0030189D" w:rsidRDefault="00F06BD7" w:rsidP="00F06BD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88" w:type="dxa"/>
          </w:tcPr>
          <w:p w14:paraId="2A95008F" w14:textId="77777777" w:rsidR="00F06BD7" w:rsidRPr="0030189D" w:rsidRDefault="00F06BD7" w:rsidP="00F06BD7">
            <w:pPr>
              <w:tabs>
                <w:tab w:val="center" w:pos="175"/>
              </w:tabs>
              <w:ind w:hanging="10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1163" w:type="dxa"/>
          </w:tcPr>
          <w:p w14:paraId="314346BE" w14:textId="7E09BC78" w:rsidR="00F06BD7" w:rsidRPr="0030189D" w:rsidRDefault="007E4201" w:rsidP="00F06BD7">
            <w:pPr>
              <w:jc w:val="center"/>
              <w:rPr>
                <w:rFonts w:cs="Times New Roman"/>
                <w:sz w:val="20"/>
                <w:szCs w:val="20"/>
              </w:rPr>
            </w:pPr>
            <w:r>
              <w:rPr>
                <w:rFonts w:cs="Times New Roman"/>
                <w:b/>
                <w:sz w:val="20"/>
                <w:szCs w:val="20"/>
              </w:rPr>
              <w:t>407724,18000</w:t>
            </w:r>
          </w:p>
        </w:tc>
        <w:tc>
          <w:tcPr>
            <w:tcW w:w="964" w:type="dxa"/>
          </w:tcPr>
          <w:p w14:paraId="7CFDA3DD" w14:textId="77777777" w:rsidR="00F06BD7" w:rsidRPr="0030189D" w:rsidRDefault="00F06BD7" w:rsidP="00F06BD7">
            <w:pPr>
              <w:jc w:val="center"/>
              <w:rPr>
                <w:rFonts w:eastAsia="Times New Roman" w:cs="Times New Roman"/>
                <w:sz w:val="20"/>
                <w:szCs w:val="20"/>
                <w:lang w:val="en-US" w:eastAsia="ru-RU"/>
              </w:rPr>
            </w:pPr>
            <w:r w:rsidRPr="0030189D">
              <w:rPr>
                <w:rFonts w:cs="Times New Roman"/>
                <w:b/>
                <w:sz w:val="20"/>
                <w:szCs w:val="20"/>
              </w:rPr>
              <w:t>0,00000</w:t>
            </w:r>
          </w:p>
        </w:tc>
        <w:tc>
          <w:tcPr>
            <w:tcW w:w="992" w:type="dxa"/>
          </w:tcPr>
          <w:p w14:paraId="29844202" w14:textId="77777777" w:rsidR="00F06BD7" w:rsidRPr="0030189D" w:rsidRDefault="00F06BD7" w:rsidP="00F06BD7">
            <w:pPr>
              <w:jc w:val="center"/>
              <w:rPr>
                <w:rFonts w:eastAsia="Times New Roman" w:cs="Times New Roman"/>
                <w:sz w:val="20"/>
                <w:szCs w:val="20"/>
                <w:lang w:val="en-US" w:eastAsia="ru-RU"/>
              </w:rPr>
            </w:pPr>
            <w:r w:rsidRPr="0030189D">
              <w:rPr>
                <w:rFonts w:cs="Times New Roman"/>
                <w:b/>
                <w:sz w:val="20"/>
                <w:szCs w:val="20"/>
              </w:rPr>
              <w:t>0,00000</w:t>
            </w:r>
          </w:p>
        </w:tc>
        <w:tc>
          <w:tcPr>
            <w:tcW w:w="879" w:type="dxa"/>
          </w:tcPr>
          <w:p w14:paraId="51E50FC8" w14:textId="7E7E5794" w:rsidR="00F06BD7" w:rsidRPr="0030189D" w:rsidRDefault="007E4201" w:rsidP="00F06BD7">
            <w:pPr>
              <w:jc w:val="center"/>
              <w:rPr>
                <w:rFonts w:cs="Times New Roman"/>
                <w:sz w:val="20"/>
                <w:szCs w:val="20"/>
              </w:rPr>
            </w:pPr>
            <w:r>
              <w:rPr>
                <w:rFonts w:cs="Times New Roman"/>
                <w:b/>
                <w:sz w:val="20"/>
                <w:szCs w:val="20"/>
              </w:rPr>
              <w:t>407724,18000</w:t>
            </w:r>
          </w:p>
        </w:tc>
        <w:tc>
          <w:tcPr>
            <w:tcW w:w="851" w:type="dxa"/>
          </w:tcPr>
          <w:p w14:paraId="5B9B4951" w14:textId="77777777" w:rsidR="00F06BD7" w:rsidRPr="0030189D" w:rsidRDefault="00F06BD7" w:rsidP="00F06BD7">
            <w:pPr>
              <w:jc w:val="center"/>
              <w:rPr>
                <w:rFonts w:eastAsia="Times New Roman" w:cs="Times New Roman"/>
                <w:sz w:val="20"/>
                <w:szCs w:val="20"/>
                <w:lang w:val="en-US" w:eastAsia="ru-RU"/>
              </w:rPr>
            </w:pPr>
            <w:r w:rsidRPr="0030189D">
              <w:rPr>
                <w:rFonts w:cs="Times New Roman"/>
                <w:b/>
                <w:sz w:val="20"/>
                <w:szCs w:val="20"/>
              </w:rPr>
              <w:t>0,00000</w:t>
            </w:r>
          </w:p>
        </w:tc>
        <w:tc>
          <w:tcPr>
            <w:tcW w:w="850" w:type="dxa"/>
          </w:tcPr>
          <w:p w14:paraId="6F588436" w14:textId="77777777" w:rsidR="00F06BD7" w:rsidRPr="0030189D" w:rsidRDefault="00F06BD7" w:rsidP="00F06BD7">
            <w:pPr>
              <w:jc w:val="center"/>
              <w:rPr>
                <w:rFonts w:eastAsia="Times New Roman" w:cs="Times New Roman"/>
                <w:sz w:val="20"/>
                <w:szCs w:val="20"/>
                <w:lang w:val="en-US" w:eastAsia="ru-RU"/>
              </w:rPr>
            </w:pPr>
            <w:r w:rsidRPr="0030189D">
              <w:rPr>
                <w:rFonts w:cs="Times New Roman"/>
                <w:b/>
                <w:sz w:val="20"/>
                <w:szCs w:val="20"/>
              </w:rPr>
              <w:t>0,00000</w:t>
            </w:r>
          </w:p>
        </w:tc>
        <w:tc>
          <w:tcPr>
            <w:tcW w:w="851" w:type="dxa"/>
          </w:tcPr>
          <w:p w14:paraId="31D4F904" w14:textId="77777777" w:rsidR="00F06BD7" w:rsidRPr="0030189D" w:rsidRDefault="00F06BD7" w:rsidP="00F06BD7">
            <w:pPr>
              <w:widowControl w:val="0"/>
              <w:autoSpaceDE w:val="0"/>
              <w:autoSpaceDN w:val="0"/>
              <w:adjustRightInd w:val="0"/>
              <w:ind w:firstLine="720"/>
              <w:jc w:val="center"/>
              <w:rPr>
                <w:rFonts w:eastAsia="Times New Roman" w:cs="Times New Roman"/>
                <w:sz w:val="20"/>
                <w:szCs w:val="20"/>
                <w:lang w:eastAsia="ru-RU"/>
              </w:rPr>
            </w:pPr>
          </w:p>
          <w:p w14:paraId="5261C96C" w14:textId="77777777" w:rsidR="00F06BD7" w:rsidRPr="0030189D" w:rsidRDefault="00F06BD7" w:rsidP="00F06BD7">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tc>
      </w:tr>
      <w:tr w:rsidR="007E4201" w:rsidRPr="0030189D" w14:paraId="46FCA102" w14:textId="77777777" w:rsidTr="000D5B50">
        <w:trPr>
          <w:trHeight w:val="592"/>
          <w:jc w:val="center"/>
        </w:trPr>
        <w:tc>
          <w:tcPr>
            <w:tcW w:w="454" w:type="dxa"/>
            <w:vMerge/>
            <w:vAlign w:val="center"/>
          </w:tcPr>
          <w:p w14:paraId="1AD5E3CF"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A914987" w14:textId="77777777" w:rsidR="007E4201" w:rsidRPr="0030189D" w:rsidRDefault="007E4201" w:rsidP="007E4201">
            <w:pPr>
              <w:widowControl w:val="0"/>
              <w:autoSpaceDE w:val="0"/>
              <w:autoSpaceDN w:val="0"/>
              <w:adjustRightInd w:val="0"/>
              <w:rPr>
                <w:rFonts w:cs="Times New Roman"/>
                <w:b/>
                <w:sz w:val="20"/>
                <w:szCs w:val="20"/>
              </w:rPr>
            </w:pPr>
          </w:p>
        </w:tc>
        <w:tc>
          <w:tcPr>
            <w:tcW w:w="1105" w:type="dxa"/>
            <w:vMerge/>
            <w:vAlign w:val="center"/>
          </w:tcPr>
          <w:p w14:paraId="52BE84E7"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FD68FB"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B167F0"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2DED1451"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B312EC1" w14:textId="77777777" w:rsidR="007E4201" w:rsidRPr="0030189D" w:rsidRDefault="007E4201" w:rsidP="007E4201">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8DB9F52"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0C7BD459" w14:textId="77777777" w:rsidR="007E4201" w:rsidRPr="0030189D" w:rsidRDefault="007E4201" w:rsidP="007E4201">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63" w:type="dxa"/>
          </w:tcPr>
          <w:p w14:paraId="058E1FB8" w14:textId="2A04939F" w:rsidR="007E4201" w:rsidRPr="0030189D" w:rsidRDefault="007E4201" w:rsidP="007E4201">
            <w:pPr>
              <w:jc w:val="center"/>
              <w:rPr>
                <w:rFonts w:cs="Times New Roman"/>
                <w:sz w:val="20"/>
                <w:szCs w:val="20"/>
              </w:rPr>
            </w:pPr>
            <w:r>
              <w:rPr>
                <w:rFonts w:cs="Times New Roman"/>
                <w:sz w:val="20"/>
                <w:szCs w:val="20"/>
              </w:rPr>
              <w:t>386387,97000</w:t>
            </w:r>
          </w:p>
        </w:tc>
        <w:tc>
          <w:tcPr>
            <w:tcW w:w="964" w:type="dxa"/>
          </w:tcPr>
          <w:p w14:paraId="386390F7"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992" w:type="dxa"/>
          </w:tcPr>
          <w:p w14:paraId="5EBD1345"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879" w:type="dxa"/>
          </w:tcPr>
          <w:p w14:paraId="1699191B" w14:textId="4D198640" w:rsidR="007E4201" w:rsidRPr="0030189D" w:rsidRDefault="007E4201" w:rsidP="007E4201">
            <w:pPr>
              <w:jc w:val="center"/>
              <w:rPr>
                <w:rFonts w:cs="Times New Roman"/>
                <w:sz w:val="20"/>
                <w:szCs w:val="20"/>
              </w:rPr>
            </w:pPr>
            <w:r>
              <w:rPr>
                <w:rFonts w:cs="Times New Roman"/>
                <w:sz w:val="20"/>
                <w:szCs w:val="20"/>
              </w:rPr>
              <w:t>386387,97000</w:t>
            </w:r>
          </w:p>
        </w:tc>
        <w:tc>
          <w:tcPr>
            <w:tcW w:w="851" w:type="dxa"/>
          </w:tcPr>
          <w:p w14:paraId="0A64EEE3"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850" w:type="dxa"/>
          </w:tcPr>
          <w:p w14:paraId="5D2D3847"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851" w:type="dxa"/>
            <w:vAlign w:val="center"/>
          </w:tcPr>
          <w:p w14:paraId="2AD4F661"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r>
      <w:tr w:rsidR="007E4201" w:rsidRPr="0030189D" w14:paraId="3BE72797" w14:textId="77777777" w:rsidTr="000D5B50">
        <w:trPr>
          <w:trHeight w:val="592"/>
          <w:jc w:val="center"/>
        </w:trPr>
        <w:tc>
          <w:tcPr>
            <w:tcW w:w="454" w:type="dxa"/>
            <w:vMerge/>
            <w:vAlign w:val="center"/>
          </w:tcPr>
          <w:p w14:paraId="64B9A549"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106E060" w14:textId="77777777" w:rsidR="007E4201" w:rsidRPr="0030189D" w:rsidRDefault="007E4201" w:rsidP="007E4201">
            <w:pPr>
              <w:widowControl w:val="0"/>
              <w:autoSpaceDE w:val="0"/>
              <w:autoSpaceDN w:val="0"/>
              <w:adjustRightInd w:val="0"/>
              <w:rPr>
                <w:rFonts w:cs="Times New Roman"/>
                <w:b/>
                <w:sz w:val="20"/>
                <w:szCs w:val="20"/>
              </w:rPr>
            </w:pPr>
          </w:p>
        </w:tc>
        <w:tc>
          <w:tcPr>
            <w:tcW w:w="1105" w:type="dxa"/>
            <w:vMerge/>
            <w:vAlign w:val="center"/>
          </w:tcPr>
          <w:p w14:paraId="3FDA8A35"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F4EA19"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C5888F"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7014E117"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C0C1508" w14:textId="77777777" w:rsidR="007E4201" w:rsidRPr="0030189D" w:rsidRDefault="007E4201" w:rsidP="007E4201">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68FC07B"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73D7E9CD" w14:textId="77777777" w:rsidR="007E4201" w:rsidRPr="0030189D" w:rsidRDefault="007E4201" w:rsidP="007E4201">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63" w:type="dxa"/>
          </w:tcPr>
          <w:p w14:paraId="3D314360" w14:textId="71970865" w:rsidR="007E4201" w:rsidRPr="0030189D" w:rsidRDefault="007E4201" w:rsidP="007E4201">
            <w:pPr>
              <w:jc w:val="center"/>
              <w:rPr>
                <w:rFonts w:cs="Times New Roman"/>
                <w:sz w:val="20"/>
                <w:szCs w:val="20"/>
              </w:rPr>
            </w:pPr>
            <w:r>
              <w:rPr>
                <w:rFonts w:cs="Times New Roman"/>
                <w:sz w:val="20"/>
                <w:szCs w:val="20"/>
              </w:rPr>
              <w:t>21336,21000</w:t>
            </w:r>
          </w:p>
        </w:tc>
        <w:tc>
          <w:tcPr>
            <w:tcW w:w="964" w:type="dxa"/>
          </w:tcPr>
          <w:p w14:paraId="25F294EA"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992" w:type="dxa"/>
          </w:tcPr>
          <w:p w14:paraId="6647A315"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879" w:type="dxa"/>
          </w:tcPr>
          <w:p w14:paraId="654840CE" w14:textId="6D29BC92" w:rsidR="007E4201" w:rsidRPr="0030189D" w:rsidRDefault="007E4201" w:rsidP="007E4201">
            <w:pPr>
              <w:jc w:val="center"/>
              <w:rPr>
                <w:rFonts w:cs="Times New Roman"/>
                <w:sz w:val="20"/>
                <w:szCs w:val="20"/>
              </w:rPr>
            </w:pPr>
            <w:r>
              <w:rPr>
                <w:rFonts w:cs="Times New Roman"/>
                <w:sz w:val="20"/>
                <w:szCs w:val="20"/>
              </w:rPr>
              <w:t>21336,21000</w:t>
            </w:r>
          </w:p>
        </w:tc>
        <w:tc>
          <w:tcPr>
            <w:tcW w:w="851" w:type="dxa"/>
          </w:tcPr>
          <w:p w14:paraId="1FEB196C"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850" w:type="dxa"/>
          </w:tcPr>
          <w:p w14:paraId="193AFE02" w14:textId="77777777" w:rsidR="007E4201" w:rsidRPr="0030189D" w:rsidRDefault="007E4201" w:rsidP="007E4201">
            <w:pPr>
              <w:jc w:val="center"/>
              <w:rPr>
                <w:rFonts w:eastAsia="Times New Roman" w:cs="Times New Roman"/>
                <w:sz w:val="20"/>
                <w:szCs w:val="20"/>
                <w:lang w:val="en-US" w:eastAsia="ru-RU"/>
              </w:rPr>
            </w:pPr>
            <w:r w:rsidRPr="0030189D">
              <w:rPr>
                <w:rFonts w:cs="Times New Roman"/>
                <w:sz w:val="20"/>
                <w:szCs w:val="20"/>
              </w:rPr>
              <w:t>0,00000</w:t>
            </w:r>
          </w:p>
        </w:tc>
        <w:tc>
          <w:tcPr>
            <w:tcW w:w="851" w:type="dxa"/>
            <w:vAlign w:val="center"/>
          </w:tcPr>
          <w:p w14:paraId="072F47EE"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r>
      <w:tr w:rsidR="0069227B" w:rsidRPr="0030189D" w14:paraId="7A133881" w14:textId="77777777" w:rsidTr="000D5B50">
        <w:trPr>
          <w:trHeight w:val="458"/>
          <w:jc w:val="center"/>
        </w:trPr>
        <w:tc>
          <w:tcPr>
            <w:tcW w:w="454" w:type="dxa"/>
            <w:vMerge w:val="restart"/>
          </w:tcPr>
          <w:p w14:paraId="2DE69330"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p>
          <w:p w14:paraId="01A96F49"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5C1EE4A3" w14:textId="77777777" w:rsidR="0069227B" w:rsidRPr="0030189D" w:rsidRDefault="0069227B" w:rsidP="0069227B">
            <w:pPr>
              <w:rPr>
                <w:rFonts w:eastAsia="Times New Roman" w:cs="Times New Roman"/>
                <w:sz w:val="20"/>
                <w:szCs w:val="20"/>
                <w:lang w:eastAsia="ru-RU"/>
              </w:rPr>
            </w:pPr>
          </w:p>
          <w:p w14:paraId="283625FF" w14:textId="77777777" w:rsidR="0069227B" w:rsidRPr="0030189D" w:rsidRDefault="0069227B" w:rsidP="0069227B">
            <w:pPr>
              <w:rPr>
                <w:rFonts w:eastAsia="Times New Roman" w:cs="Times New Roman"/>
                <w:sz w:val="20"/>
                <w:szCs w:val="20"/>
                <w:lang w:eastAsia="ru-RU"/>
              </w:rPr>
            </w:pPr>
          </w:p>
          <w:p w14:paraId="405C7257" w14:textId="77777777" w:rsidR="0069227B" w:rsidRPr="0030189D" w:rsidRDefault="0069227B" w:rsidP="0069227B">
            <w:pPr>
              <w:rPr>
                <w:rFonts w:eastAsia="Times New Roman" w:cs="Times New Roman"/>
                <w:sz w:val="20"/>
                <w:szCs w:val="20"/>
                <w:lang w:eastAsia="ru-RU"/>
              </w:rPr>
            </w:pPr>
          </w:p>
          <w:p w14:paraId="359B511E"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w:t>
            </w:r>
          </w:p>
          <w:p w14:paraId="2283B9C0" w14:textId="77777777" w:rsidR="0069227B" w:rsidRPr="0030189D" w:rsidRDefault="0069227B" w:rsidP="0069227B">
            <w:pPr>
              <w:rPr>
                <w:rFonts w:eastAsia="Times New Roman" w:cs="Times New Roman"/>
                <w:sz w:val="20"/>
                <w:szCs w:val="20"/>
                <w:lang w:eastAsia="ru-RU"/>
              </w:rPr>
            </w:pPr>
          </w:p>
          <w:p w14:paraId="3279CA06" w14:textId="77777777" w:rsidR="0069227B" w:rsidRPr="0030189D" w:rsidRDefault="0069227B" w:rsidP="0069227B">
            <w:pPr>
              <w:rPr>
                <w:rFonts w:eastAsia="Times New Roman" w:cs="Times New Roman"/>
                <w:sz w:val="20"/>
                <w:szCs w:val="20"/>
                <w:lang w:eastAsia="ru-RU"/>
              </w:rPr>
            </w:pPr>
          </w:p>
          <w:p w14:paraId="054828C4" w14:textId="77777777" w:rsidR="0069227B" w:rsidRPr="0030189D" w:rsidRDefault="0069227B" w:rsidP="0069227B">
            <w:pPr>
              <w:rPr>
                <w:rFonts w:eastAsia="Times New Roman" w:cs="Times New Roman"/>
                <w:sz w:val="20"/>
                <w:szCs w:val="20"/>
                <w:lang w:eastAsia="ru-RU"/>
              </w:rPr>
            </w:pPr>
          </w:p>
          <w:p w14:paraId="3C509FD9" w14:textId="77777777" w:rsidR="0069227B" w:rsidRPr="0030189D" w:rsidRDefault="0069227B" w:rsidP="0069227B">
            <w:pPr>
              <w:rPr>
                <w:rFonts w:eastAsia="Times New Roman" w:cs="Times New Roman"/>
                <w:sz w:val="20"/>
                <w:szCs w:val="20"/>
                <w:lang w:eastAsia="ru-RU"/>
              </w:rPr>
            </w:pPr>
            <w:r w:rsidRPr="0030189D">
              <w:rPr>
                <w:rFonts w:eastAsia="Times New Roman" w:cs="Times New Roman"/>
                <w:sz w:val="20"/>
                <w:szCs w:val="20"/>
                <w:lang w:eastAsia="ru-RU"/>
              </w:rPr>
              <w:t>5</w:t>
            </w:r>
          </w:p>
        </w:tc>
        <w:tc>
          <w:tcPr>
            <w:tcW w:w="1560" w:type="dxa"/>
            <w:vMerge w:val="restart"/>
            <w:vAlign w:val="center"/>
          </w:tcPr>
          <w:p w14:paraId="7C112DF5" w14:textId="48531AE2" w:rsidR="0069227B" w:rsidRPr="0030189D" w:rsidRDefault="009815EA" w:rsidP="009815EA">
            <w:pPr>
              <w:widowControl w:val="0"/>
              <w:autoSpaceDE w:val="0"/>
              <w:autoSpaceDN w:val="0"/>
              <w:adjustRightInd w:val="0"/>
              <w:rPr>
                <w:rFonts w:cs="Times New Roman"/>
                <w:sz w:val="20"/>
                <w:szCs w:val="20"/>
              </w:rPr>
            </w:pPr>
            <w:r w:rsidRPr="0030189D">
              <w:rPr>
                <w:rFonts w:cs="Times New Roman"/>
                <w:sz w:val="20"/>
                <w:szCs w:val="20"/>
              </w:rPr>
              <w:t>Центральный бульвар вдоль ул. Речная , располо</w:t>
            </w:r>
            <w:r w:rsidR="00BA480A" w:rsidRPr="0030189D">
              <w:rPr>
                <w:rFonts w:cs="Times New Roman"/>
                <w:sz w:val="20"/>
                <w:szCs w:val="20"/>
              </w:rPr>
              <w:t>женный по адресу: г.о.Красногор</w:t>
            </w:r>
            <w:r w:rsidRPr="0030189D">
              <w:rPr>
                <w:rFonts w:cs="Times New Roman"/>
                <w:sz w:val="20"/>
                <w:szCs w:val="20"/>
              </w:rPr>
              <w:t>к, г. Красногорск</w:t>
            </w:r>
          </w:p>
        </w:tc>
        <w:tc>
          <w:tcPr>
            <w:tcW w:w="1105" w:type="dxa"/>
            <w:vMerge w:val="restart"/>
            <w:vAlign w:val="center"/>
          </w:tcPr>
          <w:p w14:paraId="3A1CFFF3" w14:textId="2D403D7F" w:rsidR="0069227B" w:rsidRPr="0030189D" w:rsidRDefault="009815EA" w:rsidP="0069227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7,6 га</w:t>
            </w:r>
          </w:p>
        </w:tc>
        <w:tc>
          <w:tcPr>
            <w:tcW w:w="1134" w:type="dxa"/>
            <w:vMerge w:val="restart"/>
            <w:vAlign w:val="center"/>
          </w:tcPr>
          <w:p w14:paraId="0593CF25" w14:textId="3304D493"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760F253A" w14:textId="41347147" w:rsidR="0069227B" w:rsidRPr="0030189D" w:rsidRDefault="009815EA" w:rsidP="0069227B">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12.07</w:t>
            </w:r>
            <w:r w:rsidR="0069227B" w:rsidRPr="0030189D">
              <w:rPr>
                <w:rFonts w:cs="Times New Roman"/>
                <w:sz w:val="20"/>
                <w:szCs w:val="20"/>
              </w:rPr>
              <w:t>.2026-</w:t>
            </w:r>
            <w:r w:rsidRPr="0030189D">
              <w:rPr>
                <w:rFonts w:cs="Times New Roman"/>
                <w:sz w:val="20"/>
                <w:szCs w:val="20"/>
              </w:rPr>
              <w:t>29.11</w:t>
            </w:r>
            <w:r w:rsidR="0069227B" w:rsidRPr="0030189D">
              <w:rPr>
                <w:rFonts w:cs="Times New Roman"/>
                <w:sz w:val="20"/>
                <w:szCs w:val="20"/>
              </w:rPr>
              <w:t>.2027</w:t>
            </w:r>
          </w:p>
          <w:p w14:paraId="127E64F5" w14:textId="77777777"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880" w:type="dxa"/>
            <w:vMerge w:val="restart"/>
            <w:vAlign w:val="center"/>
          </w:tcPr>
          <w:p w14:paraId="3E142605" w14:textId="2784BE25" w:rsidR="0069227B" w:rsidRPr="0030189D" w:rsidRDefault="009815EA" w:rsidP="0069227B">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w:t>
            </w:r>
            <w:r w:rsidR="0069227B" w:rsidRPr="0030189D">
              <w:rPr>
                <w:rFonts w:cs="Times New Roman"/>
                <w:sz w:val="20"/>
                <w:szCs w:val="20"/>
              </w:rPr>
              <w:t>.10.2027</w:t>
            </w:r>
          </w:p>
          <w:p w14:paraId="15F3CC6B" w14:textId="77777777" w:rsidR="0069227B" w:rsidRPr="0030189D"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992" w:type="dxa"/>
            <w:vMerge w:val="restart"/>
            <w:vAlign w:val="center"/>
          </w:tcPr>
          <w:p w14:paraId="44F5EE4D" w14:textId="77777777" w:rsidR="0069227B" w:rsidRPr="0030189D" w:rsidRDefault="0069227B" w:rsidP="0069227B">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755462,80000</w:t>
            </w:r>
          </w:p>
        </w:tc>
        <w:tc>
          <w:tcPr>
            <w:tcW w:w="709" w:type="dxa"/>
            <w:vMerge w:val="restart"/>
          </w:tcPr>
          <w:p w14:paraId="29C3DA1D" w14:textId="13B47AC1" w:rsidR="0069227B" w:rsidRPr="0030189D" w:rsidRDefault="00AF2C39" w:rsidP="0069227B">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0,00</w:t>
            </w:r>
          </w:p>
        </w:tc>
        <w:tc>
          <w:tcPr>
            <w:tcW w:w="1388" w:type="dxa"/>
          </w:tcPr>
          <w:p w14:paraId="599351B7" w14:textId="77777777" w:rsidR="0069227B" w:rsidRPr="0030189D" w:rsidRDefault="0069227B" w:rsidP="0069227B">
            <w:pPr>
              <w:tabs>
                <w:tab w:val="center" w:pos="175"/>
              </w:tabs>
              <w:ind w:hanging="10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1163" w:type="dxa"/>
          </w:tcPr>
          <w:p w14:paraId="03B2C8C1" w14:textId="77777777" w:rsidR="0069227B" w:rsidRPr="0030189D" w:rsidRDefault="0069227B" w:rsidP="0069227B">
            <w:pPr>
              <w:jc w:val="center"/>
              <w:rPr>
                <w:rFonts w:eastAsia="Times New Roman" w:cs="Times New Roman"/>
                <w:b/>
                <w:sz w:val="20"/>
                <w:szCs w:val="20"/>
                <w:lang w:eastAsia="ru-RU"/>
              </w:rPr>
            </w:pPr>
            <w:r w:rsidRPr="0030189D">
              <w:rPr>
                <w:rFonts w:eastAsia="Times New Roman" w:cs="Times New Roman"/>
                <w:b/>
                <w:sz w:val="20"/>
                <w:szCs w:val="20"/>
                <w:lang w:eastAsia="ru-RU"/>
              </w:rPr>
              <w:t>755462,80000</w:t>
            </w:r>
          </w:p>
        </w:tc>
        <w:tc>
          <w:tcPr>
            <w:tcW w:w="964" w:type="dxa"/>
          </w:tcPr>
          <w:p w14:paraId="7CCC3D78" w14:textId="77777777" w:rsidR="0069227B" w:rsidRPr="0030189D" w:rsidRDefault="0069227B" w:rsidP="0069227B">
            <w:pPr>
              <w:jc w:val="center"/>
              <w:rPr>
                <w:rFonts w:cs="Times New Roman"/>
                <w:sz w:val="20"/>
                <w:szCs w:val="20"/>
              </w:rPr>
            </w:pPr>
            <w:r w:rsidRPr="0030189D">
              <w:rPr>
                <w:rFonts w:cs="Times New Roman"/>
                <w:b/>
                <w:sz w:val="20"/>
                <w:szCs w:val="20"/>
              </w:rPr>
              <w:t>0,00000</w:t>
            </w:r>
          </w:p>
        </w:tc>
        <w:tc>
          <w:tcPr>
            <w:tcW w:w="992" w:type="dxa"/>
          </w:tcPr>
          <w:p w14:paraId="425F2EFD" w14:textId="77777777" w:rsidR="0069227B" w:rsidRPr="0030189D" w:rsidRDefault="0069227B" w:rsidP="0069227B">
            <w:pPr>
              <w:jc w:val="center"/>
              <w:rPr>
                <w:rFonts w:cs="Times New Roman"/>
                <w:sz w:val="20"/>
                <w:szCs w:val="20"/>
              </w:rPr>
            </w:pPr>
            <w:r w:rsidRPr="0030189D">
              <w:rPr>
                <w:rFonts w:cs="Times New Roman"/>
                <w:b/>
                <w:sz w:val="20"/>
                <w:szCs w:val="20"/>
              </w:rPr>
              <w:t>0,00000</w:t>
            </w:r>
          </w:p>
        </w:tc>
        <w:tc>
          <w:tcPr>
            <w:tcW w:w="879" w:type="dxa"/>
          </w:tcPr>
          <w:p w14:paraId="589A6644" w14:textId="77777777" w:rsidR="0069227B" w:rsidRPr="0030189D" w:rsidRDefault="0069227B" w:rsidP="0069227B">
            <w:pPr>
              <w:jc w:val="center"/>
              <w:rPr>
                <w:rFonts w:cs="Times New Roman"/>
                <w:sz w:val="20"/>
                <w:szCs w:val="20"/>
              </w:rPr>
            </w:pPr>
            <w:r w:rsidRPr="0030189D">
              <w:rPr>
                <w:rFonts w:cs="Times New Roman"/>
                <w:b/>
                <w:sz w:val="20"/>
                <w:szCs w:val="20"/>
              </w:rPr>
              <w:t>0,00000</w:t>
            </w:r>
          </w:p>
        </w:tc>
        <w:tc>
          <w:tcPr>
            <w:tcW w:w="851" w:type="dxa"/>
          </w:tcPr>
          <w:p w14:paraId="36522E0C" w14:textId="77777777" w:rsidR="0069227B" w:rsidRPr="0030189D" w:rsidRDefault="0069227B" w:rsidP="0069227B">
            <w:pPr>
              <w:jc w:val="center"/>
              <w:rPr>
                <w:rFonts w:cs="Times New Roman"/>
                <w:sz w:val="20"/>
                <w:szCs w:val="20"/>
              </w:rPr>
            </w:pPr>
            <w:r w:rsidRPr="0030189D">
              <w:rPr>
                <w:rFonts w:cs="Times New Roman"/>
                <w:sz w:val="20"/>
                <w:szCs w:val="20"/>
              </w:rPr>
              <w:t>190630,80000</w:t>
            </w:r>
          </w:p>
        </w:tc>
        <w:tc>
          <w:tcPr>
            <w:tcW w:w="850" w:type="dxa"/>
          </w:tcPr>
          <w:p w14:paraId="09BD590E" w14:textId="77777777" w:rsidR="0069227B" w:rsidRPr="0030189D" w:rsidRDefault="0069227B" w:rsidP="0069227B">
            <w:pPr>
              <w:jc w:val="center"/>
              <w:rPr>
                <w:rFonts w:cs="Times New Roman"/>
                <w:sz w:val="20"/>
                <w:szCs w:val="20"/>
              </w:rPr>
            </w:pPr>
            <w:r w:rsidRPr="0030189D">
              <w:rPr>
                <w:rFonts w:cs="Times New Roman"/>
                <w:sz w:val="20"/>
                <w:szCs w:val="20"/>
              </w:rPr>
              <w:t>564832,00000</w:t>
            </w:r>
          </w:p>
        </w:tc>
        <w:tc>
          <w:tcPr>
            <w:tcW w:w="851" w:type="dxa"/>
            <w:vAlign w:val="center"/>
          </w:tcPr>
          <w:p w14:paraId="400E27A2" w14:textId="77777777" w:rsidR="0069227B" w:rsidRPr="0030189D" w:rsidRDefault="0069227B" w:rsidP="0069227B">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14E7242D" w14:textId="77777777" w:rsidTr="000D5B50">
        <w:trPr>
          <w:trHeight w:val="592"/>
          <w:jc w:val="center"/>
        </w:trPr>
        <w:tc>
          <w:tcPr>
            <w:tcW w:w="454" w:type="dxa"/>
            <w:vMerge/>
            <w:vAlign w:val="center"/>
          </w:tcPr>
          <w:p w14:paraId="4E6BB814"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581C3FD"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2E4889E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DEC68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72BC3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1CABC3B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4809B6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54D76AC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729423E"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63" w:type="dxa"/>
          </w:tcPr>
          <w:p w14:paraId="34DF2375" w14:textId="77777777" w:rsidR="00B0693C" w:rsidRPr="0030189D" w:rsidRDefault="00B0693C" w:rsidP="00B0693C">
            <w:pPr>
              <w:jc w:val="center"/>
              <w:rPr>
                <w:rFonts w:cs="Times New Roman"/>
                <w:sz w:val="20"/>
                <w:szCs w:val="20"/>
              </w:rPr>
            </w:pPr>
            <w:r w:rsidRPr="0030189D">
              <w:rPr>
                <w:rFonts w:cs="Times New Roman"/>
                <w:sz w:val="20"/>
                <w:szCs w:val="20"/>
              </w:rPr>
              <w:t>466876,00000</w:t>
            </w:r>
          </w:p>
        </w:tc>
        <w:tc>
          <w:tcPr>
            <w:tcW w:w="964" w:type="dxa"/>
          </w:tcPr>
          <w:p w14:paraId="6F601EA9"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992" w:type="dxa"/>
          </w:tcPr>
          <w:p w14:paraId="55852D75"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79" w:type="dxa"/>
          </w:tcPr>
          <w:p w14:paraId="712DC947"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1" w:type="dxa"/>
            <w:vAlign w:val="center"/>
          </w:tcPr>
          <w:p w14:paraId="048F9897" w14:textId="77777777" w:rsidR="00B0693C" w:rsidRPr="0030189D" w:rsidRDefault="00B0693C" w:rsidP="00B0693C">
            <w:pPr>
              <w:jc w:val="center"/>
              <w:rPr>
                <w:rFonts w:cs="Times New Roman"/>
                <w:sz w:val="20"/>
                <w:szCs w:val="20"/>
              </w:rPr>
            </w:pPr>
            <w:r w:rsidRPr="0030189D">
              <w:rPr>
                <w:sz w:val="20"/>
                <w:szCs w:val="20"/>
              </w:rPr>
              <w:t>117809,83000</w:t>
            </w:r>
          </w:p>
        </w:tc>
        <w:tc>
          <w:tcPr>
            <w:tcW w:w="850" w:type="dxa"/>
            <w:vAlign w:val="center"/>
          </w:tcPr>
          <w:p w14:paraId="13DD8CA2" w14:textId="77777777" w:rsidR="00B0693C" w:rsidRPr="0030189D" w:rsidRDefault="00B0693C" w:rsidP="00B0693C">
            <w:pPr>
              <w:jc w:val="center"/>
              <w:rPr>
                <w:rFonts w:cs="Times New Roman"/>
                <w:sz w:val="20"/>
                <w:szCs w:val="20"/>
              </w:rPr>
            </w:pPr>
            <w:r w:rsidRPr="0030189D">
              <w:rPr>
                <w:sz w:val="20"/>
                <w:szCs w:val="20"/>
              </w:rPr>
              <w:t>349066,17000</w:t>
            </w:r>
          </w:p>
        </w:tc>
        <w:tc>
          <w:tcPr>
            <w:tcW w:w="851" w:type="dxa"/>
            <w:vAlign w:val="center"/>
          </w:tcPr>
          <w:p w14:paraId="3568EA09"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6F2B0518" w14:textId="77777777" w:rsidTr="000D5B50">
        <w:trPr>
          <w:trHeight w:val="592"/>
          <w:jc w:val="center"/>
        </w:trPr>
        <w:tc>
          <w:tcPr>
            <w:tcW w:w="454" w:type="dxa"/>
            <w:vMerge/>
            <w:vAlign w:val="center"/>
          </w:tcPr>
          <w:p w14:paraId="0263A21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4D7092"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0CE4575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EF6E42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9C175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F39518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4F8B25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3DE330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2E579C2F"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63" w:type="dxa"/>
          </w:tcPr>
          <w:p w14:paraId="720F836C" w14:textId="77777777" w:rsidR="00B0693C" w:rsidRPr="0030189D" w:rsidRDefault="00B0693C" w:rsidP="00B0693C">
            <w:pPr>
              <w:jc w:val="center"/>
              <w:rPr>
                <w:rFonts w:cs="Times New Roman"/>
                <w:sz w:val="20"/>
                <w:szCs w:val="20"/>
              </w:rPr>
            </w:pPr>
            <w:r w:rsidRPr="0030189D">
              <w:rPr>
                <w:rFonts w:cs="Times New Roman"/>
                <w:sz w:val="20"/>
                <w:szCs w:val="20"/>
              </w:rPr>
              <w:t>288586,80000</w:t>
            </w:r>
          </w:p>
          <w:p w14:paraId="5831C9F5" w14:textId="77777777" w:rsidR="00B0693C" w:rsidRPr="0030189D" w:rsidRDefault="00B0693C" w:rsidP="00B0693C">
            <w:pPr>
              <w:rPr>
                <w:rFonts w:cs="Times New Roman"/>
                <w:sz w:val="20"/>
                <w:szCs w:val="20"/>
              </w:rPr>
            </w:pPr>
          </w:p>
          <w:p w14:paraId="091DA26F" w14:textId="77777777" w:rsidR="00B0693C" w:rsidRPr="0030189D" w:rsidRDefault="00B0693C" w:rsidP="00B0693C">
            <w:pPr>
              <w:rPr>
                <w:rFonts w:cs="Times New Roman"/>
                <w:sz w:val="20"/>
                <w:szCs w:val="20"/>
              </w:rPr>
            </w:pPr>
          </w:p>
        </w:tc>
        <w:tc>
          <w:tcPr>
            <w:tcW w:w="964" w:type="dxa"/>
          </w:tcPr>
          <w:p w14:paraId="50ED3B6A"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992" w:type="dxa"/>
          </w:tcPr>
          <w:p w14:paraId="380D291A"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79" w:type="dxa"/>
          </w:tcPr>
          <w:p w14:paraId="6BEE8AE2"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1" w:type="dxa"/>
            <w:vAlign w:val="center"/>
          </w:tcPr>
          <w:p w14:paraId="3952E209" w14:textId="77777777" w:rsidR="00B0693C" w:rsidRPr="0030189D" w:rsidRDefault="00B0693C" w:rsidP="00B0693C">
            <w:pPr>
              <w:jc w:val="center"/>
              <w:rPr>
                <w:rFonts w:cs="Times New Roman"/>
                <w:sz w:val="20"/>
                <w:szCs w:val="20"/>
              </w:rPr>
            </w:pPr>
            <w:r w:rsidRPr="0030189D">
              <w:rPr>
                <w:sz w:val="20"/>
                <w:szCs w:val="20"/>
              </w:rPr>
              <w:t>72820,97000</w:t>
            </w:r>
          </w:p>
        </w:tc>
        <w:tc>
          <w:tcPr>
            <w:tcW w:w="850" w:type="dxa"/>
            <w:vAlign w:val="center"/>
          </w:tcPr>
          <w:p w14:paraId="3BB63655" w14:textId="77777777" w:rsidR="00B0693C" w:rsidRPr="0030189D" w:rsidRDefault="00B0693C" w:rsidP="00B0693C">
            <w:pPr>
              <w:jc w:val="center"/>
              <w:rPr>
                <w:rFonts w:cs="Times New Roman"/>
                <w:sz w:val="20"/>
                <w:szCs w:val="20"/>
              </w:rPr>
            </w:pPr>
            <w:r w:rsidRPr="0030189D">
              <w:rPr>
                <w:sz w:val="20"/>
                <w:szCs w:val="20"/>
              </w:rPr>
              <w:t>215765,83000</w:t>
            </w:r>
          </w:p>
        </w:tc>
        <w:tc>
          <w:tcPr>
            <w:tcW w:w="851" w:type="dxa"/>
            <w:vAlign w:val="center"/>
          </w:tcPr>
          <w:p w14:paraId="584F242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E239A" w:rsidRPr="0030189D" w14:paraId="7B1F6CC7" w14:textId="77777777" w:rsidTr="00B161F6">
        <w:trPr>
          <w:trHeight w:val="408"/>
          <w:jc w:val="center"/>
        </w:trPr>
        <w:tc>
          <w:tcPr>
            <w:tcW w:w="7968" w:type="dxa"/>
            <w:gridSpan w:val="8"/>
            <w:vMerge w:val="restart"/>
            <w:vAlign w:val="center"/>
          </w:tcPr>
          <w:p w14:paraId="606F5F81" w14:textId="0B3EC521" w:rsidR="00BE239A" w:rsidRPr="0030189D" w:rsidRDefault="00BE239A" w:rsidP="00BE239A">
            <w:pPr>
              <w:pStyle w:val="ConsPlusNormal"/>
              <w:rPr>
                <w:rFonts w:ascii="Times New Roman" w:hAnsi="Times New Roman" w:cs="Times New Roman"/>
                <w:b/>
                <w:bCs/>
                <w:sz w:val="20"/>
              </w:rPr>
            </w:pPr>
            <w:r w:rsidRPr="0030189D">
              <w:rPr>
                <w:rFonts w:ascii="Times New Roman" w:hAnsi="Times New Roman" w:cs="Times New Roman"/>
                <w:b/>
                <w:sz w:val="20"/>
              </w:rPr>
              <w:t>ВСЕГО по мероприятию:</w:t>
            </w:r>
            <w:r w:rsidRPr="0030189D">
              <w:rPr>
                <w:rFonts w:ascii="Times New Roman" w:hAnsi="Times New Roman" w:cs="Times New Roman"/>
                <w:b/>
                <w:bCs/>
                <w:sz w:val="20"/>
                <w:lang w:val="en-US"/>
              </w:rPr>
              <w:t xml:space="preserve"> </w:t>
            </w:r>
            <w:r w:rsidRPr="0030189D">
              <w:rPr>
                <w:rFonts w:ascii="Times New Roman" w:hAnsi="Times New Roman" w:cs="Times New Roman"/>
                <w:b/>
                <w:bCs/>
                <w:sz w:val="20"/>
              </w:rPr>
              <w:t>И4.01</w:t>
            </w:r>
          </w:p>
          <w:p w14:paraId="2BAFC662" w14:textId="77777777" w:rsidR="00BE239A" w:rsidRPr="0030189D"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15A745F" w14:textId="77777777" w:rsidR="00BE239A" w:rsidRPr="0030189D" w:rsidRDefault="00BE239A" w:rsidP="00BE239A">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63" w:type="dxa"/>
            <w:vAlign w:val="center"/>
          </w:tcPr>
          <w:p w14:paraId="562F2106" w14:textId="30DE0081" w:rsidR="00BE239A" w:rsidRPr="00B161F6" w:rsidRDefault="00BC2A68" w:rsidP="00BE239A">
            <w:pPr>
              <w:jc w:val="center"/>
              <w:rPr>
                <w:b/>
                <w:bCs/>
                <w:sz w:val="20"/>
                <w:szCs w:val="20"/>
              </w:rPr>
            </w:pPr>
            <w:r>
              <w:rPr>
                <w:b/>
                <w:bCs/>
                <w:sz w:val="20"/>
                <w:szCs w:val="20"/>
              </w:rPr>
              <w:t>2593442,48000</w:t>
            </w:r>
          </w:p>
        </w:tc>
        <w:tc>
          <w:tcPr>
            <w:tcW w:w="964" w:type="dxa"/>
            <w:vAlign w:val="center"/>
          </w:tcPr>
          <w:p w14:paraId="6912CC14" w14:textId="087A7F75" w:rsidR="00BE239A" w:rsidRPr="00B161F6" w:rsidRDefault="00BE239A" w:rsidP="00BE239A">
            <w:pPr>
              <w:jc w:val="center"/>
              <w:rPr>
                <w:rFonts w:cs="Times New Roman"/>
                <w:b/>
                <w:sz w:val="20"/>
                <w:szCs w:val="20"/>
              </w:rPr>
            </w:pPr>
            <w:r w:rsidRPr="00B161F6">
              <w:rPr>
                <w:b/>
                <w:bCs/>
                <w:sz w:val="20"/>
                <w:szCs w:val="20"/>
              </w:rPr>
              <w:t>0,00000</w:t>
            </w:r>
          </w:p>
        </w:tc>
        <w:tc>
          <w:tcPr>
            <w:tcW w:w="992" w:type="dxa"/>
            <w:vAlign w:val="center"/>
          </w:tcPr>
          <w:p w14:paraId="112C007F" w14:textId="4B3C90B7" w:rsidR="00BE239A" w:rsidRPr="00B161F6" w:rsidRDefault="00BE239A" w:rsidP="00BE239A">
            <w:pPr>
              <w:jc w:val="center"/>
              <w:rPr>
                <w:b/>
                <w:bCs/>
                <w:sz w:val="20"/>
                <w:szCs w:val="20"/>
              </w:rPr>
            </w:pPr>
            <w:r w:rsidRPr="00B161F6">
              <w:rPr>
                <w:b/>
                <w:bCs/>
                <w:sz w:val="20"/>
                <w:szCs w:val="20"/>
              </w:rPr>
              <w:t>0,00000</w:t>
            </w:r>
          </w:p>
        </w:tc>
        <w:tc>
          <w:tcPr>
            <w:tcW w:w="879" w:type="dxa"/>
            <w:vAlign w:val="center"/>
          </w:tcPr>
          <w:p w14:paraId="601BCAD2" w14:textId="52738FE6" w:rsidR="00BE239A" w:rsidRPr="00B161F6" w:rsidRDefault="007E4201" w:rsidP="00BE239A">
            <w:pPr>
              <w:jc w:val="center"/>
              <w:rPr>
                <w:rFonts w:cs="Times New Roman"/>
                <w:b/>
                <w:sz w:val="20"/>
                <w:szCs w:val="20"/>
              </w:rPr>
            </w:pPr>
            <w:r>
              <w:rPr>
                <w:b/>
                <w:bCs/>
                <w:sz w:val="20"/>
                <w:szCs w:val="20"/>
              </w:rPr>
              <w:t>1444702,62000</w:t>
            </w:r>
          </w:p>
        </w:tc>
        <w:tc>
          <w:tcPr>
            <w:tcW w:w="851" w:type="dxa"/>
            <w:vAlign w:val="center"/>
          </w:tcPr>
          <w:p w14:paraId="2540CD75" w14:textId="0EEE9463" w:rsidR="00BE239A" w:rsidRPr="00B161F6" w:rsidRDefault="00BE239A" w:rsidP="00BE239A">
            <w:pPr>
              <w:jc w:val="center"/>
              <w:rPr>
                <w:rFonts w:cs="Times New Roman"/>
                <w:b/>
                <w:sz w:val="20"/>
                <w:szCs w:val="20"/>
              </w:rPr>
            </w:pPr>
            <w:r w:rsidRPr="00B161F6">
              <w:rPr>
                <w:b/>
                <w:bCs/>
                <w:sz w:val="20"/>
                <w:szCs w:val="20"/>
              </w:rPr>
              <w:t>583907,86000</w:t>
            </w:r>
          </w:p>
        </w:tc>
        <w:tc>
          <w:tcPr>
            <w:tcW w:w="850" w:type="dxa"/>
            <w:vAlign w:val="center"/>
          </w:tcPr>
          <w:p w14:paraId="4216BBF3" w14:textId="51950A89" w:rsidR="00BE239A" w:rsidRPr="00B161F6" w:rsidRDefault="00BE239A" w:rsidP="00BE239A">
            <w:pPr>
              <w:jc w:val="center"/>
              <w:rPr>
                <w:rFonts w:cs="Times New Roman"/>
                <w:b/>
                <w:sz w:val="20"/>
                <w:szCs w:val="20"/>
              </w:rPr>
            </w:pPr>
            <w:r w:rsidRPr="00B161F6">
              <w:rPr>
                <w:b/>
                <w:bCs/>
                <w:sz w:val="20"/>
                <w:szCs w:val="20"/>
              </w:rPr>
              <w:t>564832,00000</w:t>
            </w:r>
          </w:p>
        </w:tc>
        <w:tc>
          <w:tcPr>
            <w:tcW w:w="851" w:type="dxa"/>
          </w:tcPr>
          <w:p w14:paraId="7D3526D3" w14:textId="77777777" w:rsidR="00BE239A" w:rsidRPr="0030189D"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E4201" w:rsidRPr="0030189D" w14:paraId="087A8CF6" w14:textId="77777777" w:rsidTr="00B161F6">
        <w:trPr>
          <w:trHeight w:val="560"/>
          <w:jc w:val="center"/>
        </w:trPr>
        <w:tc>
          <w:tcPr>
            <w:tcW w:w="7968" w:type="dxa"/>
            <w:gridSpan w:val="8"/>
            <w:vMerge/>
          </w:tcPr>
          <w:p w14:paraId="1C0CF8D7"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38B30994" w14:textId="6DFA0270" w:rsidR="007E4201" w:rsidRPr="0030189D" w:rsidRDefault="007E4201" w:rsidP="007E4201">
            <w:pPr>
              <w:widowControl w:val="0"/>
              <w:tabs>
                <w:tab w:val="center" w:pos="742"/>
              </w:tabs>
              <w:autoSpaceDE w:val="0"/>
              <w:autoSpaceDN w:val="0"/>
              <w:adjustRightInd w:val="0"/>
              <w:ind w:firstLine="42"/>
              <w:rPr>
                <w:rFonts w:cs="Times New Roman"/>
                <w:sz w:val="16"/>
                <w:szCs w:val="16"/>
              </w:rPr>
            </w:pPr>
            <w:r>
              <w:rPr>
                <w:rFonts w:cs="Times New Roman"/>
                <w:sz w:val="16"/>
                <w:szCs w:val="16"/>
              </w:rPr>
              <w:t>Средства федерального бюджета</w:t>
            </w:r>
          </w:p>
        </w:tc>
        <w:tc>
          <w:tcPr>
            <w:tcW w:w="1163" w:type="dxa"/>
          </w:tcPr>
          <w:p w14:paraId="47833274" w14:textId="2B0F420A" w:rsidR="007E4201" w:rsidRPr="00B161F6" w:rsidRDefault="007E4201" w:rsidP="007E4201">
            <w:pPr>
              <w:widowControl w:val="0"/>
              <w:autoSpaceDE w:val="0"/>
              <w:autoSpaceDN w:val="0"/>
              <w:adjustRightInd w:val="0"/>
              <w:jc w:val="center"/>
              <w:rPr>
                <w:rFonts w:eastAsia="Times New Roman"/>
                <w:sz w:val="20"/>
                <w:szCs w:val="20"/>
                <w:lang w:eastAsia="ru-RU"/>
              </w:rPr>
            </w:pPr>
            <w:r>
              <w:rPr>
                <w:sz w:val="20"/>
                <w:szCs w:val="20"/>
              </w:rPr>
              <w:t>6844,82000</w:t>
            </w:r>
          </w:p>
        </w:tc>
        <w:tc>
          <w:tcPr>
            <w:tcW w:w="964" w:type="dxa"/>
          </w:tcPr>
          <w:p w14:paraId="0F33751E" w14:textId="03654311" w:rsidR="007E4201" w:rsidRPr="00B161F6" w:rsidRDefault="007E4201" w:rsidP="007E4201">
            <w:pPr>
              <w:widowControl w:val="0"/>
              <w:autoSpaceDE w:val="0"/>
              <w:autoSpaceDN w:val="0"/>
              <w:adjustRightInd w:val="0"/>
              <w:jc w:val="center"/>
              <w:rPr>
                <w:sz w:val="20"/>
                <w:szCs w:val="20"/>
              </w:rPr>
            </w:pPr>
            <w:r>
              <w:rPr>
                <w:sz w:val="20"/>
                <w:szCs w:val="20"/>
              </w:rPr>
              <w:t>0,00000</w:t>
            </w:r>
          </w:p>
        </w:tc>
        <w:tc>
          <w:tcPr>
            <w:tcW w:w="992" w:type="dxa"/>
          </w:tcPr>
          <w:p w14:paraId="4420C5BB" w14:textId="5ECA96F3" w:rsidR="007E4201" w:rsidRPr="00B161F6" w:rsidRDefault="007E4201" w:rsidP="007E4201">
            <w:pPr>
              <w:widowControl w:val="0"/>
              <w:autoSpaceDE w:val="0"/>
              <w:autoSpaceDN w:val="0"/>
              <w:adjustRightInd w:val="0"/>
              <w:jc w:val="center"/>
              <w:rPr>
                <w:sz w:val="20"/>
                <w:szCs w:val="20"/>
              </w:rPr>
            </w:pPr>
            <w:r>
              <w:rPr>
                <w:sz w:val="20"/>
                <w:szCs w:val="20"/>
              </w:rPr>
              <w:t>0,00000</w:t>
            </w:r>
          </w:p>
        </w:tc>
        <w:tc>
          <w:tcPr>
            <w:tcW w:w="879" w:type="dxa"/>
          </w:tcPr>
          <w:p w14:paraId="384E7BDD" w14:textId="1D0DD5D3" w:rsidR="007E4201" w:rsidRPr="00B161F6" w:rsidRDefault="007E4201" w:rsidP="007E4201">
            <w:pPr>
              <w:widowControl w:val="0"/>
              <w:autoSpaceDE w:val="0"/>
              <w:autoSpaceDN w:val="0"/>
              <w:adjustRightInd w:val="0"/>
              <w:jc w:val="center"/>
              <w:rPr>
                <w:rFonts w:eastAsia="Times New Roman"/>
                <w:sz w:val="20"/>
                <w:szCs w:val="20"/>
                <w:lang w:eastAsia="ru-RU"/>
              </w:rPr>
            </w:pPr>
            <w:r>
              <w:rPr>
                <w:sz w:val="20"/>
                <w:szCs w:val="20"/>
              </w:rPr>
              <w:t>6844,82000</w:t>
            </w:r>
          </w:p>
        </w:tc>
        <w:tc>
          <w:tcPr>
            <w:tcW w:w="851" w:type="dxa"/>
          </w:tcPr>
          <w:p w14:paraId="35F29A76" w14:textId="36D0C88F" w:rsidR="007E4201" w:rsidRPr="00B161F6" w:rsidRDefault="007E4201" w:rsidP="007E4201">
            <w:pPr>
              <w:widowControl w:val="0"/>
              <w:autoSpaceDE w:val="0"/>
              <w:autoSpaceDN w:val="0"/>
              <w:adjustRightInd w:val="0"/>
              <w:jc w:val="center"/>
              <w:rPr>
                <w:sz w:val="20"/>
                <w:szCs w:val="20"/>
              </w:rPr>
            </w:pPr>
            <w:r>
              <w:rPr>
                <w:sz w:val="20"/>
                <w:szCs w:val="20"/>
              </w:rPr>
              <w:t>0,00000</w:t>
            </w:r>
          </w:p>
        </w:tc>
        <w:tc>
          <w:tcPr>
            <w:tcW w:w="850" w:type="dxa"/>
          </w:tcPr>
          <w:p w14:paraId="371C7E27" w14:textId="02AAE5AD" w:rsidR="007E4201" w:rsidRPr="00B161F6" w:rsidRDefault="007E4201" w:rsidP="007E4201">
            <w:pPr>
              <w:widowControl w:val="0"/>
              <w:autoSpaceDE w:val="0"/>
              <w:autoSpaceDN w:val="0"/>
              <w:adjustRightInd w:val="0"/>
              <w:jc w:val="center"/>
              <w:rPr>
                <w:sz w:val="20"/>
                <w:szCs w:val="20"/>
              </w:rPr>
            </w:pPr>
            <w:r>
              <w:rPr>
                <w:sz w:val="20"/>
                <w:szCs w:val="20"/>
              </w:rPr>
              <w:t>0,00000</w:t>
            </w:r>
          </w:p>
        </w:tc>
        <w:tc>
          <w:tcPr>
            <w:tcW w:w="851" w:type="dxa"/>
          </w:tcPr>
          <w:p w14:paraId="5B207D7A"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r>
      <w:tr w:rsidR="007E4201" w:rsidRPr="0030189D" w14:paraId="521A0E5E" w14:textId="77777777" w:rsidTr="00B161F6">
        <w:trPr>
          <w:trHeight w:val="560"/>
          <w:jc w:val="center"/>
        </w:trPr>
        <w:tc>
          <w:tcPr>
            <w:tcW w:w="7968" w:type="dxa"/>
            <w:gridSpan w:val="8"/>
            <w:vMerge/>
          </w:tcPr>
          <w:p w14:paraId="7F9CFF82"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450309C0" w14:textId="77777777" w:rsidR="007E4201" w:rsidRPr="0030189D" w:rsidRDefault="007E4201" w:rsidP="007E4201">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63" w:type="dxa"/>
          </w:tcPr>
          <w:p w14:paraId="2099D767" w14:textId="4A778669" w:rsidR="007E4201" w:rsidRPr="00B161F6" w:rsidRDefault="007E4201" w:rsidP="007E4201">
            <w:pPr>
              <w:widowControl w:val="0"/>
              <w:autoSpaceDE w:val="0"/>
              <w:autoSpaceDN w:val="0"/>
              <w:adjustRightInd w:val="0"/>
              <w:jc w:val="center"/>
              <w:rPr>
                <w:rFonts w:eastAsia="Times New Roman" w:cs="Times New Roman"/>
                <w:sz w:val="20"/>
                <w:szCs w:val="20"/>
                <w:lang w:val="en-US" w:eastAsia="ru-RU"/>
              </w:rPr>
            </w:pPr>
            <w:r>
              <w:rPr>
                <w:rFonts w:eastAsia="Times New Roman"/>
                <w:sz w:val="20"/>
                <w:szCs w:val="20"/>
                <w:lang w:eastAsia="ru-RU"/>
              </w:rPr>
              <w:t>2074590,51000</w:t>
            </w:r>
          </w:p>
        </w:tc>
        <w:tc>
          <w:tcPr>
            <w:tcW w:w="964" w:type="dxa"/>
          </w:tcPr>
          <w:p w14:paraId="48E95D4A" w14:textId="3835A8DB"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0,00000</w:t>
            </w:r>
          </w:p>
        </w:tc>
        <w:tc>
          <w:tcPr>
            <w:tcW w:w="992" w:type="dxa"/>
          </w:tcPr>
          <w:p w14:paraId="3BACB5AD" w14:textId="59580090"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0,00000</w:t>
            </w:r>
          </w:p>
        </w:tc>
        <w:tc>
          <w:tcPr>
            <w:tcW w:w="879" w:type="dxa"/>
          </w:tcPr>
          <w:p w14:paraId="6BC286DC" w14:textId="1D513512" w:rsidR="007E4201" w:rsidRPr="00B161F6" w:rsidRDefault="008B74BD" w:rsidP="007E4201">
            <w:pPr>
              <w:widowControl w:val="0"/>
              <w:autoSpaceDE w:val="0"/>
              <w:autoSpaceDN w:val="0"/>
              <w:adjustRightInd w:val="0"/>
              <w:jc w:val="center"/>
              <w:rPr>
                <w:rFonts w:eastAsia="Times New Roman" w:cs="Times New Roman"/>
                <w:sz w:val="20"/>
                <w:szCs w:val="20"/>
                <w:lang w:eastAsia="ru-RU"/>
              </w:rPr>
            </w:pPr>
            <w:r>
              <w:rPr>
                <w:rFonts w:eastAsia="Times New Roman"/>
                <w:sz w:val="20"/>
                <w:szCs w:val="20"/>
                <w:lang w:eastAsia="ru-RU"/>
              </w:rPr>
              <w:t>1364669,29000</w:t>
            </w:r>
          </w:p>
        </w:tc>
        <w:tc>
          <w:tcPr>
            <w:tcW w:w="851" w:type="dxa"/>
          </w:tcPr>
          <w:p w14:paraId="20BC9E09" w14:textId="62789CCB"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360855,05000</w:t>
            </w:r>
          </w:p>
        </w:tc>
        <w:tc>
          <w:tcPr>
            <w:tcW w:w="850" w:type="dxa"/>
          </w:tcPr>
          <w:p w14:paraId="7F077956" w14:textId="2905B5FD"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349066,17000</w:t>
            </w:r>
          </w:p>
        </w:tc>
        <w:tc>
          <w:tcPr>
            <w:tcW w:w="851" w:type="dxa"/>
          </w:tcPr>
          <w:p w14:paraId="5CC6CFAD"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r>
      <w:tr w:rsidR="007E4201" w:rsidRPr="0030189D" w14:paraId="0669A55C" w14:textId="77777777" w:rsidTr="00B161F6">
        <w:trPr>
          <w:trHeight w:val="592"/>
          <w:jc w:val="center"/>
        </w:trPr>
        <w:tc>
          <w:tcPr>
            <w:tcW w:w="7968" w:type="dxa"/>
            <w:gridSpan w:val="8"/>
            <w:vMerge/>
          </w:tcPr>
          <w:p w14:paraId="4CA602EA" w14:textId="77777777" w:rsidR="007E4201" w:rsidRPr="0030189D" w:rsidRDefault="007E4201" w:rsidP="007E4201">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7CAB1E3" w14:textId="77777777" w:rsidR="007E4201" w:rsidRPr="0030189D" w:rsidRDefault="007E4201" w:rsidP="007E4201">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63" w:type="dxa"/>
          </w:tcPr>
          <w:p w14:paraId="56171400" w14:textId="524332C7"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Pr>
                <w:rFonts w:eastAsia="Times New Roman"/>
                <w:sz w:val="20"/>
                <w:szCs w:val="20"/>
                <w:lang w:eastAsia="ru-RU"/>
              </w:rPr>
              <w:t>512007,15000</w:t>
            </w:r>
          </w:p>
        </w:tc>
        <w:tc>
          <w:tcPr>
            <w:tcW w:w="964" w:type="dxa"/>
          </w:tcPr>
          <w:p w14:paraId="4E67293A" w14:textId="42A7DB80"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0,00000</w:t>
            </w:r>
          </w:p>
        </w:tc>
        <w:tc>
          <w:tcPr>
            <w:tcW w:w="992" w:type="dxa"/>
          </w:tcPr>
          <w:p w14:paraId="66A57F1E" w14:textId="5C5E6DAF" w:rsidR="007E4201" w:rsidRPr="00B161F6" w:rsidRDefault="007E4201" w:rsidP="007E4201">
            <w:pPr>
              <w:widowControl w:val="0"/>
              <w:autoSpaceDE w:val="0"/>
              <w:autoSpaceDN w:val="0"/>
              <w:adjustRightInd w:val="0"/>
              <w:rPr>
                <w:rFonts w:eastAsia="Times New Roman" w:cs="Times New Roman"/>
                <w:sz w:val="20"/>
                <w:szCs w:val="20"/>
                <w:lang w:eastAsia="ru-RU"/>
              </w:rPr>
            </w:pPr>
            <w:r w:rsidRPr="00B161F6">
              <w:rPr>
                <w:sz w:val="20"/>
                <w:szCs w:val="20"/>
              </w:rPr>
              <w:t>0,00000</w:t>
            </w:r>
          </w:p>
        </w:tc>
        <w:tc>
          <w:tcPr>
            <w:tcW w:w="879" w:type="dxa"/>
          </w:tcPr>
          <w:p w14:paraId="2DA2BCF9" w14:textId="580C38E4" w:rsidR="007E4201" w:rsidRPr="00B161F6" w:rsidRDefault="00332396" w:rsidP="007E4201">
            <w:pPr>
              <w:widowControl w:val="0"/>
              <w:autoSpaceDE w:val="0"/>
              <w:autoSpaceDN w:val="0"/>
              <w:adjustRightInd w:val="0"/>
              <w:jc w:val="center"/>
              <w:rPr>
                <w:rFonts w:eastAsia="Times New Roman"/>
                <w:sz w:val="20"/>
                <w:szCs w:val="20"/>
                <w:lang w:eastAsia="ru-RU"/>
              </w:rPr>
            </w:pPr>
            <w:r>
              <w:rPr>
                <w:rFonts w:eastAsia="Times New Roman"/>
                <w:sz w:val="20"/>
                <w:szCs w:val="20"/>
                <w:lang w:eastAsia="ru-RU"/>
              </w:rPr>
              <w:t>73188,51000</w:t>
            </w:r>
          </w:p>
          <w:p w14:paraId="0F0567A0" w14:textId="77777777"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p>
        </w:tc>
        <w:tc>
          <w:tcPr>
            <w:tcW w:w="851" w:type="dxa"/>
          </w:tcPr>
          <w:p w14:paraId="5D650C50" w14:textId="2BB797F0"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223052,81000</w:t>
            </w:r>
          </w:p>
        </w:tc>
        <w:tc>
          <w:tcPr>
            <w:tcW w:w="850" w:type="dxa"/>
          </w:tcPr>
          <w:p w14:paraId="089632D5" w14:textId="409BA3C9" w:rsidR="007E4201" w:rsidRPr="00B161F6" w:rsidRDefault="007E4201" w:rsidP="007E4201">
            <w:pPr>
              <w:widowControl w:val="0"/>
              <w:autoSpaceDE w:val="0"/>
              <w:autoSpaceDN w:val="0"/>
              <w:adjustRightInd w:val="0"/>
              <w:jc w:val="center"/>
              <w:rPr>
                <w:rFonts w:eastAsia="Times New Roman" w:cs="Times New Roman"/>
                <w:sz w:val="20"/>
                <w:szCs w:val="20"/>
                <w:lang w:eastAsia="ru-RU"/>
              </w:rPr>
            </w:pPr>
            <w:r w:rsidRPr="00B161F6">
              <w:rPr>
                <w:sz w:val="20"/>
                <w:szCs w:val="20"/>
              </w:rPr>
              <w:t>215765,83000</w:t>
            </w:r>
          </w:p>
        </w:tc>
        <w:tc>
          <w:tcPr>
            <w:tcW w:w="851" w:type="dxa"/>
          </w:tcPr>
          <w:p w14:paraId="0528B9B9" w14:textId="77777777" w:rsidR="007E4201" w:rsidRPr="0030189D" w:rsidRDefault="007E4201" w:rsidP="007E4201">
            <w:pPr>
              <w:widowControl w:val="0"/>
              <w:autoSpaceDE w:val="0"/>
              <w:autoSpaceDN w:val="0"/>
              <w:adjustRightInd w:val="0"/>
              <w:ind w:firstLine="720"/>
              <w:jc w:val="center"/>
              <w:rPr>
                <w:rFonts w:eastAsia="Times New Roman" w:cs="Times New Roman"/>
                <w:sz w:val="20"/>
                <w:szCs w:val="20"/>
                <w:lang w:eastAsia="ru-RU"/>
              </w:rPr>
            </w:pPr>
          </w:p>
        </w:tc>
      </w:tr>
    </w:tbl>
    <w:p w14:paraId="2F418A97" w14:textId="4CF2E858" w:rsidR="00BC4F3C" w:rsidRPr="0030189D" w:rsidRDefault="00BC4F3C" w:rsidP="001554F6">
      <w:pPr>
        <w:rPr>
          <w:rFonts w:cs="Times New Roman"/>
          <w:sz w:val="20"/>
          <w:szCs w:val="20"/>
        </w:rPr>
      </w:pPr>
    </w:p>
    <w:p w14:paraId="1DC8685D" w14:textId="55D2607B" w:rsidR="00BC4F3C" w:rsidRDefault="00BC4F3C" w:rsidP="001554F6">
      <w:pPr>
        <w:rPr>
          <w:rFonts w:cs="Times New Roman"/>
          <w:sz w:val="20"/>
          <w:szCs w:val="20"/>
        </w:rPr>
      </w:pPr>
    </w:p>
    <w:p w14:paraId="1C94DF4D" w14:textId="77777777" w:rsidR="009B262E" w:rsidRDefault="009B262E" w:rsidP="001554F6">
      <w:pPr>
        <w:rPr>
          <w:rFonts w:cs="Times New Roman"/>
          <w:sz w:val="20"/>
          <w:szCs w:val="20"/>
        </w:rPr>
      </w:pPr>
    </w:p>
    <w:p w14:paraId="4A7CBF8A" w14:textId="77777777" w:rsidR="009B262E" w:rsidRDefault="009B262E" w:rsidP="001554F6">
      <w:pPr>
        <w:rPr>
          <w:rFonts w:cs="Times New Roman"/>
          <w:sz w:val="20"/>
          <w:szCs w:val="20"/>
        </w:rPr>
      </w:pPr>
    </w:p>
    <w:p w14:paraId="05878DD5" w14:textId="77777777" w:rsidR="009B262E" w:rsidRDefault="009B262E" w:rsidP="001554F6">
      <w:pPr>
        <w:rPr>
          <w:rFonts w:cs="Times New Roman"/>
          <w:sz w:val="20"/>
          <w:szCs w:val="20"/>
        </w:rPr>
      </w:pPr>
    </w:p>
    <w:p w14:paraId="379FDB42" w14:textId="77777777" w:rsidR="009B262E" w:rsidRDefault="009B262E" w:rsidP="001554F6">
      <w:pPr>
        <w:rPr>
          <w:rFonts w:cs="Times New Roman"/>
          <w:sz w:val="20"/>
          <w:szCs w:val="20"/>
        </w:rPr>
      </w:pPr>
    </w:p>
    <w:p w14:paraId="65E8BF8A" w14:textId="77777777" w:rsidR="009B262E" w:rsidRDefault="009B262E" w:rsidP="001554F6">
      <w:pPr>
        <w:rPr>
          <w:rFonts w:cs="Times New Roman"/>
          <w:sz w:val="20"/>
          <w:szCs w:val="20"/>
        </w:rPr>
      </w:pPr>
    </w:p>
    <w:p w14:paraId="4D2AA199" w14:textId="77777777" w:rsidR="009B262E" w:rsidRPr="0030189D" w:rsidRDefault="009B262E" w:rsidP="001554F6">
      <w:pPr>
        <w:rPr>
          <w:rFonts w:cs="Times New Roman"/>
          <w:sz w:val="20"/>
          <w:szCs w:val="20"/>
        </w:rPr>
      </w:pPr>
    </w:p>
    <w:p w14:paraId="553E10C1" w14:textId="5F8D5617" w:rsidR="001554F6" w:rsidRPr="0030189D" w:rsidRDefault="00BC4F3C" w:rsidP="00BC4F3C">
      <w:pPr>
        <w:tabs>
          <w:tab w:val="left" w:pos="1755"/>
        </w:tabs>
        <w:rPr>
          <w:rFonts w:cs="Times New Roman"/>
          <w:sz w:val="20"/>
          <w:szCs w:val="20"/>
        </w:rPr>
      </w:pPr>
      <w:r w:rsidRPr="0030189D">
        <w:rPr>
          <w:rFonts w:cs="Times New Roman"/>
          <w:sz w:val="20"/>
          <w:szCs w:val="20"/>
        </w:rPr>
        <w:tab/>
      </w:r>
      <w:r w:rsidR="001554F6" w:rsidRPr="0030189D">
        <w:rPr>
          <w:rFonts w:cs="Times New Roman"/>
          <w:sz w:val="20"/>
          <w:szCs w:val="20"/>
        </w:rPr>
        <w:t>Справочные таблицы:</w:t>
      </w:r>
    </w:p>
    <w:p w14:paraId="006E8C84" w14:textId="77777777" w:rsidR="001554F6" w:rsidRPr="0030189D" w:rsidRDefault="001554F6" w:rsidP="001554F6">
      <w:pPr>
        <w:ind w:firstLine="709"/>
        <w:jc w:val="right"/>
        <w:rPr>
          <w:rFonts w:cs="Times New Roman"/>
          <w:sz w:val="20"/>
          <w:szCs w:val="20"/>
        </w:rPr>
      </w:pPr>
    </w:p>
    <w:tbl>
      <w:tblPr>
        <w:tblW w:w="5340"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80"/>
        <w:gridCol w:w="1312"/>
        <w:gridCol w:w="1580"/>
        <w:gridCol w:w="1186"/>
        <w:gridCol w:w="2867"/>
      </w:tblGrid>
      <w:tr w:rsidR="001554F6" w:rsidRPr="0030189D" w14:paraId="2F95327C"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2C114646" w14:textId="77777777" w:rsidR="001554F6" w:rsidRPr="0030189D" w:rsidRDefault="001554F6" w:rsidP="00330F14">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62" w:type="pct"/>
            <w:tcBorders>
              <w:top w:val="single" w:sz="4" w:space="0" w:color="auto"/>
              <w:left w:val="single" w:sz="4" w:space="0" w:color="auto"/>
              <w:bottom w:val="single" w:sz="4" w:space="0" w:color="auto"/>
              <w:right w:val="single" w:sz="4" w:space="0" w:color="auto"/>
            </w:tcBorders>
          </w:tcPr>
          <w:p w14:paraId="2DC1A640"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02" w:type="pct"/>
            <w:tcBorders>
              <w:top w:val="single" w:sz="4" w:space="0" w:color="auto"/>
              <w:left w:val="single" w:sz="4" w:space="0" w:color="auto"/>
              <w:bottom w:val="single" w:sz="4" w:space="0" w:color="auto"/>
              <w:right w:val="single" w:sz="4" w:space="0" w:color="auto"/>
            </w:tcBorders>
          </w:tcPr>
          <w:p w14:paraId="7913BAC7"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7" w:type="pct"/>
            <w:tcBorders>
              <w:top w:val="single" w:sz="4" w:space="0" w:color="auto"/>
              <w:left w:val="single" w:sz="4" w:space="0" w:color="auto"/>
              <w:bottom w:val="single" w:sz="4" w:space="0" w:color="auto"/>
              <w:right w:val="single" w:sz="4" w:space="0" w:color="auto"/>
            </w:tcBorders>
          </w:tcPr>
          <w:p w14:paraId="04F15E78"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02" w:type="pct"/>
            <w:tcBorders>
              <w:top w:val="single" w:sz="4" w:space="0" w:color="auto"/>
              <w:left w:val="single" w:sz="4" w:space="0" w:color="auto"/>
              <w:bottom w:val="single" w:sz="4" w:space="0" w:color="auto"/>
              <w:right w:val="single" w:sz="4" w:space="0" w:color="auto"/>
            </w:tcBorders>
          </w:tcPr>
          <w:p w14:paraId="3AC1C855"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7" w:type="pct"/>
            <w:tcBorders>
              <w:top w:val="single" w:sz="4" w:space="0" w:color="auto"/>
              <w:bottom w:val="single" w:sz="4" w:space="0" w:color="auto"/>
              <w:right w:val="single" w:sz="4" w:space="0" w:color="auto"/>
            </w:tcBorders>
          </w:tcPr>
          <w:p w14:paraId="372F3B32"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11" w:type="pct"/>
            <w:tcBorders>
              <w:top w:val="single" w:sz="4" w:space="0" w:color="auto"/>
              <w:bottom w:val="single" w:sz="4" w:space="0" w:color="auto"/>
              <w:right w:val="single" w:sz="4" w:space="0" w:color="auto"/>
            </w:tcBorders>
          </w:tcPr>
          <w:p w14:paraId="29FED098" w14:textId="77777777" w:rsidR="001554F6" w:rsidRPr="0030189D" w:rsidRDefault="001554F6" w:rsidP="00330F14">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1554F6" w:rsidRPr="0030189D" w14:paraId="306CDD20"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09BE7BAB" w14:textId="77777777" w:rsidR="001554F6" w:rsidRPr="0030189D" w:rsidRDefault="001554F6" w:rsidP="00330F14">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62" w:type="pct"/>
            <w:tcBorders>
              <w:top w:val="single" w:sz="4" w:space="0" w:color="auto"/>
              <w:left w:val="single" w:sz="4" w:space="0" w:color="auto"/>
              <w:bottom w:val="single" w:sz="4" w:space="0" w:color="auto"/>
              <w:right w:val="single" w:sz="4" w:space="0" w:color="auto"/>
            </w:tcBorders>
          </w:tcPr>
          <w:p w14:paraId="6B9B0092" w14:textId="33CF1355"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5</w:t>
            </w:r>
          </w:p>
          <w:p w14:paraId="3471DCBF" w14:textId="77777777" w:rsidR="001554F6" w:rsidRPr="0030189D" w:rsidRDefault="001554F6" w:rsidP="00330F14">
            <w:pPr>
              <w:autoSpaceDE w:val="0"/>
              <w:autoSpaceDN w:val="0"/>
              <w:adjustRightInd w:val="0"/>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0F2E6108"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014D3AFD"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0ADCAF8A" w14:textId="15906932"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3</w:t>
            </w:r>
          </w:p>
        </w:tc>
        <w:tc>
          <w:tcPr>
            <w:tcW w:w="377" w:type="pct"/>
            <w:tcBorders>
              <w:top w:val="single" w:sz="4" w:space="0" w:color="auto"/>
              <w:bottom w:val="single" w:sz="4" w:space="0" w:color="auto"/>
              <w:right w:val="single" w:sz="4" w:space="0" w:color="auto"/>
            </w:tcBorders>
          </w:tcPr>
          <w:p w14:paraId="4F46FA61" w14:textId="288A252D"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c>
          <w:tcPr>
            <w:tcW w:w="911" w:type="pct"/>
            <w:tcBorders>
              <w:top w:val="single" w:sz="4" w:space="0" w:color="auto"/>
              <w:bottom w:val="single" w:sz="4" w:space="0" w:color="auto"/>
              <w:right w:val="single" w:sz="4" w:space="0" w:color="auto"/>
            </w:tcBorders>
          </w:tcPr>
          <w:p w14:paraId="710037E2" w14:textId="417142D3"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r>
      <w:tr w:rsidR="001554F6" w:rsidRPr="0030189D" w14:paraId="7BFA579E"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5B6BF090" w14:textId="77777777" w:rsidR="001554F6" w:rsidRPr="0030189D" w:rsidRDefault="001554F6" w:rsidP="00330F14">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62" w:type="pct"/>
            <w:tcBorders>
              <w:top w:val="single" w:sz="4" w:space="0" w:color="auto"/>
              <w:left w:val="single" w:sz="4" w:space="0" w:color="auto"/>
              <w:bottom w:val="single" w:sz="4" w:space="0" w:color="auto"/>
              <w:right w:val="single" w:sz="4" w:space="0" w:color="auto"/>
            </w:tcBorders>
          </w:tcPr>
          <w:p w14:paraId="56F89948" w14:textId="775E1B2A"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5</w:t>
            </w:r>
          </w:p>
          <w:p w14:paraId="1A1D3840" w14:textId="77777777" w:rsidR="001554F6" w:rsidRPr="0030189D" w:rsidRDefault="001554F6" w:rsidP="00330F14">
            <w:pPr>
              <w:autoSpaceDE w:val="0"/>
              <w:autoSpaceDN w:val="0"/>
              <w:adjustRightInd w:val="0"/>
              <w:jc w:val="center"/>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6E03A199"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1C5B6D2F" w14:textId="77777777"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7A786EA0" w14:textId="56C7BF4C"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3</w:t>
            </w:r>
          </w:p>
        </w:tc>
        <w:tc>
          <w:tcPr>
            <w:tcW w:w="377" w:type="pct"/>
            <w:tcBorders>
              <w:top w:val="single" w:sz="4" w:space="0" w:color="auto"/>
              <w:bottom w:val="single" w:sz="4" w:space="0" w:color="auto"/>
              <w:right w:val="single" w:sz="4" w:space="0" w:color="auto"/>
            </w:tcBorders>
          </w:tcPr>
          <w:p w14:paraId="7938E60F" w14:textId="5059AD7B"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c>
          <w:tcPr>
            <w:tcW w:w="911" w:type="pct"/>
            <w:tcBorders>
              <w:top w:val="single" w:sz="4" w:space="0" w:color="auto"/>
              <w:bottom w:val="single" w:sz="4" w:space="0" w:color="auto"/>
              <w:right w:val="single" w:sz="4" w:space="0" w:color="auto"/>
            </w:tcBorders>
          </w:tcPr>
          <w:p w14:paraId="16DECA0F" w14:textId="7A160EEA" w:rsidR="001554F6" w:rsidRPr="0030189D" w:rsidRDefault="001554F6" w:rsidP="00330F14">
            <w:pPr>
              <w:autoSpaceDE w:val="0"/>
              <w:autoSpaceDN w:val="0"/>
              <w:adjustRightInd w:val="0"/>
              <w:jc w:val="center"/>
              <w:rPr>
                <w:rFonts w:cs="Times New Roman"/>
                <w:sz w:val="20"/>
                <w:szCs w:val="20"/>
              </w:rPr>
            </w:pPr>
            <w:r w:rsidRPr="0030189D">
              <w:rPr>
                <w:rFonts w:cs="Times New Roman"/>
                <w:sz w:val="20"/>
                <w:szCs w:val="20"/>
              </w:rPr>
              <w:t>1</w:t>
            </w:r>
          </w:p>
        </w:tc>
      </w:tr>
    </w:tbl>
    <w:p w14:paraId="76BF0099" w14:textId="77777777" w:rsidR="009B262E" w:rsidRDefault="009B262E" w:rsidP="00F632A4">
      <w:pPr>
        <w:widowControl w:val="0"/>
        <w:autoSpaceDE w:val="0"/>
        <w:autoSpaceDN w:val="0"/>
        <w:jc w:val="center"/>
        <w:rPr>
          <w:rFonts w:eastAsia="Times New Roman" w:cs="Times New Roman"/>
          <w:b/>
          <w:sz w:val="24"/>
          <w:szCs w:val="24"/>
          <w:lang w:eastAsia="ru-RU"/>
        </w:rPr>
      </w:pPr>
    </w:p>
    <w:p w14:paraId="0C15017E" w14:textId="77777777" w:rsidR="009B262E" w:rsidRDefault="009B262E">
      <w:pPr>
        <w:spacing w:after="200" w:line="276" w:lineRule="auto"/>
        <w:rPr>
          <w:rFonts w:eastAsia="Times New Roman" w:cs="Times New Roman"/>
          <w:b/>
          <w:sz w:val="24"/>
          <w:szCs w:val="24"/>
          <w:lang w:eastAsia="ru-RU"/>
        </w:rPr>
      </w:pPr>
      <w:r>
        <w:rPr>
          <w:rFonts w:eastAsia="Times New Roman" w:cs="Times New Roman"/>
          <w:b/>
          <w:sz w:val="24"/>
          <w:szCs w:val="24"/>
          <w:lang w:eastAsia="ru-RU"/>
        </w:rPr>
        <w:br w:type="page"/>
      </w:r>
    </w:p>
    <w:p w14:paraId="72F276B3" w14:textId="1886F295" w:rsidR="00F632A4" w:rsidRPr="0030189D" w:rsidRDefault="00F632A4" w:rsidP="00F632A4">
      <w:pPr>
        <w:widowControl w:val="0"/>
        <w:autoSpaceDE w:val="0"/>
        <w:autoSpaceDN w:val="0"/>
        <w:jc w:val="center"/>
        <w:rPr>
          <w:rFonts w:eastAsia="Times New Roman" w:cs="Times New Roman"/>
          <w:b/>
          <w:sz w:val="24"/>
          <w:szCs w:val="24"/>
          <w:lang w:eastAsia="ru-RU"/>
        </w:rPr>
      </w:pPr>
      <w:r w:rsidRPr="0030189D">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CBDDD38" w14:textId="4E771632" w:rsidR="00F632A4" w:rsidRPr="0030189D" w:rsidRDefault="00F632A4" w:rsidP="00FF3EED">
      <w:pPr>
        <w:jc w:val="center"/>
        <w:rPr>
          <w:rFonts w:eastAsia="Times New Roman" w:cs="Times New Roman"/>
          <w:b/>
          <w:sz w:val="24"/>
          <w:szCs w:val="24"/>
          <w:lang w:eastAsia="ru-RU" w:bidi="ru-RU"/>
        </w:rPr>
      </w:pPr>
      <w:r w:rsidRPr="0030189D">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00FF3EED" w:rsidRPr="0030189D">
        <w:rPr>
          <w:rFonts w:cs="Times New Roman"/>
          <w:b/>
          <w:sz w:val="24"/>
          <w:szCs w:val="24"/>
        </w:rPr>
        <w:t>И4.0</w:t>
      </w:r>
      <w:r w:rsidR="005F1C2C" w:rsidRPr="0030189D">
        <w:rPr>
          <w:rFonts w:cs="Times New Roman"/>
          <w:b/>
          <w:sz w:val="24"/>
          <w:szCs w:val="24"/>
        </w:rPr>
        <w:t>5</w:t>
      </w:r>
      <w:r w:rsidRPr="0030189D">
        <w:rPr>
          <w:rFonts w:cs="Times New Roman"/>
          <w:b/>
          <w:sz w:val="24"/>
          <w:szCs w:val="24"/>
        </w:rPr>
        <w:t xml:space="preserve"> «</w:t>
      </w:r>
      <w:r w:rsidR="00FF3EED" w:rsidRPr="0030189D">
        <w:rPr>
          <w:rFonts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30189D">
        <w:rPr>
          <w:rFonts w:cs="Times New Roman"/>
          <w:b/>
          <w:sz w:val="24"/>
          <w:szCs w:val="24"/>
        </w:rPr>
        <w:t xml:space="preserve">» </w:t>
      </w:r>
      <w:r w:rsidRPr="0030189D">
        <w:rPr>
          <w:rFonts w:eastAsia="Times New Roman" w:cs="Times New Roman"/>
          <w:b/>
          <w:bCs/>
          <w:sz w:val="24"/>
          <w:szCs w:val="24"/>
          <w:lang w:eastAsia="ru-RU"/>
        </w:rPr>
        <w:t>подпрограммы 1.</w:t>
      </w:r>
      <w:r w:rsidRPr="0030189D">
        <w:rPr>
          <w:rFonts w:eastAsia="Times New Roman" w:cs="Times New Roman"/>
          <w:b/>
          <w:sz w:val="24"/>
          <w:szCs w:val="24"/>
          <w:lang w:eastAsia="ru-RU" w:bidi="ru-RU"/>
        </w:rPr>
        <w:t xml:space="preserve"> «Комфортная городская среда»</w:t>
      </w:r>
    </w:p>
    <w:p w14:paraId="116EDEB0" w14:textId="77777777" w:rsidR="00FF3EED" w:rsidRPr="0030189D" w:rsidRDefault="00FF3EED" w:rsidP="00FF3EED">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51"/>
        <w:gridCol w:w="850"/>
        <w:gridCol w:w="709"/>
        <w:gridCol w:w="1163"/>
      </w:tblGrid>
      <w:tr w:rsidR="00F632A4" w:rsidRPr="0030189D" w14:paraId="7D921443" w14:textId="77777777" w:rsidTr="00533A72">
        <w:trPr>
          <w:trHeight w:val="335"/>
          <w:jc w:val="center"/>
        </w:trPr>
        <w:tc>
          <w:tcPr>
            <w:tcW w:w="425" w:type="dxa"/>
            <w:vMerge w:val="restart"/>
          </w:tcPr>
          <w:p w14:paraId="0ADC8337" w14:textId="77777777" w:rsidR="00F632A4" w:rsidRPr="0030189D"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8A28E9A" w14:textId="77777777" w:rsidR="00F632A4" w:rsidRPr="0030189D"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1F457793"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4708FCC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3ED5FE83" w14:textId="77777777" w:rsidR="00F632A4" w:rsidRPr="0030189D" w:rsidRDefault="00F632A4" w:rsidP="00533A72">
            <w:pPr>
              <w:widowControl w:val="0"/>
              <w:autoSpaceDE w:val="0"/>
              <w:autoSpaceDN w:val="0"/>
              <w:adjustRightInd w:val="0"/>
              <w:ind w:firstLine="42"/>
              <w:jc w:val="center"/>
              <w:rPr>
                <w:rFonts w:eastAsia="Times New Roman" w:cs="Times New Roman"/>
                <w:sz w:val="18"/>
                <w:szCs w:val="18"/>
                <w:lang w:eastAsia="ru-RU"/>
              </w:rPr>
            </w:pPr>
            <w:r w:rsidRPr="0030189D">
              <w:rPr>
                <w:rFonts w:cs="Times New Roman"/>
                <w:sz w:val="18"/>
                <w:szCs w:val="18"/>
              </w:rPr>
              <w:t>Мощность/прирост мощности объекта строительства (кв. метр, погонный метр, место, койко-место и так далее)</w:t>
            </w:r>
          </w:p>
        </w:tc>
        <w:tc>
          <w:tcPr>
            <w:tcW w:w="1134" w:type="dxa"/>
            <w:vMerge w:val="restart"/>
          </w:tcPr>
          <w:p w14:paraId="3291C57A"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1D51A3A7"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5FFFF856" w14:textId="77777777" w:rsidR="00F632A4" w:rsidRPr="0030189D" w:rsidRDefault="00F632A4" w:rsidP="00533A72">
            <w:pPr>
              <w:jc w:val="center"/>
              <w:rPr>
                <w:rFonts w:cs="Times New Roman"/>
                <w:sz w:val="20"/>
                <w:szCs w:val="20"/>
              </w:rPr>
            </w:pPr>
            <w:r w:rsidRPr="0030189D">
              <w:rPr>
                <w:rFonts w:cs="Times New Roman"/>
                <w:sz w:val="20"/>
                <w:szCs w:val="20"/>
              </w:rPr>
              <w:t>Открытие объекта/</w:t>
            </w:r>
          </w:p>
          <w:p w14:paraId="79E6DDB2"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28D3E96E"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64AEECDD" w14:textId="77777777" w:rsidR="00F632A4" w:rsidRPr="0030189D"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110" w:type="dxa"/>
            <w:vMerge w:val="restart"/>
          </w:tcPr>
          <w:p w14:paraId="25C1B433"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58" w:type="dxa"/>
            <w:vMerge w:val="restart"/>
          </w:tcPr>
          <w:p w14:paraId="132AE12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29" w:type="dxa"/>
            <w:gridSpan w:val="5"/>
          </w:tcPr>
          <w:p w14:paraId="6F0D03E3"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615B106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F632A4" w:rsidRPr="0030189D" w14:paraId="78D3140F" w14:textId="77777777" w:rsidTr="00533A72">
        <w:trPr>
          <w:trHeight w:val="670"/>
          <w:jc w:val="center"/>
        </w:trPr>
        <w:tc>
          <w:tcPr>
            <w:tcW w:w="425" w:type="dxa"/>
            <w:vMerge/>
          </w:tcPr>
          <w:p w14:paraId="68205968"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C12C96B"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7C5D128"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AF5C9B7"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24857B0"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C58A520"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C37A37"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874" w:type="dxa"/>
            <w:vMerge/>
          </w:tcPr>
          <w:p w14:paraId="69348CA9"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200512D4"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DB003E9"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969" w:type="dxa"/>
          </w:tcPr>
          <w:p w14:paraId="64930AFC"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81963CC"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01168BCA"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58FD6F77"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0DAA1315"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50AACC51"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436D2867"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4DB3BD40"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0370252F" w14:textId="77777777" w:rsidR="00F632A4" w:rsidRPr="0030189D" w:rsidRDefault="00F632A4" w:rsidP="00533A7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004F22E4"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76FA3BBF"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r>
      <w:tr w:rsidR="00F632A4" w:rsidRPr="0030189D" w14:paraId="3035FCAE" w14:textId="77777777" w:rsidTr="00533A72">
        <w:trPr>
          <w:trHeight w:val="182"/>
          <w:jc w:val="center"/>
        </w:trPr>
        <w:tc>
          <w:tcPr>
            <w:tcW w:w="425" w:type="dxa"/>
          </w:tcPr>
          <w:p w14:paraId="54B56D79" w14:textId="77777777" w:rsidR="00F632A4" w:rsidRPr="0030189D" w:rsidRDefault="00F632A4" w:rsidP="00533A72">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4F3595B2"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55BCA63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4141F3B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1A30460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48FAF5A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5EAFA8B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74" w:type="dxa"/>
          </w:tcPr>
          <w:p w14:paraId="13E95206"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110" w:type="dxa"/>
          </w:tcPr>
          <w:p w14:paraId="78FC7137"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58" w:type="dxa"/>
          </w:tcPr>
          <w:p w14:paraId="07903E4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69" w:type="dxa"/>
          </w:tcPr>
          <w:p w14:paraId="43B2B211"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39660274"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1978F289"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4FFD35CE"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4005F6F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3FE0B82D"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p>
        </w:tc>
        <w:tc>
          <w:tcPr>
            <w:tcW w:w="1163" w:type="dxa"/>
          </w:tcPr>
          <w:p w14:paraId="2B066AA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F632A4" w:rsidRPr="0030189D" w14:paraId="71B8DCE9" w14:textId="77777777" w:rsidTr="00FF3EED">
        <w:trPr>
          <w:trHeight w:val="592"/>
          <w:jc w:val="center"/>
        </w:trPr>
        <w:tc>
          <w:tcPr>
            <w:tcW w:w="425" w:type="dxa"/>
            <w:vMerge w:val="restart"/>
            <w:vAlign w:val="center"/>
          </w:tcPr>
          <w:p w14:paraId="222B76A8"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p w14:paraId="7873BD88" w14:textId="77777777" w:rsidR="00F632A4" w:rsidRPr="0030189D" w:rsidRDefault="00F632A4" w:rsidP="00533A72">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0B3AF495" w14:textId="77777777" w:rsidR="00F632A4" w:rsidRPr="0030189D" w:rsidRDefault="00F632A4" w:rsidP="00533A72">
            <w:pPr>
              <w:rPr>
                <w:rFonts w:eastAsia="Times New Roman" w:cs="Times New Roman"/>
                <w:sz w:val="20"/>
                <w:szCs w:val="20"/>
                <w:lang w:eastAsia="ru-RU"/>
              </w:rPr>
            </w:pPr>
            <w:r w:rsidRPr="0030189D">
              <w:rPr>
                <w:rFonts w:cs="Times New Roman"/>
                <w:sz w:val="20"/>
                <w:szCs w:val="20"/>
              </w:rPr>
              <w:t>Сквер инженерных бригад</w:t>
            </w:r>
          </w:p>
        </w:tc>
        <w:tc>
          <w:tcPr>
            <w:tcW w:w="1105" w:type="dxa"/>
            <w:vMerge w:val="restart"/>
            <w:vAlign w:val="center"/>
          </w:tcPr>
          <w:p w14:paraId="6FC5BA70"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F8E5161"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61D49EEC"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4E1B5C7"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10.01.2025-31.12.2025</w:t>
            </w:r>
          </w:p>
          <w:p w14:paraId="5207584D"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7ED366F9"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31.12.2025</w:t>
            </w:r>
          </w:p>
          <w:p w14:paraId="0F2258F8"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3BBD4F9" w14:textId="77777777" w:rsidR="00F632A4" w:rsidRPr="0030189D" w:rsidRDefault="00F632A4" w:rsidP="00533A72">
            <w:pPr>
              <w:jc w:val="center"/>
              <w:rPr>
                <w:rFonts w:eastAsia="Times New Roman" w:cs="Times New Roman"/>
                <w:b/>
                <w:sz w:val="20"/>
                <w:szCs w:val="20"/>
                <w:lang w:eastAsia="ru-RU"/>
              </w:rPr>
            </w:pPr>
            <w:r w:rsidRPr="0030189D">
              <w:rPr>
                <w:b/>
                <w:bCs/>
                <w:sz w:val="20"/>
                <w:szCs w:val="20"/>
              </w:rPr>
              <w:t>30381,70000</w:t>
            </w:r>
          </w:p>
        </w:tc>
        <w:tc>
          <w:tcPr>
            <w:tcW w:w="874" w:type="dxa"/>
            <w:vMerge w:val="restart"/>
            <w:vAlign w:val="center"/>
          </w:tcPr>
          <w:p w14:paraId="47E614BF"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0B6B761"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CA5F5D4" w14:textId="77777777" w:rsidR="00F632A4" w:rsidRPr="0030189D" w:rsidRDefault="00F632A4" w:rsidP="00533A72">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1158" w:type="dxa"/>
            <w:vAlign w:val="center"/>
          </w:tcPr>
          <w:p w14:paraId="65D4ADF0" w14:textId="77777777" w:rsidR="00F632A4" w:rsidRPr="0030189D" w:rsidRDefault="00F632A4" w:rsidP="00533A72">
            <w:pPr>
              <w:jc w:val="center"/>
              <w:rPr>
                <w:b/>
                <w:bCs/>
                <w:sz w:val="20"/>
                <w:szCs w:val="20"/>
              </w:rPr>
            </w:pPr>
            <w:r w:rsidRPr="0030189D">
              <w:rPr>
                <w:b/>
                <w:bCs/>
                <w:sz w:val="20"/>
                <w:szCs w:val="20"/>
              </w:rPr>
              <w:t>30381,70000</w:t>
            </w:r>
          </w:p>
        </w:tc>
        <w:tc>
          <w:tcPr>
            <w:tcW w:w="969" w:type="dxa"/>
            <w:vAlign w:val="center"/>
          </w:tcPr>
          <w:p w14:paraId="2B21CDEB"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vAlign w:val="center"/>
          </w:tcPr>
          <w:p w14:paraId="4AE58244"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vAlign w:val="center"/>
          </w:tcPr>
          <w:p w14:paraId="61C358FF" w14:textId="77777777" w:rsidR="00F632A4" w:rsidRPr="0030189D" w:rsidRDefault="00F632A4" w:rsidP="00533A72">
            <w:pPr>
              <w:jc w:val="center"/>
              <w:rPr>
                <w:b/>
                <w:bCs/>
                <w:sz w:val="20"/>
                <w:szCs w:val="20"/>
              </w:rPr>
            </w:pPr>
            <w:r w:rsidRPr="0030189D">
              <w:rPr>
                <w:b/>
                <w:bCs/>
                <w:sz w:val="20"/>
                <w:szCs w:val="20"/>
              </w:rPr>
              <w:t>30381,70000</w:t>
            </w:r>
          </w:p>
        </w:tc>
        <w:tc>
          <w:tcPr>
            <w:tcW w:w="850" w:type="dxa"/>
            <w:vAlign w:val="center"/>
          </w:tcPr>
          <w:p w14:paraId="1E3A16DD"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709" w:type="dxa"/>
            <w:vAlign w:val="center"/>
          </w:tcPr>
          <w:p w14:paraId="358BE92A" w14:textId="77777777" w:rsidR="00F632A4" w:rsidRPr="0030189D" w:rsidRDefault="00F632A4" w:rsidP="00533A72">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val="restart"/>
          </w:tcPr>
          <w:p w14:paraId="537CB1AB"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F632A4" w:rsidRPr="0030189D" w14:paraId="1DE1E5FD" w14:textId="77777777" w:rsidTr="00FF3EED">
        <w:trPr>
          <w:trHeight w:val="592"/>
          <w:jc w:val="center"/>
        </w:trPr>
        <w:tc>
          <w:tcPr>
            <w:tcW w:w="425" w:type="dxa"/>
            <w:vMerge/>
          </w:tcPr>
          <w:p w14:paraId="5BFFD725"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ED9411" w14:textId="77777777" w:rsidR="00F632A4" w:rsidRPr="0030189D"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555F9B0"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58A08B"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13BE09"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56E5702"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CA53E" w14:textId="77777777" w:rsidR="00F632A4" w:rsidRPr="0030189D" w:rsidRDefault="00F632A4" w:rsidP="00533A72">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12C1A3C" w14:textId="77777777" w:rsidR="00F632A4" w:rsidRPr="0030189D"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3F73A0E" w14:textId="77777777" w:rsidR="00F632A4" w:rsidRPr="0030189D" w:rsidRDefault="00F632A4" w:rsidP="00533A72">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58" w:type="dxa"/>
            <w:vAlign w:val="center"/>
          </w:tcPr>
          <w:p w14:paraId="3E7ADEC9"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
                <w:bCs/>
                <w:sz w:val="20"/>
                <w:szCs w:val="20"/>
              </w:rPr>
              <w:t>30381,70000</w:t>
            </w:r>
          </w:p>
        </w:tc>
        <w:tc>
          <w:tcPr>
            <w:tcW w:w="969" w:type="dxa"/>
            <w:vAlign w:val="center"/>
          </w:tcPr>
          <w:p w14:paraId="0AC1AB9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vAlign w:val="center"/>
          </w:tcPr>
          <w:p w14:paraId="42E0D99C"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1" w:type="dxa"/>
            <w:vAlign w:val="center"/>
          </w:tcPr>
          <w:p w14:paraId="47090505"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
                <w:bCs/>
                <w:sz w:val="20"/>
                <w:szCs w:val="20"/>
              </w:rPr>
              <w:t>30381,70000</w:t>
            </w:r>
          </w:p>
        </w:tc>
        <w:tc>
          <w:tcPr>
            <w:tcW w:w="850" w:type="dxa"/>
            <w:vAlign w:val="center"/>
          </w:tcPr>
          <w:p w14:paraId="4012785E"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709" w:type="dxa"/>
            <w:vAlign w:val="center"/>
          </w:tcPr>
          <w:p w14:paraId="1FA0890A" w14:textId="77777777" w:rsidR="00F632A4" w:rsidRPr="0030189D" w:rsidRDefault="00F632A4" w:rsidP="00533A72">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1163" w:type="dxa"/>
            <w:vMerge/>
          </w:tcPr>
          <w:p w14:paraId="6CB604C5" w14:textId="77777777" w:rsidR="00F632A4" w:rsidRPr="0030189D"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24140C5A" w14:textId="77777777" w:rsidTr="00FF3EED">
        <w:trPr>
          <w:trHeight w:val="262"/>
          <w:jc w:val="center"/>
        </w:trPr>
        <w:tc>
          <w:tcPr>
            <w:tcW w:w="425" w:type="dxa"/>
            <w:vMerge w:val="restart"/>
          </w:tcPr>
          <w:p w14:paraId="19A52D84" w14:textId="51F0A464"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p w14:paraId="17DF7901" w14:textId="7331EBAF" w:rsidR="00FF3EED" w:rsidRPr="0030189D" w:rsidRDefault="00FF3EED" w:rsidP="00FF3EED">
            <w:pPr>
              <w:rPr>
                <w:rFonts w:eastAsia="Times New Roman" w:cs="Times New Roman"/>
                <w:sz w:val="20"/>
                <w:szCs w:val="20"/>
                <w:lang w:eastAsia="ru-RU"/>
              </w:rPr>
            </w:pPr>
          </w:p>
          <w:p w14:paraId="5D2B8DFC" w14:textId="6AF2EEA9" w:rsidR="00FF3EED" w:rsidRPr="0030189D" w:rsidRDefault="00FF3EED" w:rsidP="00FF3EED">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vAlign w:val="center"/>
          </w:tcPr>
          <w:p w14:paraId="70CFE835" w14:textId="19CAEEE6" w:rsidR="00FF3EED" w:rsidRPr="0030189D" w:rsidRDefault="00FF3EED" w:rsidP="00FF3EED">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Адресный перечень будет сформирован после утверждения в ГП</w:t>
            </w:r>
          </w:p>
        </w:tc>
        <w:tc>
          <w:tcPr>
            <w:tcW w:w="1105" w:type="dxa"/>
            <w:vMerge w:val="restart"/>
            <w:vAlign w:val="center"/>
          </w:tcPr>
          <w:p w14:paraId="68046EAD" w14:textId="1C29DA5A"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 ед</w:t>
            </w:r>
          </w:p>
          <w:p w14:paraId="730C2F7D"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586C087" w14:textId="0D16CE99"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F007EB3" w14:textId="33FAB4CA"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01.01.2026-31.12.2027</w:t>
            </w:r>
          </w:p>
          <w:p w14:paraId="0D94C719"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11097EEF" w14:textId="11EFC093"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31.12.2027</w:t>
            </w:r>
          </w:p>
          <w:p w14:paraId="1FA6CB92"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CDC7070" w14:textId="72EB8F98" w:rsidR="00FF3EED" w:rsidRPr="0030189D" w:rsidRDefault="00FF3EED" w:rsidP="00FF3EED">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64457,80000</w:t>
            </w:r>
          </w:p>
        </w:tc>
        <w:tc>
          <w:tcPr>
            <w:tcW w:w="874" w:type="dxa"/>
            <w:vMerge w:val="restart"/>
            <w:vAlign w:val="center"/>
          </w:tcPr>
          <w:p w14:paraId="13F83B94"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FD24EB5"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12223D50" w14:textId="28577454" w:rsidR="00FF3EED" w:rsidRPr="0030189D" w:rsidRDefault="00FF3EED" w:rsidP="00FF3EED">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1158" w:type="dxa"/>
            <w:vAlign w:val="center"/>
          </w:tcPr>
          <w:p w14:paraId="4696EB72" w14:textId="7EB868D5" w:rsidR="00FF3EED" w:rsidRPr="0030189D" w:rsidRDefault="00FF3EED" w:rsidP="00FF3EED">
            <w:pPr>
              <w:widowControl w:val="0"/>
              <w:autoSpaceDE w:val="0"/>
              <w:autoSpaceDN w:val="0"/>
              <w:adjustRightInd w:val="0"/>
              <w:jc w:val="center"/>
              <w:rPr>
                <w:b/>
                <w:bCs/>
                <w:sz w:val="20"/>
                <w:szCs w:val="20"/>
              </w:rPr>
            </w:pPr>
            <w:r w:rsidRPr="0030189D">
              <w:rPr>
                <w:b/>
                <w:bCs/>
                <w:sz w:val="20"/>
                <w:szCs w:val="20"/>
              </w:rPr>
              <w:t>64457,80000</w:t>
            </w:r>
          </w:p>
        </w:tc>
        <w:tc>
          <w:tcPr>
            <w:tcW w:w="969" w:type="dxa"/>
            <w:vAlign w:val="center"/>
          </w:tcPr>
          <w:p w14:paraId="26D355E6" w14:textId="0B084966" w:rsidR="00FF3EED" w:rsidRPr="0030189D" w:rsidRDefault="00FF3EED" w:rsidP="00FF3EED">
            <w:pPr>
              <w:widowControl w:val="0"/>
              <w:autoSpaceDE w:val="0"/>
              <w:autoSpaceDN w:val="0"/>
              <w:adjustRightInd w:val="0"/>
              <w:jc w:val="center"/>
              <w:rPr>
                <w:bCs/>
                <w:sz w:val="20"/>
                <w:szCs w:val="20"/>
              </w:rPr>
            </w:pPr>
            <w:r w:rsidRPr="0030189D">
              <w:rPr>
                <w:b/>
                <w:bCs/>
                <w:sz w:val="20"/>
                <w:szCs w:val="20"/>
              </w:rPr>
              <w:t>0,00000</w:t>
            </w:r>
          </w:p>
        </w:tc>
        <w:tc>
          <w:tcPr>
            <w:tcW w:w="850" w:type="dxa"/>
            <w:vAlign w:val="center"/>
          </w:tcPr>
          <w:p w14:paraId="14931819" w14:textId="594559A6" w:rsidR="00FF3EED" w:rsidRPr="0030189D" w:rsidRDefault="00FF3EED" w:rsidP="00FF3EED">
            <w:pPr>
              <w:widowControl w:val="0"/>
              <w:autoSpaceDE w:val="0"/>
              <w:autoSpaceDN w:val="0"/>
              <w:adjustRightInd w:val="0"/>
              <w:jc w:val="center"/>
              <w:rPr>
                <w:bCs/>
                <w:sz w:val="20"/>
                <w:szCs w:val="20"/>
              </w:rPr>
            </w:pPr>
            <w:r w:rsidRPr="0030189D">
              <w:rPr>
                <w:b/>
                <w:bCs/>
                <w:sz w:val="20"/>
                <w:szCs w:val="20"/>
              </w:rPr>
              <w:t>0,00000</w:t>
            </w:r>
          </w:p>
        </w:tc>
        <w:tc>
          <w:tcPr>
            <w:tcW w:w="851" w:type="dxa"/>
            <w:vAlign w:val="center"/>
          </w:tcPr>
          <w:p w14:paraId="6A102BC1" w14:textId="422ED440" w:rsidR="00FF3EED" w:rsidRPr="0030189D" w:rsidRDefault="00FF3EED" w:rsidP="00FF3EED">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096B7F8E" w14:textId="47B5872A" w:rsidR="00FF3EED" w:rsidRPr="0030189D" w:rsidRDefault="00FF3EED" w:rsidP="00FF3EED">
            <w:pPr>
              <w:widowControl w:val="0"/>
              <w:autoSpaceDE w:val="0"/>
              <w:autoSpaceDN w:val="0"/>
              <w:adjustRightInd w:val="0"/>
              <w:jc w:val="center"/>
              <w:rPr>
                <w:bCs/>
                <w:sz w:val="20"/>
                <w:szCs w:val="20"/>
              </w:rPr>
            </w:pPr>
            <w:r w:rsidRPr="0030189D">
              <w:rPr>
                <w:b/>
                <w:bCs/>
                <w:sz w:val="20"/>
                <w:szCs w:val="20"/>
              </w:rPr>
              <w:t>31596,95000</w:t>
            </w:r>
          </w:p>
        </w:tc>
        <w:tc>
          <w:tcPr>
            <w:tcW w:w="709" w:type="dxa"/>
            <w:vAlign w:val="center"/>
          </w:tcPr>
          <w:p w14:paraId="7C092866" w14:textId="1A0F436F" w:rsidR="00FF3EED" w:rsidRPr="0030189D" w:rsidRDefault="00FF3EED" w:rsidP="00FF3EED">
            <w:pPr>
              <w:widowControl w:val="0"/>
              <w:autoSpaceDE w:val="0"/>
              <w:autoSpaceDN w:val="0"/>
              <w:adjustRightInd w:val="0"/>
              <w:jc w:val="center"/>
              <w:rPr>
                <w:bCs/>
                <w:sz w:val="20"/>
                <w:szCs w:val="20"/>
              </w:rPr>
            </w:pPr>
            <w:r w:rsidRPr="0030189D">
              <w:rPr>
                <w:b/>
                <w:bCs/>
                <w:sz w:val="20"/>
                <w:szCs w:val="20"/>
              </w:rPr>
              <w:t>32860,85000</w:t>
            </w:r>
          </w:p>
        </w:tc>
        <w:tc>
          <w:tcPr>
            <w:tcW w:w="1163" w:type="dxa"/>
            <w:vMerge w:val="restart"/>
          </w:tcPr>
          <w:p w14:paraId="065FCBA4"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296F3261" w14:textId="77777777" w:rsidTr="00533A72">
        <w:trPr>
          <w:trHeight w:val="315"/>
          <w:jc w:val="center"/>
        </w:trPr>
        <w:tc>
          <w:tcPr>
            <w:tcW w:w="425" w:type="dxa"/>
            <w:vMerge/>
          </w:tcPr>
          <w:p w14:paraId="20774C8F"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BC0BDA7" w14:textId="77777777" w:rsidR="00FF3EED" w:rsidRPr="0030189D" w:rsidRDefault="00FF3EED" w:rsidP="00FF3EED">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C386FE2"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C28FE21"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AA0757"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4E855CC"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03027A2" w14:textId="77777777" w:rsidR="00FF3EED" w:rsidRPr="0030189D" w:rsidRDefault="00FF3EED" w:rsidP="00FF3EED">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26D585B"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7E3611E" w14:textId="3E166FCA" w:rsidR="00FF3EED" w:rsidRPr="0030189D" w:rsidRDefault="00FF3EED" w:rsidP="00FF3EED">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58" w:type="dxa"/>
            <w:vAlign w:val="center"/>
          </w:tcPr>
          <w:p w14:paraId="59118F5E" w14:textId="5E6FC953" w:rsidR="00FF3EED" w:rsidRPr="0030189D" w:rsidRDefault="00FF3EED" w:rsidP="00FF3EED">
            <w:pPr>
              <w:widowControl w:val="0"/>
              <w:autoSpaceDE w:val="0"/>
              <w:autoSpaceDN w:val="0"/>
              <w:adjustRightInd w:val="0"/>
              <w:jc w:val="center"/>
              <w:rPr>
                <w:b/>
                <w:bCs/>
                <w:sz w:val="20"/>
                <w:szCs w:val="20"/>
              </w:rPr>
            </w:pPr>
            <w:r w:rsidRPr="0030189D">
              <w:rPr>
                <w:b/>
                <w:bCs/>
                <w:sz w:val="20"/>
                <w:szCs w:val="20"/>
              </w:rPr>
              <w:t>64457,80000</w:t>
            </w:r>
          </w:p>
        </w:tc>
        <w:tc>
          <w:tcPr>
            <w:tcW w:w="969" w:type="dxa"/>
            <w:vAlign w:val="center"/>
          </w:tcPr>
          <w:p w14:paraId="11B5F054" w14:textId="57F47BFC" w:rsidR="00FF3EED" w:rsidRPr="0030189D" w:rsidRDefault="00FF3EED" w:rsidP="00FF3EED">
            <w:pPr>
              <w:widowControl w:val="0"/>
              <w:autoSpaceDE w:val="0"/>
              <w:autoSpaceDN w:val="0"/>
              <w:adjustRightInd w:val="0"/>
              <w:jc w:val="center"/>
              <w:rPr>
                <w:bCs/>
                <w:sz w:val="20"/>
                <w:szCs w:val="20"/>
              </w:rPr>
            </w:pPr>
            <w:r w:rsidRPr="0030189D">
              <w:rPr>
                <w:bCs/>
                <w:sz w:val="20"/>
                <w:szCs w:val="20"/>
              </w:rPr>
              <w:t>0,00000</w:t>
            </w:r>
          </w:p>
        </w:tc>
        <w:tc>
          <w:tcPr>
            <w:tcW w:w="850" w:type="dxa"/>
            <w:vAlign w:val="center"/>
          </w:tcPr>
          <w:p w14:paraId="0BD17E91" w14:textId="548D0CBF" w:rsidR="00FF3EED" w:rsidRPr="0030189D" w:rsidRDefault="00FF3EED" w:rsidP="00FF3EED">
            <w:pPr>
              <w:widowControl w:val="0"/>
              <w:autoSpaceDE w:val="0"/>
              <w:autoSpaceDN w:val="0"/>
              <w:adjustRightInd w:val="0"/>
              <w:jc w:val="center"/>
              <w:rPr>
                <w:bCs/>
                <w:sz w:val="20"/>
                <w:szCs w:val="20"/>
              </w:rPr>
            </w:pPr>
            <w:r w:rsidRPr="0030189D">
              <w:rPr>
                <w:bCs/>
                <w:sz w:val="20"/>
                <w:szCs w:val="20"/>
              </w:rPr>
              <w:t>0,00000</w:t>
            </w:r>
          </w:p>
        </w:tc>
        <w:tc>
          <w:tcPr>
            <w:tcW w:w="851" w:type="dxa"/>
            <w:vAlign w:val="center"/>
          </w:tcPr>
          <w:p w14:paraId="7EF12F0E" w14:textId="1991856D" w:rsidR="00FF3EED" w:rsidRPr="0030189D" w:rsidRDefault="00FF3EED" w:rsidP="00FF3EED">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05A716A3" w14:textId="6D6421D6" w:rsidR="00FF3EED" w:rsidRPr="0030189D" w:rsidRDefault="00FF3EED" w:rsidP="00FF3EED">
            <w:pPr>
              <w:widowControl w:val="0"/>
              <w:autoSpaceDE w:val="0"/>
              <w:autoSpaceDN w:val="0"/>
              <w:adjustRightInd w:val="0"/>
              <w:jc w:val="center"/>
              <w:rPr>
                <w:bCs/>
                <w:sz w:val="20"/>
                <w:szCs w:val="20"/>
              </w:rPr>
            </w:pPr>
            <w:r w:rsidRPr="0030189D">
              <w:rPr>
                <w:b/>
                <w:bCs/>
                <w:sz w:val="20"/>
                <w:szCs w:val="20"/>
              </w:rPr>
              <w:t>31596,95000</w:t>
            </w:r>
          </w:p>
        </w:tc>
        <w:tc>
          <w:tcPr>
            <w:tcW w:w="709" w:type="dxa"/>
            <w:vAlign w:val="center"/>
          </w:tcPr>
          <w:p w14:paraId="761C2A14" w14:textId="3572F219" w:rsidR="00FF3EED" w:rsidRPr="0030189D" w:rsidRDefault="00FF3EED" w:rsidP="00FF3EED">
            <w:pPr>
              <w:widowControl w:val="0"/>
              <w:autoSpaceDE w:val="0"/>
              <w:autoSpaceDN w:val="0"/>
              <w:adjustRightInd w:val="0"/>
              <w:jc w:val="center"/>
              <w:rPr>
                <w:bCs/>
                <w:sz w:val="20"/>
                <w:szCs w:val="20"/>
              </w:rPr>
            </w:pPr>
            <w:r w:rsidRPr="0030189D">
              <w:rPr>
                <w:b/>
                <w:bCs/>
                <w:sz w:val="20"/>
                <w:szCs w:val="20"/>
              </w:rPr>
              <w:t>32860,85000</w:t>
            </w:r>
          </w:p>
        </w:tc>
        <w:tc>
          <w:tcPr>
            <w:tcW w:w="1163" w:type="dxa"/>
            <w:vMerge/>
          </w:tcPr>
          <w:p w14:paraId="31872A51"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514315A3" w14:textId="77777777" w:rsidTr="00533A72">
        <w:trPr>
          <w:trHeight w:val="592"/>
          <w:jc w:val="center"/>
        </w:trPr>
        <w:tc>
          <w:tcPr>
            <w:tcW w:w="8217" w:type="dxa"/>
            <w:gridSpan w:val="8"/>
            <w:vMerge w:val="restart"/>
          </w:tcPr>
          <w:p w14:paraId="70013E86" w14:textId="77777777" w:rsidR="00FF3EED" w:rsidRPr="0030189D" w:rsidRDefault="00FF3EED" w:rsidP="00FF3EED">
            <w:pPr>
              <w:widowControl w:val="0"/>
              <w:autoSpaceDE w:val="0"/>
              <w:autoSpaceDN w:val="0"/>
              <w:adjustRightInd w:val="0"/>
              <w:ind w:firstLine="720"/>
              <w:rPr>
                <w:rFonts w:eastAsia="Times New Roman" w:cs="Times New Roman"/>
                <w:sz w:val="20"/>
                <w:szCs w:val="20"/>
                <w:lang w:eastAsia="ru-RU"/>
              </w:rPr>
            </w:pPr>
          </w:p>
          <w:p w14:paraId="7AC893E9" w14:textId="39EAF87D" w:rsidR="00FF3EED" w:rsidRPr="0030189D" w:rsidRDefault="00FF3EED" w:rsidP="00B5195E">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 xml:space="preserve">ВСЕГО по мероприятию </w:t>
            </w:r>
            <w:r w:rsidR="00B5195E" w:rsidRPr="0030189D">
              <w:rPr>
                <w:rFonts w:cs="Times New Roman"/>
                <w:b/>
                <w:sz w:val="20"/>
                <w:szCs w:val="20"/>
              </w:rPr>
              <w:t>И4.05</w:t>
            </w:r>
          </w:p>
        </w:tc>
        <w:tc>
          <w:tcPr>
            <w:tcW w:w="1110" w:type="dxa"/>
          </w:tcPr>
          <w:p w14:paraId="7BDF4DF2" w14:textId="77777777" w:rsidR="00FF3EED" w:rsidRPr="0030189D" w:rsidRDefault="00FF3EED" w:rsidP="00FF3EED">
            <w:pPr>
              <w:tabs>
                <w:tab w:val="center" w:pos="175"/>
              </w:tabs>
              <w:ind w:hanging="100"/>
              <w:rPr>
                <w:rFonts w:cs="Times New Roman"/>
                <w:b/>
                <w:sz w:val="16"/>
                <w:szCs w:val="16"/>
              </w:rPr>
            </w:pPr>
            <w:r w:rsidRPr="0030189D">
              <w:rPr>
                <w:rFonts w:cs="Times New Roman"/>
                <w:b/>
                <w:sz w:val="16"/>
                <w:szCs w:val="16"/>
              </w:rPr>
              <w:tab/>
              <w:t>Итого</w:t>
            </w:r>
          </w:p>
        </w:tc>
        <w:tc>
          <w:tcPr>
            <w:tcW w:w="1158" w:type="dxa"/>
            <w:vAlign w:val="center"/>
          </w:tcPr>
          <w:p w14:paraId="40BE4A4E" w14:textId="1B31CE75" w:rsidR="00FF3EED" w:rsidRPr="0030189D" w:rsidRDefault="00FF3EED" w:rsidP="00FF3EED">
            <w:pPr>
              <w:rPr>
                <w:bCs/>
                <w:sz w:val="20"/>
                <w:szCs w:val="20"/>
              </w:rPr>
            </w:pPr>
            <w:r w:rsidRPr="0030189D">
              <w:rPr>
                <w:b/>
                <w:bCs/>
                <w:sz w:val="20"/>
                <w:szCs w:val="20"/>
              </w:rPr>
              <w:t>94839,50000</w:t>
            </w:r>
          </w:p>
        </w:tc>
        <w:tc>
          <w:tcPr>
            <w:tcW w:w="969" w:type="dxa"/>
            <w:vAlign w:val="center"/>
          </w:tcPr>
          <w:p w14:paraId="5F3562E2" w14:textId="44DB47F0" w:rsidR="00FF3EED" w:rsidRPr="0030189D" w:rsidRDefault="00FF3EED" w:rsidP="00FF3EED">
            <w:pPr>
              <w:jc w:val="center"/>
              <w:rPr>
                <w:rFonts w:cs="Times New Roman"/>
                <w:sz w:val="20"/>
                <w:szCs w:val="20"/>
              </w:rPr>
            </w:pPr>
            <w:r w:rsidRPr="0030189D">
              <w:rPr>
                <w:b/>
                <w:bCs/>
                <w:sz w:val="20"/>
                <w:szCs w:val="20"/>
              </w:rPr>
              <w:t>0,00000</w:t>
            </w:r>
          </w:p>
        </w:tc>
        <w:tc>
          <w:tcPr>
            <w:tcW w:w="850" w:type="dxa"/>
            <w:vAlign w:val="center"/>
          </w:tcPr>
          <w:p w14:paraId="1E1F5C0F" w14:textId="29F4ECBB" w:rsidR="00FF3EED" w:rsidRPr="0030189D" w:rsidRDefault="00FF3EED" w:rsidP="00FF3EED">
            <w:pPr>
              <w:jc w:val="center"/>
              <w:rPr>
                <w:bCs/>
                <w:sz w:val="20"/>
                <w:szCs w:val="20"/>
              </w:rPr>
            </w:pPr>
            <w:r w:rsidRPr="0030189D">
              <w:rPr>
                <w:b/>
                <w:bCs/>
                <w:sz w:val="20"/>
                <w:szCs w:val="20"/>
              </w:rPr>
              <w:t>0,00000</w:t>
            </w:r>
          </w:p>
        </w:tc>
        <w:tc>
          <w:tcPr>
            <w:tcW w:w="851" w:type="dxa"/>
            <w:vAlign w:val="center"/>
          </w:tcPr>
          <w:p w14:paraId="341B6AC4" w14:textId="5EC12DF7" w:rsidR="00FF3EED" w:rsidRPr="0030189D" w:rsidRDefault="00FF3EED" w:rsidP="00FF3EED">
            <w:pPr>
              <w:jc w:val="center"/>
              <w:rPr>
                <w:rFonts w:cs="Times New Roman"/>
                <w:sz w:val="20"/>
                <w:szCs w:val="20"/>
              </w:rPr>
            </w:pPr>
            <w:r w:rsidRPr="0030189D">
              <w:rPr>
                <w:b/>
                <w:bCs/>
                <w:sz w:val="20"/>
                <w:szCs w:val="20"/>
              </w:rPr>
              <w:t>30381,70000</w:t>
            </w:r>
          </w:p>
        </w:tc>
        <w:tc>
          <w:tcPr>
            <w:tcW w:w="850" w:type="dxa"/>
            <w:vAlign w:val="center"/>
          </w:tcPr>
          <w:p w14:paraId="1ADBA757" w14:textId="7DFE2226" w:rsidR="00FF3EED" w:rsidRPr="0030189D" w:rsidRDefault="00FF3EED" w:rsidP="00FF3EED">
            <w:pPr>
              <w:jc w:val="center"/>
              <w:rPr>
                <w:rFonts w:cs="Times New Roman"/>
                <w:sz w:val="20"/>
                <w:szCs w:val="20"/>
              </w:rPr>
            </w:pPr>
            <w:r w:rsidRPr="0030189D">
              <w:rPr>
                <w:b/>
                <w:bCs/>
                <w:sz w:val="20"/>
                <w:szCs w:val="20"/>
              </w:rPr>
              <w:t>31596,95000</w:t>
            </w:r>
          </w:p>
        </w:tc>
        <w:tc>
          <w:tcPr>
            <w:tcW w:w="709" w:type="dxa"/>
            <w:vAlign w:val="center"/>
          </w:tcPr>
          <w:p w14:paraId="77AF68AD" w14:textId="22B82586" w:rsidR="00FF3EED" w:rsidRPr="0030189D" w:rsidRDefault="00FF3EED" w:rsidP="00FF3EED">
            <w:pPr>
              <w:jc w:val="center"/>
              <w:rPr>
                <w:rFonts w:cs="Times New Roman"/>
                <w:sz w:val="20"/>
                <w:szCs w:val="20"/>
              </w:rPr>
            </w:pPr>
            <w:r w:rsidRPr="0030189D">
              <w:rPr>
                <w:b/>
                <w:bCs/>
                <w:sz w:val="20"/>
                <w:szCs w:val="20"/>
              </w:rPr>
              <w:t>32860,85000</w:t>
            </w:r>
          </w:p>
        </w:tc>
        <w:tc>
          <w:tcPr>
            <w:tcW w:w="1163" w:type="dxa"/>
            <w:vMerge w:val="restart"/>
          </w:tcPr>
          <w:p w14:paraId="1F4FBE45"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30189D" w14:paraId="3FB6D74E" w14:textId="77777777" w:rsidTr="00533A72">
        <w:trPr>
          <w:trHeight w:val="592"/>
          <w:jc w:val="center"/>
        </w:trPr>
        <w:tc>
          <w:tcPr>
            <w:tcW w:w="8217" w:type="dxa"/>
            <w:gridSpan w:val="8"/>
            <w:vMerge/>
          </w:tcPr>
          <w:p w14:paraId="15A1ED60" w14:textId="77777777" w:rsidR="00FF3EED" w:rsidRPr="0030189D"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1C4994" w14:textId="77777777" w:rsidR="00FF3EED" w:rsidRPr="0030189D" w:rsidRDefault="00FF3EED" w:rsidP="00FF3EED">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58" w:type="dxa"/>
            <w:vAlign w:val="center"/>
          </w:tcPr>
          <w:p w14:paraId="583F741A" w14:textId="67220180" w:rsidR="00FF3EED" w:rsidRPr="0030189D" w:rsidRDefault="00FF3EED" w:rsidP="00FF3EED">
            <w:pPr>
              <w:jc w:val="center"/>
              <w:rPr>
                <w:bCs/>
                <w:sz w:val="20"/>
                <w:szCs w:val="20"/>
              </w:rPr>
            </w:pPr>
            <w:r w:rsidRPr="0030189D">
              <w:rPr>
                <w:b/>
                <w:bCs/>
                <w:sz w:val="20"/>
                <w:szCs w:val="20"/>
              </w:rPr>
              <w:t>94839,50000</w:t>
            </w:r>
          </w:p>
        </w:tc>
        <w:tc>
          <w:tcPr>
            <w:tcW w:w="969" w:type="dxa"/>
            <w:vAlign w:val="center"/>
          </w:tcPr>
          <w:p w14:paraId="1555F246" w14:textId="0F673237"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vAlign w:val="center"/>
          </w:tcPr>
          <w:p w14:paraId="1D3C2DB7" w14:textId="2208D958"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1" w:type="dxa"/>
            <w:vAlign w:val="center"/>
          </w:tcPr>
          <w:p w14:paraId="28B2877E" w14:textId="75C30389"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30381,70000</w:t>
            </w:r>
          </w:p>
        </w:tc>
        <w:tc>
          <w:tcPr>
            <w:tcW w:w="850" w:type="dxa"/>
            <w:vAlign w:val="center"/>
          </w:tcPr>
          <w:p w14:paraId="6404C796" w14:textId="1D5CA12B"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31596,95000</w:t>
            </w:r>
          </w:p>
        </w:tc>
        <w:tc>
          <w:tcPr>
            <w:tcW w:w="709" w:type="dxa"/>
            <w:vAlign w:val="center"/>
          </w:tcPr>
          <w:p w14:paraId="2669A507" w14:textId="5AA6ED65" w:rsidR="00FF3EED" w:rsidRPr="0030189D" w:rsidRDefault="00FF3EED" w:rsidP="00FF3EED">
            <w:pPr>
              <w:widowControl w:val="0"/>
              <w:autoSpaceDE w:val="0"/>
              <w:autoSpaceDN w:val="0"/>
              <w:adjustRightInd w:val="0"/>
              <w:jc w:val="center"/>
              <w:rPr>
                <w:rFonts w:eastAsia="Times New Roman" w:cs="Times New Roman"/>
                <w:sz w:val="20"/>
                <w:szCs w:val="20"/>
                <w:lang w:eastAsia="ru-RU"/>
              </w:rPr>
            </w:pPr>
            <w:r w:rsidRPr="0030189D">
              <w:rPr>
                <w:b/>
                <w:bCs/>
                <w:sz w:val="20"/>
                <w:szCs w:val="20"/>
              </w:rPr>
              <w:t>32860,85000</w:t>
            </w:r>
          </w:p>
        </w:tc>
        <w:tc>
          <w:tcPr>
            <w:tcW w:w="1163" w:type="dxa"/>
            <w:vMerge/>
          </w:tcPr>
          <w:p w14:paraId="3DECC7B9" w14:textId="77777777" w:rsidR="00FF3EED" w:rsidRPr="0030189D"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bl>
    <w:p w14:paraId="28ECDC00" w14:textId="77777777" w:rsidR="00F632A4" w:rsidRPr="0030189D" w:rsidRDefault="00F632A4" w:rsidP="00F632A4">
      <w:pPr>
        <w:rPr>
          <w:rFonts w:cs="Times New Roman"/>
          <w:sz w:val="20"/>
          <w:szCs w:val="20"/>
        </w:rPr>
      </w:pPr>
    </w:p>
    <w:p w14:paraId="7DCB77D7" w14:textId="77777777" w:rsidR="00FF3EED" w:rsidRPr="0030189D" w:rsidRDefault="00FF3EED" w:rsidP="00F632A4">
      <w:pPr>
        <w:rPr>
          <w:rFonts w:cs="Times New Roman"/>
          <w:sz w:val="20"/>
          <w:szCs w:val="20"/>
        </w:rPr>
      </w:pPr>
    </w:p>
    <w:p w14:paraId="01C15CAF" w14:textId="77777777" w:rsidR="00FF3EED" w:rsidRPr="0030189D" w:rsidRDefault="00FF3EED" w:rsidP="00F632A4">
      <w:pPr>
        <w:rPr>
          <w:rFonts w:cs="Times New Roman"/>
          <w:sz w:val="20"/>
          <w:szCs w:val="20"/>
        </w:rPr>
      </w:pPr>
    </w:p>
    <w:p w14:paraId="720D5680" w14:textId="77777777" w:rsidR="00FF3EED" w:rsidRPr="0030189D" w:rsidRDefault="00FF3EED" w:rsidP="00F632A4">
      <w:pPr>
        <w:rPr>
          <w:rFonts w:cs="Times New Roman"/>
          <w:sz w:val="20"/>
          <w:szCs w:val="20"/>
        </w:rPr>
      </w:pPr>
    </w:p>
    <w:p w14:paraId="04BC5DCC" w14:textId="77777777" w:rsidR="00FF3EED" w:rsidRPr="0030189D" w:rsidRDefault="00FF3EED" w:rsidP="00F632A4">
      <w:pPr>
        <w:rPr>
          <w:rFonts w:cs="Times New Roman"/>
          <w:sz w:val="20"/>
          <w:szCs w:val="20"/>
        </w:rPr>
      </w:pPr>
    </w:p>
    <w:p w14:paraId="496717E0" w14:textId="77777777" w:rsidR="00FF3EED" w:rsidRPr="0030189D" w:rsidRDefault="00FF3EED" w:rsidP="00F632A4">
      <w:pPr>
        <w:rPr>
          <w:rFonts w:cs="Times New Roman"/>
          <w:sz w:val="20"/>
          <w:szCs w:val="20"/>
        </w:rPr>
      </w:pPr>
    </w:p>
    <w:p w14:paraId="130BD221" w14:textId="77777777" w:rsidR="00FF3EED" w:rsidRPr="0030189D" w:rsidRDefault="00FF3EED" w:rsidP="00F632A4">
      <w:pPr>
        <w:rPr>
          <w:rFonts w:cs="Times New Roman"/>
          <w:sz w:val="20"/>
          <w:szCs w:val="20"/>
        </w:rPr>
      </w:pPr>
    </w:p>
    <w:p w14:paraId="47890917" w14:textId="77777777" w:rsidR="00FF3EED" w:rsidRPr="0030189D" w:rsidRDefault="00FF3EED" w:rsidP="00F632A4">
      <w:pPr>
        <w:rPr>
          <w:rFonts w:cs="Times New Roman"/>
          <w:sz w:val="20"/>
          <w:szCs w:val="20"/>
        </w:rPr>
      </w:pPr>
    </w:p>
    <w:p w14:paraId="21C0B5BB" w14:textId="77777777" w:rsidR="00F632A4" w:rsidRPr="0030189D" w:rsidRDefault="00F632A4" w:rsidP="00FF3EED">
      <w:pPr>
        <w:rPr>
          <w:rFonts w:cs="Times New Roman"/>
          <w:sz w:val="20"/>
          <w:szCs w:val="20"/>
        </w:rPr>
      </w:pPr>
      <w:r w:rsidRPr="0030189D">
        <w:rPr>
          <w:rFonts w:cs="Times New Roman"/>
          <w:sz w:val="20"/>
          <w:szCs w:val="20"/>
        </w:rPr>
        <w:t>Справочные таблицы:</w:t>
      </w:r>
    </w:p>
    <w:p w14:paraId="79089694" w14:textId="77777777" w:rsidR="00F632A4" w:rsidRPr="0030189D" w:rsidRDefault="00F632A4" w:rsidP="00F632A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F632A4" w:rsidRPr="0030189D" w14:paraId="48525BB1"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5985AF30" w14:textId="77777777" w:rsidR="00F632A4" w:rsidRPr="0030189D" w:rsidRDefault="00F632A4" w:rsidP="00533A72">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89EB55A"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BA033A1"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4BE9A418"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D490941"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5F4E8F7"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F9A2A37" w14:textId="77777777" w:rsidR="00F632A4" w:rsidRPr="0030189D" w:rsidRDefault="00F632A4" w:rsidP="00533A72">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F632A4" w:rsidRPr="0030189D" w14:paraId="5FA5D819"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1A947BBB" w14:textId="77777777" w:rsidR="00F632A4" w:rsidRPr="0030189D" w:rsidRDefault="00F632A4" w:rsidP="00533A72">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D5B7406"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3</w:t>
            </w:r>
          </w:p>
          <w:p w14:paraId="487EE1C5" w14:textId="77777777" w:rsidR="00F632A4" w:rsidRPr="0030189D" w:rsidRDefault="00F632A4" w:rsidP="00533A72">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46A8295E"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47DD15"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F9319E"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373" w:type="pct"/>
            <w:tcBorders>
              <w:top w:val="single" w:sz="4" w:space="0" w:color="auto"/>
              <w:bottom w:val="single" w:sz="4" w:space="0" w:color="auto"/>
              <w:right w:val="single" w:sz="4" w:space="0" w:color="auto"/>
            </w:tcBorders>
          </w:tcPr>
          <w:p w14:paraId="11F13CB7"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948" w:type="pct"/>
            <w:tcBorders>
              <w:top w:val="single" w:sz="4" w:space="0" w:color="auto"/>
              <w:bottom w:val="single" w:sz="4" w:space="0" w:color="auto"/>
              <w:right w:val="single" w:sz="4" w:space="0" w:color="auto"/>
            </w:tcBorders>
          </w:tcPr>
          <w:p w14:paraId="6EB2E270"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r>
      <w:tr w:rsidR="00F632A4" w:rsidRPr="0030189D" w14:paraId="778BDBEF"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78602932" w14:textId="77777777" w:rsidR="00F632A4" w:rsidRPr="0030189D" w:rsidRDefault="00F632A4" w:rsidP="00533A72">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C195582"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3</w:t>
            </w:r>
          </w:p>
          <w:p w14:paraId="12F216E6" w14:textId="77777777" w:rsidR="00F632A4" w:rsidRPr="0030189D" w:rsidRDefault="00F632A4" w:rsidP="00533A72">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6531A5"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012E7AB6"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F263DA7"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373" w:type="pct"/>
            <w:tcBorders>
              <w:top w:val="single" w:sz="4" w:space="0" w:color="auto"/>
              <w:bottom w:val="single" w:sz="4" w:space="0" w:color="auto"/>
              <w:right w:val="single" w:sz="4" w:space="0" w:color="auto"/>
            </w:tcBorders>
          </w:tcPr>
          <w:p w14:paraId="29182FF3"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c>
          <w:tcPr>
            <w:tcW w:w="948" w:type="pct"/>
            <w:tcBorders>
              <w:top w:val="single" w:sz="4" w:space="0" w:color="auto"/>
              <w:bottom w:val="single" w:sz="4" w:space="0" w:color="auto"/>
              <w:right w:val="single" w:sz="4" w:space="0" w:color="auto"/>
            </w:tcBorders>
          </w:tcPr>
          <w:p w14:paraId="1FF43B18" w14:textId="77777777" w:rsidR="00F632A4" w:rsidRPr="0030189D" w:rsidRDefault="00F632A4" w:rsidP="00533A72">
            <w:pPr>
              <w:autoSpaceDE w:val="0"/>
              <w:autoSpaceDN w:val="0"/>
              <w:adjustRightInd w:val="0"/>
              <w:jc w:val="center"/>
              <w:rPr>
                <w:rFonts w:cs="Times New Roman"/>
                <w:sz w:val="20"/>
                <w:szCs w:val="20"/>
              </w:rPr>
            </w:pPr>
            <w:r w:rsidRPr="0030189D">
              <w:rPr>
                <w:rFonts w:cs="Times New Roman"/>
                <w:sz w:val="20"/>
                <w:szCs w:val="20"/>
              </w:rPr>
              <w:t>1</w:t>
            </w:r>
          </w:p>
        </w:tc>
      </w:tr>
    </w:tbl>
    <w:p w14:paraId="19A4BC0F" w14:textId="77777777" w:rsidR="00F632A4" w:rsidRPr="0030189D" w:rsidRDefault="00F632A4" w:rsidP="00F632A4">
      <w:pPr>
        <w:rPr>
          <w:rFonts w:cs="Times New Roman"/>
          <w:sz w:val="20"/>
          <w:szCs w:val="20"/>
        </w:rPr>
        <w:sectPr w:rsidR="00F632A4" w:rsidRPr="0030189D" w:rsidSect="00EE457F">
          <w:footerReference w:type="default" r:id="rId14"/>
          <w:pgSz w:w="16838" w:h="11906" w:orient="landscape"/>
          <w:pgMar w:top="568" w:right="962" w:bottom="568" w:left="1134" w:header="709" w:footer="0" w:gutter="0"/>
          <w:cols w:space="708"/>
          <w:titlePg/>
          <w:docGrid w:linePitch="381"/>
        </w:sectPr>
      </w:pPr>
    </w:p>
    <w:p w14:paraId="4E00551D" w14:textId="77777777" w:rsidR="001554F6" w:rsidRPr="0030189D" w:rsidRDefault="001554F6" w:rsidP="001554F6">
      <w:pPr>
        <w:rPr>
          <w:rFonts w:cs="Times New Roman"/>
          <w:sz w:val="20"/>
          <w:szCs w:val="20"/>
        </w:rPr>
      </w:pPr>
    </w:p>
    <w:p w14:paraId="16C7F0A8" w14:textId="36B51CF3" w:rsidR="00B0693C" w:rsidRPr="0030189D" w:rsidRDefault="0024451F" w:rsidP="00B0693C">
      <w:pPr>
        <w:pStyle w:val="ConsPlusNonformat"/>
        <w:jc w:val="center"/>
        <w:rPr>
          <w:rFonts w:ascii="Times New Roman" w:hAnsi="Times New Roman" w:cs="Times New Roman"/>
          <w:b/>
        </w:rPr>
      </w:pPr>
      <w:r w:rsidRPr="0030189D">
        <w:rPr>
          <w:rFonts w:cs="Times New Roman"/>
        </w:rPr>
        <w:tab/>
      </w:r>
    </w:p>
    <w:p w14:paraId="0F680D70"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5D84234"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2.01 </w:t>
      </w:r>
      <w:r w:rsidRPr="0030189D">
        <w:rPr>
          <w:rFonts w:ascii="Times New Roman" w:hAnsi="Times New Roman" w:cs="Times New Roman"/>
          <w:b/>
          <w:sz w:val="24"/>
          <w:szCs w:val="24"/>
        </w:rPr>
        <w:t>«Реализация программ формирования современной городской среды в части благоустройства общественных территорий»</w:t>
      </w:r>
    </w:p>
    <w:p w14:paraId="7470876D"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159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51"/>
        <w:gridCol w:w="1021"/>
        <w:gridCol w:w="850"/>
        <w:gridCol w:w="1247"/>
        <w:gridCol w:w="1134"/>
        <w:gridCol w:w="993"/>
        <w:gridCol w:w="992"/>
        <w:gridCol w:w="879"/>
        <w:gridCol w:w="709"/>
        <w:gridCol w:w="680"/>
        <w:gridCol w:w="1163"/>
      </w:tblGrid>
      <w:tr w:rsidR="00B0693C" w:rsidRPr="0030189D" w14:paraId="4E7F33A1" w14:textId="77777777" w:rsidTr="00B0693C">
        <w:trPr>
          <w:trHeight w:val="335"/>
        </w:trPr>
        <w:tc>
          <w:tcPr>
            <w:tcW w:w="454" w:type="dxa"/>
            <w:vMerge w:val="restart"/>
          </w:tcPr>
          <w:p w14:paraId="1C0845D4"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46B98C8"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2ED0DE1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DE3E88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4B5B446D"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75CDFD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1104179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6508F50F"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23AE230F"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1021" w:type="dxa"/>
            <w:vMerge w:val="restart"/>
          </w:tcPr>
          <w:p w14:paraId="6A83AB6C"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854382F"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 2023 (тыс. руб.)</w:t>
            </w:r>
          </w:p>
        </w:tc>
        <w:tc>
          <w:tcPr>
            <w:tcW w:w="1247" w:type="dxa"/>
            <w:vMerge w:val="restart"/>
          </w:tcPr>
          <w:p w14:paraId="31FC36C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tcPr>
          <w:p w14:paraId="33CDF949"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7FE1379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7E1D8B8A"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5AE21C6B" w14:textId="77777777" w:rsidTr="00B0693C">
        <w:trPr>
          <w:trHeight w:val="670"/>
        </w:trPr>
        <w:tc>
          <w:tcPr>
            <w:tcW w:w="454" w:type="dxa"/>
            <w:vMerge/>
          </w:tcPr>
          <w:p w14:paraId="00EC832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C6F421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347093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738F29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EC01D4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B3023D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50DC541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F92AD6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247" w:type="dxa"/>
            <w:vMerge/>
          </w:tcPr>
          <w:p w14:paraId="29141BD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37D00D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D96FE7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54AE0A4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tcPr>
          <w:p w14:paraId="33CE26C8"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06B2955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9" w:type="dxa"/>
          </w:tcPr>
          <w:p w14:paraId="0C17AD15"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0357B1E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564FE7D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527F156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680" w:type="dxa"/>
          </w:tcPr>
          <w:p w14:paraId="7064DD8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68930DA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6C7EE34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0B18FFEB" w14:textId="77777777" w:rsidTr="00B0693C">
        <w:trPr>
          <w:trHeight w:val="182"/>
        </w:trPr>
        <w:tc>
          <w:tcPr>
            <w:tcW w:w="454" w:type="dxa"/>
          </w:tcPr>
          <w:p w14:paraId="2F691801"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6DCA9DC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1112C23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17B18E6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11AFBCE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1DEF0DC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021" w:type="dxa"/>
          </w:tcPr>
          <w:p w14:paraId="76F0BB5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tcPr>
          <w:p w14:paraId="0C51262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47" w:type="dxa"/>
          </w:tcPr>
          <w:p w14:paraId="203226C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tcPr>
          <w:p w14:paraId="3F073E8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13F6491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992" w:type="dxa"/>
          </w:tcPr>
          <w:p w14:paraId="6A5DAEF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79" w:type="dxa"/>
          </w:tcPr>
          <w:p w14:paraId="270F51B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709" w:type="dxa"/>
          </w:tcPr>
          <w:p w14:paraId="11BEB49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680" w:type="dxa"/>
          </w:tcPr>
          <w:p w14:paraId="5C23004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45CDEA6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07A61FA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161FD0" w:rsidRPr="0030189D" w14:paraId="6294273C" w14:textId="77777777" w:rsidTr="004866DC">
        <w:trPr>
          <w:trHeight w:val="182"/>
        </w:trPr>
        <w:tc>
          <w:tcPr>
            <w:tcW w:w="454" w:type="dxa"/>
            <w:vMerge w:val="restart"/>
          </w:tcPr>
          <w:p w14:paraId="591EA154" w14:textId="77777777" w:rsidR="00161FD0" w:rsidRPr="0030189D" w:rsidRDefault="00161FD0" w:rsidP="00161FD0">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071FEDE2" w14:textId="43E87447" w:rsidR="00161FD0" w:rsidRPr="0030189D" w:rsidRDefault="00CE36EE"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Озеро Торфяное в п.г.т. Нахабино г.о. Красногорск</w:t>
            </w:r>
          </w:p>
        </w:tc>
        <w:tc>
          <w:tcPr>
            <w:tcW w:w="1105" w:type="dxa"/>
            <w:vMerge w:val="restart"/>
            <w:vAlign w:val="center"/>
          </w:tcPr>
          <w:p w14:paraId="6EF5ACD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 га</w:t>
            </w:r>
          </w:p>
        </w:tc>
        <w:tc>
          <w:tcPr>
            <w:tcW w:w="1134" w:type="dxa"/>
            <w:vMerge w:val="restart"/>
            <w:vAlign w:val="center"/>
          </w:tcPr>
          <w:p w14:paraId="61F3FD8E"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685327CB" w14:textId="53672811" w:rsidR="00161FD0" w:rsidRPr="0030189D" w:rsidRDefault="000C1398" w:rsidP="000C139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r w:rsidR="00161FD0" w:rsidRPr="0030189D">
              <w:rPr>
                <w:rFonts w:eastAsia="Times New Roman" w:cs="Times New Roman"/>
                <w:sz w:val="20"/>
                <w:szCs w:val="20"/>
                <w:lang w:eastAsia="ru-RU"/>
              </w:rPr>
              <w:t>.07.</w:t>
            </w:r>
            <w:r w:rsidRPr="0030189D">
              <w:rPr>
                <w:rFonts w:eastAsia="Times New Roman" w:cs="Times New Roman"/>
                <w:sz w:val="20"/>
                <w:szCs w:val="20"/>
                <w:lang w:eastAsia="ru-RU"/>
              </w:rPr>
              <w:t>202429.11.</w:t>
            </w:r>
            <w:r w:rsidR="00161FD0" w:rsidRPr="0030189D">
              <w:rPr>
                <w:rFonts w:eastAsia="Times New Roman" w:cs="Times New Roman"/>
                <w:sz w:val="20"/>
                <w:szCs w:val="20"/>
                <w:lang w:eastAsia="ru-RU"/>
              </w:rPr>
              <w:t>2025</w:t>
            </w:r>
          </w:p>
        </w:tc>
        <w:tc>
          <w:tcPr>
            <w:tcW w:w="851" w:type="dxa"/>
            <w:vMerge w:val="restart"/>
            <w:vAlign w:val="center"/>
          </w:tcPr>
          <w:p w14:paraId="592A9693" w14:textId="03BF0D20"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w:t>
            </w:r>
            <w:r w:rsidR="000C1398" w:rsidRPr="0030189D">
              <w:rPr>
                <w:rFonts w:eastAsia="Times New Roman" w:cs="Times New Roman"/>
                <w:sz w:val="20"/>
                <w:szCs w:val="20"/>
                <w:lang w:eastAsia="ru-RU"/>
              </w:rPr>
              <w:t>5</w:t>
            </w:r>
            <w:r w:rsidRPr="0030189D">
              <w:rPr>
                <w:rFonts w:eastAsia="Times New Roman" w:cs="Times New Roman"/>
                <w:sz w:val="20"/>
                <w:szCs w:val="20"/>
                <w:lang w:eastAsia="ru-RU"/>
              </w:rPr>
              <w:t>.10.</w:t>
            </w:r>
          </w:p>
          <w:p w14:paraId="51DF5A98"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2025</w:t>
            </w:r>
          </w:p>
        </w:tc>
        <w:tc>
          <w:tcPr>
            <w:tcW w:w="1021" w:type="dxa"/>
            <w:vMerge w:val="restart"/>
          </w:tcPr>
          <w:p w14:paraId="00A36738" w14:textId="26073F15" w:rsidR="00161FD0" w:rsidRPr="0030189D" w:rsidRDefault="002908C8" w:rsidP="00161FD0">
            <w:pPr>
              <w:widowControl w:val="0"/>
              <w:autoSpaceDE w:val="0"/>
              <w:autoSpaceDN w:val="0"/>
              <w:adjustRightInd w:val="0"/>
              <w:jc w:val="center"/>
              <w:rPr>
                <w:rFonts w:eastAsia="Times New Roman" w:cs="Times New Roman"/>
                <w:b/>
                <w:sz w:val="20"/>
                <w:szCs w:val="20"/>
                <w:lang w:eastAsia="ru-RU"/>
              </w:rPr>
            </w:pPr>
            <w:r w:rsidRPr="00821D90">
              <w:rPr>
                <w:rFonts w:eastAsia="Times New Roman" w:cs="Times New Roman"/>
                <w:b/>
                <w:bCs/>
                <w:sz w:val="20"/>
                <w:szCs w:val="20"/>
                <w:lang w:eastAsia="ru-RU"/>
              </w:rPr>
              <w:t>5594,35000</w:t>
            </w:r>
          </w:p>
        </w:tc>
        <w:tc>
          <w:tcPr>
            <w:tcW w:w="850" w:type="dxa"/>
            <w:vMerge w:val="restart"/>
            <w:vAlign w:val="center"/>
          </w:tcPr>
          <w:p w14:paraId="17BB7556"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47" w:type="dxa"/>
          </w:tcPr>
          <w:p w14:paraId="0D911B3E" w14:textId="77777777" w:rsidR="00161FD0" w:rsidRPr="0030189D" w:rsidRDefault="00161FD0" w:rsidP="00161FD0">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1134" w:type="dxa"/>
          </w:tcPr>
          <w:p w14:paraId="12CEE4F1" w14:textId="0C69EEA6"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5594,35000</w:t>
            </w:r>
          </w:p>
        </w:tc>
        <w:tc>
          <w:tcPr>
            <w:tcW w:w="993" w:type="dxa"/>
          </w:tcPr>
          <w:p w14:paraId="2631B15B" w14:textId="77777777"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0,00000</w:t>
            </w:r>
          </w:p>
        </w:tc>
        <w:tc>
          <w:tcPr>
            <w:tcW w:w="992" w:type="dxa"/>
          </w:tcPr>
          <w:p w14:paraId="5B6DA9F0" w14:textId="20297D30"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bCs/>
                <w:sz w:val="20"/>
                <w:szCs w:val="20"/>
                <w:lang w:eastAsia="ru-RU"/>
              </w:rPr>
              <w:t>5594,35000</w:t>
            </w:r>
          </w:p>
        </w:tc>
        <w:tc>
          <w:tcPr>
            <w:tcW w:w="879" w:type="dxa"/>
          </w:tcPr>
          <w:p w14:paraId="191D5563" w14:textId="77777777" w:rsidR="00161FD0" w:rsidRPr="0030189D" w:rsidRDefault="00161FD0" w:rsidP="00161FD0">
            <w:pPr>
              <w:widowControl w:val="0"/>
              <w:autoSpaceDE w:val="0"/>
              <w:autoSpaceDN w:val="0"/>
              <w:adjustRightInd w:val="0"/>
              <w:jc w:val="center"/>
              <w:rPr>
                <w:rFonts w:eastAsia="Times New Roman" w:cs="Times New Roman"/>
                <w:b/>
                <w:bCs/>
                <w:sz w:val="20"/>
                <w:szCs w:val="20"/>
                <w:lang w:eastAsia="ru-RU"/>
              </w:rPr>
            </w:pPr>
            <w:r w:rsidRPr="0030189D">
              <w:rPr>
                <w:rFonts w:eastAsia="Times New Roman" w:cs="Times New Roman"/>
                <w:b/>
                <w:sz w:val="20"/>
                <w:szCs w:val="20"/>
                <w:lang w:eastAsia="ru-RU"/>
              </w:rPr>
              <w:t>0,00000</w:t>
            </w:r>
          </w:p>
        </w:tc>
        <w:tc>
          <w:tcPr>
            <w:tcW w:w="709" w:type="dxa"/>
          </w:tcPr>
          <w:p w14:paraId="1561760F"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680" w:type="dxa"/>
          </w:tcPr>
          <w:p w14:paraId="56FACEAD"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tcPr>
          <w:p w14:paraId="6ED7A9A6"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r>
      <w:tr w:rsidR="00161FD0" w:rsidRPr="0030189D" w14:paraId="71F5C481" w14:textId="77777777" w:rsidTr="00B0693C">
        <w:trPr>
          <w:trHeight w:val="1135"/>
        </w:trPr>
        <w:tc>
          <w:tcPr>
            <w:tcW w:w="454" w:type="dxa"/>
            <w:vMerge/>
          </w:tcPr>
          <w:p w14:paraId="3F4BE8F3" w14:textId="77777777" w:rsidR="00161FD0" w:rsidRPr="0030189D"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5E347BD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1E8068A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F3AF428"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3B56C2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7204361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269CFE15"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6FCC35B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0836396E" w14:textId="77777777" w:rsidR="00161FD0" w:rsidRPr="0030189D" w:rsidRDefault="00161FD0" w:rsidP="00161FD0">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tcPr>
          <w:p w14:paraId="2831D783" w14:textId="77777777" w:rsidR="00161FD0" w:rsidRPr="0030189D" w:rsidRDefault="00161FD0" w:rsidP="00161FD0">
            <w:pPr>
              <w:jc w:val="center"/>
              <w:rPr>
                <w:sz w:val="20"/>
                <w:szCs w:val="20"/>
              </w:rPr>
            </w:pPr>
            <w:r w:rsidRPr="0030189D">
              <w:rPr>
                <w:sz w:val="20"/>
                <w:szCs w:val="20"/>
              </w:rPr>
              <w:t>3490,87000</w:t>
            </w:r>
          </w:p>
          <w:p w14:paraId="2345D30E" w14:textId="12B4411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48BE8C5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49D93295" w14:textId="77777777" w:rsidR="00161FD0" w:rsidRPr="0030189D" w:rsidRDefault="00161FD0" w:rsidP="00161FD0">
            <w:pPr>
              <w:jc w:val="center"/>
              <w:rPr>
                <w:sz w:val="20"/>
                <w:szCs w:val="20"/>
              </w:rPr>
            </w:pPr>
            <w:r w:rsidRPr="0030189D">
              <w:rPr>
                <w:sz w:val="20"/>
                <w:szCs w:val="20"/>
              </w:rPr>
              <w:t>3490,87000</w:t>
            </w:r>
          </w:p>
          <w:p w14:paraId="511BA22D" w14:textId="59AAA805"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2C2982B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tcPr>
          <w:p w14:paraId="4F89B087"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680" w:type="dxa"/>
          </w:tcPr>
          <w:p w14:paraId="70460E65"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63" w:type="dxa"/>
          </w:tcPr>
          <w:p w14:paraId="4AA33359"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r>
      <w:tr w:rsidR="00161FD0" w:rsidRPr="0030189D" w14:paraId="00F8014B" w14:textId="77777777" w:rsidTr="00B0693C">
        <w:trPr>
          <w:trHeight w:val="182"/>
        </w:trPr>
        <w:tc>
          <w:tcPr>
            <w:tcW w:w="454" w:type="dxa"/>
            <w:vMerge/>
          </w:tcPr>
          <w:p w14:paraId="7C808DA2" w14:textId="77777777" w:rsidR="00161FD0" w:rsidRPr="0030189D"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6AC67AF5"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B67F3A0"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FA2D3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41A6A7D9"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31820121"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63722BE6" w14:textId="77777777" w:rsidR="00161FD0" w:rsidRPr="0030189D"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2E0AF96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760E14D7" w14:textId="77777777" w:rsidR="00161FD0" w:rsidRPr="0030189D" w:rsidRDefault="00161FD0" w:rsidP="00161FD0">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tcPr>
          <w:p w14:paraId="0B92F0F0" w14:textId="77777777" w:rsidR="00161FD0" w:rsidRPr="0030189D" w:rsidRDefault="00161FD0" w:rsidP="00161FD0">
            <w:pPr>
              <w:jc w:val="center"/>
              <w:rPr>
                <w:sz w:val="20"/>
                <w:szCs w:val="20"/>
              </w:rPr>
            </w:pPr>
            <w:r w:rsidRPr="0030189D">
              <w:rPr>
                <w:sz w:val="20"/>
                <w:szCs w:val="20"/>
              </w:rPr>
              <w:t>2103,48000</w:t>
            </w:r>
          </w:p>
          <w:p w14:paraId="1542800F" w14:textId="1B25935C"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33376DF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992" w:type="dxa"/>
          </w:tcPr>
          <w:p w14:paraId="06A51AEC" w14:textId="77777777" w:rsidR="00161FD0" w:rsidRPr="0030189D" w:rsidRDefault="00161FD0" w:rsidP="00161FD0">
            <w:pPr>
              <w:jc w:val="center"/>
              <w:rPr>
                <w:sz w:val="20"/>
                <w:szCs w:val="20"/>
              </w:rPr>
            </w:pPr>
            <w:r w:rsidRPr="0030189D">
              <w:rPr>
                <w:sz w:val="20"/>
                <w:szCs w:val="20"/>
              </w:rPr>
              <w:t>2103,48000</w:t>
            </w:r>
          </w:p>
          <w:p w14:paraId="7083084D" w14:textId="65E00E21"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6DE2752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tcPr>
          <w:p w14:paraId="23B5F4EC"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680" w:type="dxa"/>
          </w:tcPr>
          <w:p w14:paraId="1681D6C8"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1163" w:type="dxa"/>
          </w:tcPr>
          <w:p w14:paraId="0E19705B"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p>
        </w:tc>
      </w:tr>
      <w:tr w:rsidR="00B0693C" w:rsidRPr="0030189D" w14:paraId="3D2F12E5" w14:textId="77777777" w:rsidTr="00B0693C">
        <w:trPr>
          <w:trHeight w:val="592"/>
        </w:trPr>
        <w:tc>
          <w:tcPr>
            <w:tcW w:w="454" w:type="dxa"/>
            <w:vMerge w:val="restart"/>
          </w:tcPr>
          <w:p w14:paraId="4556507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1B5ADF19" w14:textId="77777777" w:rsidR="00B0693C" w:rsidRPr="0030189D" w:rsidRDefault="00B0693C" w:rsidP="00B0693C">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vAlign w:val="center"/>
          </w:tcPr>
          <w:p w14:paraId="082D818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shd w:val="clear" w:color="auto" w:fill="FFFFFF"/>
              </w:rPr>
              <w:t>Набережная в Павшинской пойме (Живописная бухта вдоль Павшинского бульвара)</w:t>
            </w:r>
          </w:p>
        </w:tc>
        <w:tc>
          <w:tcPr>
            <w:tcW w:w="1105" w:type="dxa"/>
            <w:vMerge w:val="restart"/>
            <w:vAlign w:val="center"/>
          </w:tcPr>
          <w:p w14:paraId="54CFABE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 га</w:t>
            </w:r>
          </w:p>
        </w:tc>
        <w:tc>
          <w:tcPr>
            <w:tcW w:w="1134" w:type="dxa"/>
            <w:vMerge w:val="restart"/>
            <w:vAlign w:val="center"/>
          </w:tcPr>
          <w:p w14:paraId="3E039BA8" w14:textId="77777777" w:rsidR="00B0693C" w:rsidRPr="0030189D" w:rsidRDefault="00B0693C" w:rsidP="00B0693C">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2B775FD6" w14:textId="77777777" w:rsidR="00B0693C" w:rsidRPr="0030189D" w:rsidRDefault="00B0693C" w:rsidP="00B0693C">
            <w:pPr>
              <w:ind w:hanging="100"/>
              <w:rPr>
                <w:rFonts w:cs="Times New Roman"/>
                <w:sz w:val="20"/>
                <w:szCs w:val="20"/>
              </w:rPr>
            </w:pPr>
            <w:r w:rsidRPr="0030189D">
              <w:rPr>
                <w:rFonts w:cs="Times New Roman"/>
                <w:sz w:val="20"/>
                <w:szCs w:val="20"/>
              </w:rPr>
              <w:t>11.07.2023-15.10.2024</w:t>
            </w:r>
          </w:p>
        </w:tc>
        <w:tc>
          <w:tcPr>
            <w:tcW w:w="851" w:type="dxa"/>
            <w:vMerge w:val="restart"/>
            <w:vAlign w:val="center"/>
          </w:tcPr>
          <w:p w14:paraId="1DA46C7C" w14:textId="77777777" w:rsidR="00B0693C" w:rsidRPr="0030189D" w:rsidRDefault="00B0693C" w:rsidP="00B0693C">
            <w:pPr>
              <w:ind w:hanging="100"/>
              <w:jc w:val="center"/>
              <w:rPr>
                <w:rFonts w:cs="Times New Roman"/>
                <w:sz w:val="20"/>
                <w:szCs w:val="20"/>
              </w:rPr>
            </w:pPr>
            <w:r w:rsidRPr="0030189D">
              <w:rPr>
                <w:rFonts w:cs="Times New Roman"/>
                <w:sz w:val="20"/>
                <w:szCs w:val="20"/>
              </w:rPr>
              <w:t>31.08.2024</w:t>
            </w:r>
          </w:p>
        </w:tc>
        <w:tc>
          <w:tcPr>
            <w:tcW w:w="1021" w:type="dxa"/>
            <w:vMerge w:val="restart"/>
            <w:vAlign w:val="center"/>
          </w:tcPr>
          <w:p w14:paraId="47E29F6C" w14:textId="7635D4F7" w:rsidR="00B0693C" w:rsidRPr="0030189D" w:rsidRDefault="00DB029B" w:rsidP="00B0693C">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393395,69000</w:t>
            </w:r>
          </w:p>
        </w:tc>
        <w:tc>
          <w:tcPr>
            <w:tcW w:w="850" w:type="dxa"/>
            <w:vMerge w:val="restart"/>
            <w:vAlign w:val="center"/>
          </w:tcPr>
          <w:p w14:paraId="5C0ACBE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47" w:type="dxa"/>
          </w:tcPr>
          <w:p w14:paraId="253E06D6"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tcPr>
          <w:p w14:paraId="5798FB02"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cs="Times New Roman"/>
                <w:b/>
                <w:sz w:val="20"/>
                <w:szCs w:val="20"/>
              </w:rPr>
              <w:t>393395,69000</w:t>
            </w:r>
          </w:p>
        </w:tc>
        <w:tc>
          <w:tcPr>
            <w:tcW w:w="993" w:type="dxa"/>
          </w:tcPr>
          <w:p w14:paraId="22E26F91"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992" w:type="dxa"/>
          </w:tcPr>
          <w:p w14:paraId="63DEE078" w14:textId="77777777" w:rsidR="00B0693C" w:rsidRPr="0030189D" w:rsidRDefault="00B0693C" w:rsidP="00B0693C">
            <w:pPr>
              <w:jc w:val="center"/>
              <w:rPr>
                <w:rFonts w:cs="Times New Roman"/>
                <w:b/>
                <w:sz w:val="20"/>
                <w:szCs w:val="20"/>
              </w:rPr>
            </w:pPr>
            <w:r w:rsidRPr="0030189D">
              <w:rPr>
                <w:rFonts w:cs="Times New Roman"/>
                <w:b/>
                <w:sz w:val="20"/>
                <w:szCs w:val="20"/>
              </w:rPr>
              <w:t>393395,69000</w:t>
            </w:r>
          </w:p>
        </w:tc>
        <w:tc>
          <w:tcPr>
            <w:tcW w:w="879" w:type="dxa"/>
          </w:tcPr>
          <w:p w14:paraId="785650C7" w14:textId="77777777" w:rsidR="00B0693C" w:rsidRPr="0030189D" w:rsidRDefault="00B0693C" w:rsidP="00B0693C">
            <w:pPr>
              <w:widowControl w:val="0"/>
              <w:autoSpaceDE w:val="0"/>
              <w:autoSpaceDN w:val="0"/>
              <w:adjustRightInd w:val="0"/>
              <w:jc w:val="center"/>
              <w:rPr>
                <w:rFonts w:eastAsia="Times New Roman" w:cs="Times New Roman"/>
                <w:b/>
                <w:sz w:val="20"/>
                <w:szCs w:val="20"/>
                <w:lang w:eastAsia="ru-RU"/>
              </w:rPr>
            </w:pPr>
            <w:r w:rsidRPr="0030189D">
              <w:rPr>
                <w:rFonts w:cs="Times New Roman"/>
                <w:b/>
                <w:sz w:val="20"/>
                <w:szCs w:val="20"/>
              </w:rPr>
              <w:t>0,00000</w:t>
            </w:r>
          </w:p>
        </w:tc>
        <w:tc>
          <w:tcPr>
            <w:tcW w:w="709" w:type="dxa"/>
          </w:tcPr>
          <w:p w14:paraId="2265E5CB"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680" w:type="dxa"/>
          </w:tcPr>
          <w:p w14:paraId="3A2D6E32"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1163" w:type="dxa"/>
          </w:tcPr>
          <w:p w14:paraId="7BE938A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796D70A5" w14:textId="77777777" w:rsidTr="00B0693C">
        <w:trPr>
          <w:trHeight w:val="592"/>
        </w:trPr>
        <w:tc>
          <w:tcPr>
            <w:tcW w:w="454" w:type="dxa"/>
            <w:vMerge/>
          </w:tcPr>
          <w:p w14:paraId="51F4A5E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18D1FB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E060A3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C3BBC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80861B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498A24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tcPr>
          <w:p w14:paraId="4E9796D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8820C9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202A0B4C"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 xml:space="preserve">Средства федерального бюджета </w:t>
            </w:r>
          </w:p>
        </w:tc>
        <w:tc>
          <w:tcPr>
            <w:tcW w:w="1134" w:type="dxa"/>
          </w:tcPr>
          <w:p w14:paraId="0800218E"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65716,17000</w:t>
            </w:r>
          </w:p>
        </w:tc>
        <w:tc>
          <w:tcPr>
            <w:tcW w:w="993" w:type="dxa"/>
          </w:tcPr>
          <w:p w14:paraId="0813E7E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tcPr>
          <w:p w14:paraId="7EB36B6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65716,17000</w:t>
            </w:r>
          </w:p>
        </w:tc>
        <w:tc>
          <w:tcPr>
            <w:tcW w:w="879" w:type="dxa"/>
          </w:tcPr>
          <w:p w14:paraId="442CC90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tcPr>
          <w:p w14:paraId="0529E83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680" w:type="dxa"/>
          </w:tcPr>
          <w:p w14:paraId="33BD6BE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tcPr>
          <w:p w14:paraId="04E251EC"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3440710E" w14:textId="77777777" w:rsidTr="00B0693C">
        <w:trPr>
          <w:trHeight w:val="592"/>
        </w:trPr>
        <w:tc>
          <w:tcPr>
            <w:tcW w:w="454" w:type="dxa"/>
            <w:vMerge/>
            <w:vAlign w:val="center"/>
          </w:tcPr>
          <w:p w14:paraId="768766B2"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7BA523"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797B0DE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D116C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62E10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1C5F872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7D0149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4B1EA2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86F933B"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tcPr>
          <w:p w14:paraId="4B7034D2" w14:textId="77777777" w:rsidR="00B0693C" w:rsidRPr="0030189D" w:rsidRDefault="00B0693C" w:rsidP="00B0693C">
            <w:pPr>
              <w:jc w:val="center"/>
              <w:rPr>
                <w:rFonts w:eastAsia="Times New Roman" w:cs="Times New Roman"/>
                <w:sz w:val="20"/>
                <w:szCs w:val="20"/>
                <w:lang w:eastAsia="ru-RU"/>
              </w:rPr>
            </w:pPr>
            <w:r w:rsidRPr="0030189D">
              <w:rPr>
                <w:rFonts w:cs="Times New Roman"/>
                <w:sz w:val="20"/>
                <w:szCs w:val="20"/>
              </w:rPr>
              <w:t>177402,35000</w:t>
            </w:r>
          </w:p>
        </w:tc>
        <w:tc>
          <w:tcPr>
            <w:tcW w:w="993" w:type="dxa"/>
          </w:tcPr>
          <w:p w14:paraId="2AA735D4"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tcPr>
          <w:p w14:paraId="6BC8E22D" w14:textId="77777777" w:rsidR="00B0693C" w:rsidRPr="0030189D" w:rsidRDefault="00B0693C" w:rsidP="00B0693C">
            <w:pPr>
              <w:jc w:val="center"/>
              <w:rPr>
                <w:rFonts w:cs="Times New Roman"/>
                <w:sz w:val="20"/>
                <w:szCs w:val="20"/>
              </w:rPr>
            </w:pPr>
            <w:r w:rsidRPr="0030189D">
              <w:rPr>
                <w:rFonts w:cs="Times New Roman"/>
                <w:sz w:val="20"/>
                <w:szCs w:val="20"/>
              </w:rPr>
              <w:t>177402,35000</w:t>
            </w:r>
          </w:p>
        </w:tc>
        <w:tc>
          <w:tcPr>
            <w:tcW w:w="879" w:type="dxa"/>
          </w:tcPr>
          <w:p w14:paraId="1499C239"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tcPr>
          <w:p w14:paraId="69BCD182"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680" w:type="dxa"/>
          </w:tcPr>
          <w:p w14:paraId="0BBE490A"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tcPr>
          <w:p w14:paraId="1E04ABD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3B87C53B" w14:textId="77777777" w:rsidTr="00B0693C">
        <w:trPr>
          <w:trHeight w:val="592"/>
        </w:trPr>
        <w:tc>
          <w:tcPr>
            <w:tcW w:w="454" w:type="dxa"/>
            <w:vMerge/>
            <w:vAlign w:val="center"/>
          </w:tcPr>
          <w:p w14:paraId="273DF0CB"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E4B52E6"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7AB7E90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C741A4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20A9C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91EE42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7122AAD7"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5A00E6A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6F9E5C54"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tcPr>
          <w:p w14:paraId="2948E86B"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150277,17000</w:t>
            </w:r>
          </w:p>
        </w:tc>
        <w:tc>
          <w:tcPr>
            <w:tcW w:w="993" w:type="dxa"/>
          </w:tcPr>
          <w:p w14:paraId="6D092BE8"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tcPr>
          <w:p w14:paraId="13E657B9"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eastAsia="ru-RU"/>
              </w:rPr>
              <w:t>150277,17000</w:t>
            </w:r>
          </w:p>
        </w:tc>
        <w:tc>
          <w:tcPr>
            <w:tcW w:w="879" w:type="dxa"/>
          </w:tcPr>
          <w:p w14:paraId="06C0122D"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tcPr>
          <w:p w14:paraId="11860425"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680" w:type="dxa"/>
          </w:tcPr>
          <w:p w14:paraId="5D59B0F8"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tcPr>
          <w:p w14:paraId="54E6F66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1BCC31F4" w14:textId="77777777" w:rsidTr="00B0693C">
        <w:trPr>
          <w:trHeight w:val="592"/>
        </w:trPr>
        <w:tc>
          <w:tcPr>
            <w:tcW w:w="454" w:type="dxa"/>
            <w:vMerge w:val="restart"/>
          </w:tcPr>
          <w:p w14:paraId="5F6D8DE6"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p w14:paraId="08E9A12D"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05D8EF0D" w14:textId="77777777" w:rsidR="00161FD0" w:rsidRPr="0030189D" w:rsidRDefault="00161FD0" w:rsidP="00161FD0">
            <w:pPr>
              <w:rPr>
                <w:rFonts w:eastAsia="Times New Roman" w:cs="Times New Roman"/>
                <w:sz w:val="20"/>
                <w:szCs w:val="20"/>
                <w:lang w:eastAsia="ru-RU"/>
              </w:rPr>
            </w:pPr>
          </w:p>
          <w:p w14:paraId="6E5785EF" w14:textId="77777777" w:rsidR="00161FD0" w:rsidRPr="0030189D" w:rsidRDefault="00161FD0" w:rsidP="00161FD0">
            <w:pPr>
              <w:rPr>
                <w:rFonts w:eastAsia="Times New Roman" w:cs="Times New Roman"/>
                <w:sz w:val="20"/>
                <w:szCs w:val="20"/>
                <w:lang w:eastAsia="ru-RU"/>
              </w:rPr>
            </w:pPr>
          </w:p>
          <w:p w14:paraId="2EBA1537" w14:textId="77777777" w:rsidR="00161FD0" w:rsidRPr="0030189D" w:rsidRDefault="00161FD0" w:rsidP="00161FD0">
            <w:pPr>
              <w:rPr>
                <w:rFonts w:eastAsia="Times New Roman" w:cs="Times New Roman"/>
                <w:sz w:val="20"/>
                <w:szCs w:val="20"/>
                <w:lang w:eastAsia="ru-RU"/>
              </w:rPr>
            </w:pPr>
          </w:p>
          <w:p w14:paraId="33CCAE55"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w:t>
            </w:r>
          </w:p>
          <w:p w14:paraId="4E48B411" w14:textId="77777777" w:rsidR="00161FD0" w:rsidRPr="0030189D" w:rsidRDefault="00161FD0" w:rsidP="00161FD0">
            <w:pPr>
              <w:rPr>
                <w:rFonts w:eastAsia="Times New Roman" w:cs="Times New Roman"/>
                <w:sz w:val="20"/>
                <w:szCs w:val="20"/>
                <w:lang w:eastAsia="ru-RU"/>
              </w:rPr>
            </w:pPr>
          </w:p>
          <w:p w14:paraId="5630CB10" w14:textId="77777777" w:rsidR="00161FD0" w:rsidRPr="0030189D" w:rsidRDefault="00161FD0" w:rsidP="00161FD0">
            <w:pPr>
              <w:rPr>
                <w:rFonts w:eastAsia="Times New Roman" w:cs="Times New Roman"/>
                <w:sz w:val="20"/>
                <w:szCs w:val="20"/>
                <w:lang w:eastAsia="ru-RU"/>
              </w:rPr>
            </w:pPr>
          </w:p>
          <w:p w14:paraId="28EB0B51" w14:textId="77777777" w:rsidR="00161FD0" w:rsidRPr="0030189D" w:rsidRDefault="00161FD0" w:rsidP="00161FD0">
            <w:pPr>
              <w:rPr>
                <w:rFonts w:eastAsia="Times New Roman" w:cs="Times New Roman"/>
                <w:sz w:val="20"/>
                <w:szCs w:val="20"/>
                <w:lang w:eastAsia="ru-RU"/>
              </w:rPr>
            </w:pPr>
          </w:p>
          <w:p w14:paraId="5C1DE87B" w14:textId="3F85BB66" w:rsidR="00161FD0" w:rsidRPr="0030189D" w:rsidRDefault="00CF6EF6" w:rsidP="00161FD0">
            <w:pPr>
              <w:rPr>
                <w:rFonts w:eastAsia="Times New Roman" w:cs="Times New Roman"/>
                <w:sz w:val="20"/>
                <w:szCs w:val="20"/>
                <w:lang w:eastAsia="ru-RU"/>
              </w:rPr>
            </w:pPr>
            <w:r w:rsidRPr="0030189D">
              <w:rPr>
                <w:rFonts w:eastAsia="Times New Roman" w:cs="Times New Roman"/>
                <w:sz w:val="20"/>
                <w:szCs w:val="20"/>
                <w:lang w:eastAsia="ru-RU"/>
              </w:rPr>
              <w:t>3</w:t>
            </w:r>
          </w:p>
        </w:tc>
        <w:tc>
          <w:tcPr>
            <w:tcW w:w="1560" w:type="dxa"/>
            <w:vMerge w:val="restart"/>
            <w:vAlign w:val="center"/>
          </w:tcPr>
          <w:p w14:paraId="026CB085" w14:textId="77777777" w:rsidR="00161FD0" w:rsidRPr="0030189D" w:rsidRDefault="00161FD0" w:rsidP="00161FD0">
            <w:pPr>
              <w:widowControl w:val="0"/>
              <w:autoSpaceDE w:val="0"/>
              <w:autoSpaceDN w:val="0"/>
              <w:adjustRightInd w:val="0"/>
              <w:rPr>
                <w:rFonts w:cs="Times New Roman"/>
                <w:sz w:val="20"/>
                <w:szCs w:val="20"/>
              </w:rPr>
            </w:pPr>
            <w:r w:rsidRPr="0030189D">
              <w:rPr>
                <w:rFonts w:cs="Times New Roman"/>
                <w:sz w:val="20"/>
                <w:szCs w:val="20"/>
              </w:rPr>
              <w:t>Липовая роща по адресу: ул. Липовой рощи, 2, к. 2</w:t>
            </w:r>
          </w:p>
        </w:tc>
        <w:tc>
          <w:tcPr>
            <w:tcW w:w="1105" w:type="dxa"/>
            <w:vMerge w:val="restart"/>
            <w:vAlign w:val="center"/>
          </w:tcPr>
          <w:p w14:paraId="1EBC9F22"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0,2 га</w:t>
            </w:r>
          </w:p>
        </w:tc>
        <w:tc>
          <w:tcPr>
            <w:tcW w:w="1134" w:type="dxa"/>
            <w:vMerge w:val="restart"/>
            <w:vAlign w:val="center"/>
          </w:tcPr>
          <w:p w14:paraId="45319366"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19F09BC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01.07.2022-16.10.2024</w:t>
            </w:r>
          </w:p>
        </w:tc>
        <w:tc>
          <w:tcPr>
            <w:tcW w:w="851" w:type="dxa"/>
            <w:vMerge w:val="restart"/>
            <w:vAlign w:val="center"/>
          </w:tcPr>
          <w:p w14:paraId="3E95E8F4"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19.10.2024</w:t>
            </w:r>
          </w:p>
        </w:tc>
        <w:tc>
          <w:tcPr>
            <w:tcW w:w="1021" w:type="dxa"/>
            <w:vMerge w:val="restart"/>
            <w:vAlign w:val="center"/>
          </w:tcPr>
          <w:p w14:paraId="1816BE8C" w14:textId="5B18B85C" w:rsidR="00161FD0" w:rsidRPr="0030189D" w:rsidRDefault="00844144" w:rsidP="00161FD0">
            <w:pPr>
              <w:widowControl w:val="0"/>
              <w:autoSpaceDE w:val="0"/>
              <w:autoSpaceDN w:val="0"/>
              <w:adjustRightInd w:val="0"/>
              <w:ind w:hanging="100"/>
              <w:jc w:val="center"/>
              <w:rPr>
                <w:rFonts w:eastAsia="Times New Roman" w:cs="Times New Roman"/>
                <w:b/>
                <w:sz w:val="20"/>
                <w:szCs w:val="20"/>
                <w:lang w:eastAsia="ru-RU"/>
              </w:rPr>
            </w:pPr>
            <w:r w:rsidRPr="00821D90">
              <w:rPr>
                <w:rFonts w:eastAsia="Times New Roman" w:cs="Times New Roman"/>
                <w:b/>
                <w:sz w:val="20"/>
                <w:szCs w:val="20"/>
                <w:lang w:eastAsia="ru-RU"/>
              </w:rPr>
              <w:t>353193,25000</w:t>
            </w:r>
          </w:p>
        </w:tc>
        <w:tc>
          <w:tcPr>
            <w:tcW w:w="850" w:type="dxa"/>
          </w:tcPr>
          <w:p w14:paraId="090578CE" w14:textId="1500C0B0" w:rsidR="00161FD0" w:rsidRPr="0030189D" w:rsidRDefault="00D74C10" w:rsidP="00D74C1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299097,29000</w:t>
            </w:r>
          </w:p>
        </w:tc>
        <w:tc>
          <w:tcPr>
            <w:tcW w:w="1247" w:type="dxa"/>
          </w:tcPr>
          <w:p w14:paraId="31F835B4"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1134" w:type="dxa"/>
          </w:tcPr>
          <w:p w14:paraId="1A30FD14" w14:textId="77777777" w:rsidR="00161FD0" w:rsidRPr="0030189D" w:rsidRDefault="00161FD0" w:rsidP="00161FD0">
            <w:pPr>
              <w:jc w:val="center"/>
              <w:rPr>
                <w:rFonts w:eastAsia="Times New Roman" w:cs="Times New Roman"/>
                <w:b/>
                <w:sz w:val="20"/>
                <w:szCs w:val="20"/>
                <w:lang w:eastAsia="ru-RU"/>
              </w:rPr>
            </w:pPr>
            <w:r w:rsidRPr="0030189D">
              <w:rPr>
                <w:rFonts w:eastAsia="Times New Roman" w:cs="Times New Roman"/>
                <w:b/>
                <w:sz w:val="20"/>
                <w:szCs w:val="20"/>
                <w:lang w:eastAsia="ru-RU"/>
              </w:rPr>
              <w:t>54095,96000</w:t>
            </w:r>
          </w:p>
        </w:tc>
        <w:tc>
          <w:tcPr>
            <w:tcW w:w="993" w:type="dxa"/>
          </w:tcPr>
          <w:p w14:paraId="6469B511" w14:textId="77777777" w:rsidR="00161FD0" w:rsidRPr="0030189D" w:rsidRDefault="00161FD0" w:rsidP="00161FD0">
            <w:pPr>
              <w:jc w:val="center"/>
              <w:rPr>
                <w:rFonts w:cs="Times New Roman"/>
                <w:sz w:val="20"/>
                <w:szCs w:val="20"/>
              </w:rPr>
            </w:pPr>
            <w:r w:rsidRPr="0030189D">
              <w:rPr>
                <w:rFonts w:eastAsia="Times New Roman" w:cs="Times New Roman"/>
                <w:b/>
                <w:sz w:val="20"/>
                <w:szCs w:val="20"/>
                <w:lang w:eastAsia="ru-RU"/>
              </w:rPr>
              <w:t>0,00000</w:t>
            </w:r>
          </w:p>
        </w:tc>
        <w:tc>
          <w:tcPr>
            <w:tcW w:w="992" w:type="dxa"/>
          </w:tcPr>
          <w:p w14:paraId="46542DFC" w14:textId="77777777" w:rsidR="00161FD0" w:rsidRPr="0030189D" w:rsidRDefault="00161FD0" w:rsidP="00161FD0">
            <w:pPr>
              <w:jc w:val="center"/>
              <w:rPr>
                <w:rFonts w:cs="Times New Roman"/>
                <w:sz w:val="20"/>
                <w:szCs w:val="20"/>
              </w:rPr>
            </w:pPr>
            <w:r w:rsidRPr="0030189D">
              <w:rPr>
                <w:rFonts w:eastAsia="Times New Roman" w:cs="Times New Roman"/>
                <w:b/>
                <w:sz w:val="20"/>
                <w:szCs w:val="20"/>
                <w:lang w:eastAsia="ru-RU"/>
              </w:rPr>
              <w:t>54095,96000</w:t>
            </w:r>
          </w:p>
        </w:tc>
        <w:tc>
          <w:tcPr>
            <w:tcW w:w="879" w:type="dxa"/>
          </w:tcPr>
          <w:p w14:paraId="2674EA19" w14:textId="77777777" w:rsidR="00161FD0" w:rsidRPr="0030189D" w:rsidRDefault="00161FD0" w:rsidP="00161FD0">
            <w:pPr>
              <w:jc w:val="center"/>
              <w:rPr>
                <w:rFonts w:cs="Times New Roman"/>
                <w:sz w:val="20"/>
                <w:szCs w:val="20"/>
              </w:rPr>
            </w:pPr>
            <w:r w:rsidRPr="0030189D">
              <w:rPr>
                <w:rFonts w:cs="Times New Roman"/>
                <w:b/>
                <w:sz w:val="20"/>
                <w:szCs w:val="20"/>
              </w:rPr>
              <w:t>0,00000</w:t>
            </w:r>
          </w:p>
        </w:tc>
        <w:tc>
          <w:tcPr>
            <w:tcW w:w="709" w:type="dxa"/>
          </w:tcPr>
          <w:p w14:paraId="6E459AD8" w14:textId="77777777" w:rsidR="00161FD0" w:rsidRPr="0030189D" w:rsidRDefault="00161FD0" w:rsidP="00161FD0">
            <w:pPr>
              <w:jc w:val="center"/>
              <w:rPr>
                <w:rFonts w:cs="Times New Roman"/>
                <w:sz w:val="20"/>
                <w:szCs w:val="20"/>
              </w:rPr>
            </w:pPr>
            <w:r w:rsidRPr="0030189D">
              <w:rPr>
                <w:rFonts w:cs="Times New Roman"/>
                <w:b/>
                <w:sz w:val="20"/>
                <w:szCs w:val="20"/>
              </w:rPr>
              <w:t>0,00000</w:t>
            </w:r>
          </w:p>
        </w:tc>
        <w:tc>
          <w:tcPr>
            <w:tcW w:w="680" w:type="dxa"/>
          </w:tcPr>
          <w:p w14:paraId="7F524188" w14:textId="77777777" w:rsidR="00161FD0" w:rsidRPr="0030189D" w:rsidRDefault="00161FD0" w:rsidP="00161FD0">
            <w:pPr>
              <w:jc w:val="center"/>
              <w:rPr>
                <w:rFonts w:cs="Times New Roman"/>
                <w:sz w:val="20"/>
                <w:szCs w:val="20"/>
              </w:rPr>
            </w:pPr>
            <w:r w:rsidRPr="0030189D">
              <w:rPr>
                <w:rFonts w:cs="Times New Roman"/>
                <w:b/>
                <w:sz w:val="20"/>
                <w:szCs w:val="20"/>
              </w:rPr>
              <w:t>0,00000</w:t>
            </w:r>
          </w:p>
        </w:tc>
        <w:tc>
          <w:tcPr>
            <w:tcW w:w="1163" w:type="dxa"/>
            <w:vAlign w:val="center"/>
          </w:tcPr>
          <w:p w14:paraId="11A9025C"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29C45D3" w14:textId="77777777" w:rsidTr="00B0693C">
        <w:trPr>
          <w:trHeight w:val="940"/>
        </w:trPr>
        <w:tc>
          <w:tcPr>
            <w:tcW w:w="454" w:type="dxa"/>
            <w:vMerge/>
            <w:vAlign w:val="center"/>
          </w:tcPr>
          <w:p w14:paraId="03A52FC4"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32628AC" w14:textId="77777777" w:rsidR="00161FD0" w:rsidRPr="0030189D" w:rsidRDefault="00161FD0" w:rsidP="00161FD0">
            <w:pPr>
              <w:widowControl w:val="0"/>
              <w:autoSpaceDE w:val="0"/>
              <w:autoSpaceDN w:val="0"/>
              <w:adjustRightInd w:val="0"/>
              <w:rPr>
                <w:rFonts w:cs="Times New Roman"/>
                <w:b/>
                <w:sz w:val="20"/>
                <w:szCs w:val="20"/>
              </w:rPr>
            </w:pPr>
          </w:p>
        </w:tc>
        <w:tc>
          <w:tcPr>
            <w:tcW w:w="1105" w:type="dxa"/>
            <w:vMerge/>
            <w:vAlign w:val="center"/>
          </w:tcPr>
          <w:p w14:paraId="19F350B6"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6C2445"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B82FDA"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E108E4B"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C2FB3C2"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6D0FCB27" w14:textId="185C6042" w:rsidR="00161FD0" w:rsidRPr="0030189D" w:rsidRDefault="00D74C1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187534,00000</w:t>
            </w:r>
          </w:p>
        </w:tc>
        <w:tc>
          <w:tcPr>
            <w:tcW w:w="1247" w:type="dxa"/>
          </w:tcPr>
          <w:p w14:paraId="11F1816B"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 xml:space="preserve">Средства федерального бюджета </w:t>
            </w:r>
          </w:p>
        </w:tc>
        <w:tc>
          <w:tcPr>
            <w:tcW w:w="1134" w:type="dxa"/>
          </w:tcPr>
          <w:p w14:paraId="78FEAF39" w14:textId="77777777" w:rsidR="00161FD0" w:rsidRPr="0030189D" w:rsidRDefault="00161FD0" w:rsidP="00161FD0">
            <w:pPr>
              <w:jc w:val="center"/>
              <w:rPr>
                <w:rFonts w:cs="Times New Roman"/>
                <w:sz w:val="20"/>
                <w:szCs w:val="20"/>
              </w:rPr>
            </w:pPr>
            <w:r w:rsidRPr="0030189D">
              <w:rPr>
                <w:rFonts w:cs="Times New Roman"/>
                <w:sz w:val="20"/>
                <w:szCs w:val="20"/>
              </w:rPr>
              <w:t>25073,47000</w:t>
            </w:r>
          </w:p>
        </w:tc>
        <w:tc>
          <w:tcPr>
            <w:tcW w:w="993" w:type="dxa"/>
          </w:tcPr>
          <w:p w14:paraId="5D95173D"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tcPr>
          <w:p w14:paraId="3BA970FA" w14:textId="77777777" w:rsidR="00161FD0" w:rsidRPr="0030189D" w:rsidRDefault="00161FD0" w:rsidP="00161FD0">
            <w:pPr>
              <w:jc w:val="center"/>
              <w:rPr>
                <w:rFonts w:cs="Times New Roman"/>
                <w:sz w:val="20"/>
                <w:szCs w:val="20"/>
              </w:rPr>
            </w:pPr>
            <w:r w:rsidRPr="0030189D">
              <w:rPr>
                <w:rFonts w:cs="Times New Roman"/>
                <w:sz w:val="20"/>
                <w:szCs w:val="20"/>
              </w:rPr>
              <w:t>25073,47000</w:t>
            </w:r>
          </w:p>
        </w:tc>
        <w:tc>
          <w:tcPr>
            <w:tcW w:w="879" w:type="dxa"/>
          </w:tcPr>
          <w:p w14:paraId="6E5FFD49"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tcPr>
          <w:p w14:paraId="7384CAE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tcPr>
          <w:p w14:paraId="4868398F"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vAlign w:val="center"/>
          </w:tcPr>
          <w:p w14:paraId="61750DB8"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3E2108A1" w14:textId="77777777" w:rsidTr="00B0693C">
        <w:trPr>
          <w:trHeight w:val="592"/>
        </w:trPr>
        <w:tc>
          <w:tcPr>
            <w:tcW w:w="454" w:type="dxa"/>
            <w:vMerge/>
            <w:vAlign w:val="center"/>
          </w:tcPr>
          <w:p w14:paraId="202FA4C4"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ED0C95E" w14:textId="77777777" w:rsidR="00161FD0" w:rsidRPr="0030189D" w:rsidRDefault="00161FD0" w:rsidP="00161FD0">
            <w:pPr>
              <w:widowControl w:val="0"/>
              <w:autoSpaceDE w:val="0"/>
              <w:autoSpaceDN w:val="0"/>
              <w:adjustRightInd w:val="0"/>
              <w:rPr>
                <w:rFonts w:cs="Times New Roman"/>
                <w:b/>
                <w:sz w:val="20"/>
                <w:szCs w:val="20"/>
              </w:rPr>
            </w:pPr>
          </w:p>
        </w:tc>
        <w:tc>
          <w:tcPr>
            <w:tcW w:w="1105" w:type="dxa"/>
            <w:vMerge/>
            <w:vAlign w:val="center"/>
          </w:tcPr>
          <w:p w14:paraId="0ACA1702"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5E164DF"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E77AE1"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561E898"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48250DC6"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508E36D3" w14:textId="2AE591AE" w:rsidR="00161FD0" w:rsidRPr="0030189D" w:rsidRDefault="00D74C10" w:rsidP="00161F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111563,29000</w:t>
            </w:r>
          </w:p>
        </w:tc>
        <w:tc>
          <w:tcPr>
            <w:tcW w:w="1247" w:type="dxa"/>
            <w:vAlign w:val="center"/>
          </w:tcPr>
          <w:p w14:paraId="7ADA2AF2"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tcPr>
          <w:p w14:paraId="1EAE6E24" w14:textId="77777777" w:rsidR="00161FD0" w:rsidRPr="0030189D" w:rsidRDefault="00161FD0" w:rsidP="00161FD0">
            <w:pPr>
              <w:jc w:val="center"/>
              <w:rPr>
                <w:rFonts w:cs="Times New Roman"/>
                <w:sz w:val="20"/>
                <w:szCs w:val="20"/>
              </w:rPr>
            </w:pPr>
            <w:r w:rsidRPr="0030189D">
              <w:rPr>
                <w:rFonts w:cs="Times New Roman"/>
                <w:sz w:val="20"/>
                <w:szCs w:val="20"/>
              </w:rPr>
              <w:t>8357,83000</w:t>
            </w:r>
          </w:p>
        </w:tc>
        <w:tc>
          <w:tcPr>
            <w:tcW w:w="993" w:type="dxa"/>
          </w:tcPr>
          <w:p w14:paraId="24C42808"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tcPr>
          <w:p w14:paraId="1440834A" w14:textId="77777777" w:rsidR="00161FD0" w:rsidRPr="0030189D" w:rsidRDefault="00161FD0" w:rsidP="00161FD0">
            <w:pPr>
              <w:jc w:val="center"/>
              <w:rPr>
                <w:rFonts w:cs="Times New Roman"/>
                <w:sz w:val="20"/>
                <w:szCs w:val="20"/>
              </w:rPr>
            </w:pPr>
            <w:r w:rsidRPr="0030189D">
              <w:rPr>
                <w:rFonts w:cs="Times New Roman"/>
                <w:sz w:val="20"/>
                <w:szCs w:val="20"/>
              </w:rPr>
              <w:t>8357,83000</w:t>
            </w:r>
          </w:p>
        </w:tc>
        <w:tc>
          <w:tcPr>
            <w:tcW w:w="879" w:type="dxa"/>
          </w:tcPr>
          <w:p w14:paraId="09F9733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tcPr>
          <w:p w14:paraId="41C4F950"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tcPr>
          <w:p w14:paraId="3C9D5C16"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vAlign w:val="center"/>
          </w:tcPr>
          <w:p w14:paraId="7BE292A7"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E60106F" w14:textId="77777777" w:rsidTr="00B0693C">
        <w:trPr>
          <w:trHeight w:val="592"/>
        </w:trPr>
        <w:tc>
          <w:tcPr>
            <w:tcW w:w="454" w:type="dxa"/>
            <w:vMerge/>
            <w:vAlign w:val="center"/>
          </w:tcPr>
          <w:p w14:paraId="1454DAFD"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61CEDD" w14:textId="77777777" w:rsidR="00161FD0" w:rsidRPr="0030189D" w:rsidRDefault="00161FD0" w:rsidP="00161FD0">
            <w:pPr>
              <w:widowControl w:val="0"/>
              <w:autoSpaceDE w:val="0"/>
              <w:autoSpaceDN w:val="0"/>
              <w:adjustRightInd w:val="0"/>
              <w:rPr>
                <w:rFonts w:cs="Times New Roman"/>
                <w:b/>
                <w:sz w:val="20"/>
                <w:szCs w:val="20"/>
              </w:rPr>
            </w:pPr>
          </w:p>
        </w:tc>
        <w:tc>
          <w:tcPr>
            <w:tcW w:w="1105" w:type="dxa"/>
            <w:vMerge/>
            <w:vAlign w:val="center"/>
          </w:tcPr>
          <w:p w14:paraId="4149BB8B"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AC935F"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9E6F1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8198FF0"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07B3D351"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18BE77E9"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E0AE2EF"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tcPr>
          <w:p w14:paraId="62B0DAFD"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eastAsia="ru-RU"/>
              </w:rPr>
              <w:t>20664,66000</w:t>
            </w:r>
          </w:p>
        </w:tc>
        <w:tc>
          <w:tcPr>
            <w:tcW w:w="993" w:type="dxa"/>
          </w:tcPr>
          <w:p w14:paraId="35CE18E4"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992" w:type="dxa"/>
          </w:tcPr>
          <w:p w14:paraId="3E9DBBC5"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eastAsia="ru-RU"/>
              </w:rPr>
              <w:t>20664,66000</w:t>
            </w:r>
          </w:p>
        </w:tc>
        <w:tc>
          <w:tcPr>
            <w:tcW w:w="879" w:type="dxa"/>
          </w:tcPr>
          <w:p w14:paraId="44393F58"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tcPr>
          <w:p w14:paraId="633FF77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tcPr>
          <w:p w14:paraId="2804C08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vAlign w:val="center"/>
          </w:tcPr>
          <w:p w14:paraId="595A0AE0"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03355C17" w14:textId="77777777" w:rsidTr="00B0693C">
        <w:trPr>
          <w:trHeight w:val="592"/>
        </w:trPr>
        <w:tc>
          <w:tcPr>
            <w:tcW w:w="8109" w:type="dxa"/>
            <w:gridSpan w:val="8"/>
            <w:vMerge w:val="restart"/>
            <w:vAlign w:val="center"/>
          </w:tcPr>
          <w:p w14:paraId="76636317" w14:textId="62A5A42E" w:rsidR="00161FD0" w:rsidRPr="0030189D" w:rsidRDefault="00161FD0" w:rsidP="00161FD0">
            <w:pPr>
              <w:pStyle w:val="ConsPlusNormal"/>
              <w:rPr>
                <w:rFonts w:ascii="Times New Roman" w:hAnsi="Times New Roman" w:cs="Times New Roman"/>
                <w:b/>
                <w:bCs/>
                <w:sz w:val="20"/>
              </w:rPr>
            </w:pPr>
            <w:r w:rsidRPr="0030189D">
              <w:rPr>
                <w:rFonts w:ascii="Times New Roman" w:hAnsi="Times New Roman" w:cs="Times New Roman"/>
                <w:b/>
                <w:sz w:val="20"/>
              </w:rPr>
              <w:t>ВСЕГО по мероприятию:</w:t>
            </w:r>
            <w:r w:rsidRPr="0030189D">
              <w:rPr>
                <w:rFonts w:ascii="Times New Roman" w:hAnsi="Times New Roman" w:cs="Times New Roman"/>
                <w:b/>
                <w:bCs/>
                <w:sz w:val="20"/>
                <w:lang w:val="en-US"/>
              </w:rPr>
              <w:t xml:space="preserve"> F</w:t>
            </w:r>
            <w:r w:rsidRPr="0030189D">
              <w:rPr>
                <w:rFonts w:ascii="Times New Roman" w:hAnsi="Times New Roman" w:cs="Times New Roman"/>
                <w:b/>
                <w:bCs/>
                <w:sz w:val="20"/>
              </w:rPr>
              <w:t>2.01</w:t>
            </w:r>
          </w:p>
          <w:p w14:paraId="5DDD516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0E89CE58" w14:textId="77777777" w:rsidR="00161FD0" w:rsidRPr="0030189D" w:rsidRDefault="00161FD0" w:rsidP="00161FD0">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vAlign w:val="center"/>
          </w:tcPr>
          <w:p w14:paraId="57BDB03A" w14:textId="11E23928" w:rsidR="00161FD0" w:rsidRPr="0030189D" w:rsidRDefault="00161FD0" w:rsidP="00161FD0">
            <w:pPr>
              <w:jc w:val="center"/>
              <w:rPr>
                <w:b/>
                <w:bCs/>
                <w:sz w:val="20"/>
                <w:szCs w:val="20"/>
              </w:rPr>
            </w:pPr>
            <w:r w:rsidRPr="0030189D">
              <w:rPr>
                <w:b/>
                <w:bCs/>
                <w:sz w:val="20"/>
                <w:szCs w:val="20"/>
              </w:rPr>
              <w:t>453086,00000</w:t>
            </w:r>
          </w:p>
        </w:tc>
        <w:tc>
          <w:tcPr>
            <w:tcW w:w="993" w:type="dxa"/>
            <w:vAlign w:val="center"/>
          </w:tcPr>
          <w:p w14:paraId="231E8BFF"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992" w:type="dxa"/>
            <w:vAlign w:val="center"/>
          </w:tcPr>
          <w:p w14:paraId="65ED70D4" w14:textId="0114FB6E" w:rsidR="00161FD0" w:rsidRPr="0030189D" w:rsidRDefault="00161FD0" w:rsidP="00161FD0">
            <w:pPr>
              <w:jc w:val="center"/>
              <w:rPr>
                <w:b/>
                <w:bCs/>
                <w:sz w:val="20"/>
                <w:szCs w:val="20"/>
              </w:rPr>
            </w:pPr>
            <w:r w:rsidRPr="0030189D">
              <w:rPr>
                <w:b/>
                <w:bCs/>
                <w:sz w:val="20"/>
                <w:szCs w:val="20"/>
              </w:rPr>
              <w:t>453086,00000</w:t>
            </w:r>
          </w:p>
        </w:tc>
        <w:tc>
          <w:tcPr>
            <w:tcW w:w="879" w:type="dxa"/>
            <w:vAlign w:val="center"/>
          </w:tcPr>
          <w:p w14:paraId="610E61E2"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709" w:type="dxa"/>
            <w:vAlign w:val="center"/>
          </w:tcPr>
          <w:p w14:paraId="7FCE1861"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680" w:type="dxa"/>
            <w:vAlign w:val="center"/>
          </w:tcPr>
          <w:p w14:paraId="208A360E" w14:textId="77777777" w:rsidR="00161FD0" w:rsidRPr="0030189D" w:rsidRDefault="00161FD0" w:rsidP="00161FD0">
            <w:pPr>
              <w:jc w:val="center"/>
              <w:rPr>
                <w:rFonts w:cs="Times New Roman"/>
                <w:b/>
                <w:sz w:val="20"/>
                <w:szCs w:val="20"/>
              </w:rPr>
            </w:pPr>
            <w:r w:rsidRPr="0030189D">
              <w:rPr>
                <w:rFonts w:cs="Times New Roman"/>
                <w:b/>
                <w:bCs/>
                <w:sz w:val="20"/>
                <w:szCs w:val="20"/>
              </w:rPr>
              <w:t>0,00000</w:t>
            </w:r>
          </w:p>
        </w:tc>
        <w:tc>
          <w:tcPr>
            <w:tcW w:w="1163" w:type="dxa"/>
          </w:tcPr>
          <w:p w14:paraId="71487174"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8BAAA4D" w14:textId="77777777" w:rsidTr="00B0693C">
        <w:trPr>
          <w:trHeight w:val="592"/>
        </w:trPr>
        <w:tc>
          <w:tcPr>
            <w:tcW w:w="8109" w:type="dxa"/>
            <w:gridSpan w:val="8"/>
            <w:vMerge/>
            <w:vAlign w:val="center"/>
          </w:tcPr>
          <w:p w14:paraId="311A9607"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63FA62CF" w14:textId="77777777" w:rsidR="00161FD0" w:rsidRPr="0030189D" w:rsidRDefault="00161FD0" w:rsidP="00161FD0">
            <w:pPr>
              <w:tabs>
                <w:tab w:val="center" w:pos="175"/>
              </w:tabs>
              <w:ind w:hanging="100"/>
              <w:rPr>
                <w:rFonts w:cs="Times New Roman"/>
                <w:sz w:val="16"/>
                <w:szCs w:val="16"/>
              </w:rPr>
            </w:pPr>
            <w:r w:rsidRPr="0030189D">
              <w:rPr>
                <w:rFonts w:cs="Times New Roman"/>
                <w:sz w:val="16"/>
                <w:szCs w:val="16"/>
              </w:rPr>
              <w:t>Средства федерального бюджета</w:t>
            </w:r>
          </w:p>
        </w:tc>
        <w:tc>
          <w:tcPr>
            <w:tcW w:w="1134" w:type="dxa"/>
          </w:tcPr>
          <w:p w14:paraId="17AD8EFF" w14:textId="4E75D833" w:rsidR="00161FD0" w:rsidRPr="0030189D" w:rsidRDefault="00161FD0" w:rsidP="00161FD0">
            <w:pPr>
              <w:jc w:val="center"/>
              <w:rPr>
                <w:rFonts w:eastAsia="Times New Roman" w:cs="Times New Roman"/>
                <w:sz w:val="20"/>
                <w:szCs w:val="20"/>
                <w:lang w:val="en-US" w:eastAsia="ru-RU"/>
              </w:rPr>
            </w:pPr>
            <w:r w:rsidRPr="0030189D">
              <w:rPr>
                <w:rFonts w:eastAsia="Times New Roman" w:cs="Times New Roman"/>
                <w:sz w:val="20"/>
                <w:szCs w:val="20"/>
                <w:lang w:eastAsia="ru-RU"/>
              </w:rPr>
              <w:t>90789,64000</w:t>
            </w:r>
          </w:p>
        </w:tc>
        <w:tc>
          <w:tcPr>
            <w:tcW w:w="993" w:type="dxa"/>
          </w:tcPr>
          <w:p w14:paraId="78538069"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992" w:type="dxa"/>
          </w:tcPr>
          <w:p w14:paraId="367229B1" w14:textId="77777777" w:rsidR="00161FD0" w:rsidRPr="0030189D" w:rsidRDefault="00161FD0" w:rsidP="00161FD0">
            <w:pPr>
              <w:jc w:val="center"/>
              <w:rPr>
                <w:rFonts w:cs="Times New Roman"/>
                <w:sz w:val="20"/>
                <w:szCs w:val="20"/>
              </w:rPr>
            </w:pPr>
            <w:r w:rsidRPr="0030189D">
              <w:rPr>
                <w:rFonts w:eastAsia="Times New Roman" w:cs="Times New Roman"/>
                <w:sz w:val="20"/>
                <w:szCs w:val="20"/>
                <w:lang w:eastAsia="ru-RU"/>
              </w:rPr>
              <w:t>90789,64000</w:t>
            </w:r>
          </w:p>
        </w:tc>
        <w:tc>
          <w:tcPr>
            <w:tcW w:w="879" w:type="dxa"/>
          </w:tcPr>
          <w:p w14:paraId="54B6345B"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709" w:type="dxa"/>
          </w:tcPr>
          <w:p w14:paraId="6D0364B7"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680" w:type="dxa"/>
          </w:tcPr>
          <w:p w14:paraId="363BC2A2" w14:textId="77777777" w:rsidR="00161FD0" w:rsidRPr="0030189D" w:rsidRDefault="00161FD0" w:rsidP="00161FD0">
            <w:pPr>
              <w:jc w:val="center"/>
              <w:rPr>
                <w:rFonts w:cs="Times New Roman"/>
                <w:sz w:val="20"/>
                <w:szCs w:val="20"/>
              </w:rPr>
            </w:pPr>
            <w:r w:rsidRPr="0030189D">
              <w:rPr>
                <w:rFonts w:cs="Times New Roman"/>
                <w:sz w:val="20"/>
                <w:szCs w:val="20"/>
              </w:rPr>
              <w:t>0,00000</w:t>
            </w:r>
          </w:p>
        </w:tc>
        <w:tc>
          <w:tcPr>
            <w:tcW w:w="1163" w:type="dxa"/>
          </w:tcPr>
          <w:p w14:paraId="2DA687F6"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6C2618C5" w14:textId="77777777" w:rsidTr="00B0693C">
        <w:trPr>
          <w:trHeight w:val="592"/>
        </w:trPr>
        <w:tc>
          <w:tcPr>
            <w:tcW w:w="8109" w:type="dxa"/>
            <w:gridSpan w:val="8"/>
            <w:vMerge/>
          </w:tcPr>
          <w:p w14:paraId="5C24462E"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76A5365D" w14:textId="77777777" w:rsidR="00161FD0" w:rsidRPr="0030189D" w:rsidRDefault="00161FD0" w:rsidP="00161FD0">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tcPr>
          <w:p w14:paraId="3B237DF4" w14:textId="3D87799C" w:rsidR="00161FD0" w:rsidRPr="0030189D" w:rsidRDefault="00161FD0" w:rsidP="00161F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189251,05000</w:t>
            </w:r>
          </w:p>
        </w:tc>
        <w:tc>
          <w:tcPr>
            <w:tcW w:w="993" w:type="dxa"/>
          </w:tcPr>
          <w:p w14:paraId="5BA3D055"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992" w:type="dxa"/>
          </w:tcPr>
          <w:p w14:paraId="367C2CCA" w14:textId="6363186A"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189251,05000</w:t>
            </w:r>
          </w:p>
        </w:tc>
        <w:tc>
          <w:tcPr>
            <w:tcW w:w="879" w:type="dxa"/>
          </w:tcPr>
          <w:p w14:paraId="54CF080A"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tcPr>
          <w:p w14:paraId="25744C7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680" w:type="dxa"/>
          </w:tcPr>
          <w:p w14:paraId="79A71D9D"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tcPr>
          <w:p w14:paraId="1B2817CF"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161FD0" w:rsidRPr="0030189D" w14:paraId="275FB6F9" w14:textId="77777777" w:rsidTr="00B0693C">
        <w:trPr>
          <w:trHeight w:val="592"/>
        </w:trPr>
        <w:tc>
          <w:tcPr>
            <w:tcW w:w="8109" w:type="dxa"/>
            <w:gridSpan w:val="8"/>
            <w:vMerge/>
          </w:tcPr>
          <w:p w14:paraId="0C911CBB" w14:textId="77777777" w:rsidR="00161FD0" w:rsidRPr="0030189D"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3607D96C" w14:textId="77777777" w:rsidR="00161FD0" w:rsidRPr="0030189D" w:rsidRDefault="00161FD0" w:rsidP="00161FD0">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tcPr>
          <w:p w14:paraId="662CD382" w14:textId="6F488C69"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173045,31000</w:t>
            </w:r>
          </w:p>
        </w:tc>
        <w:tc>
          <w:tcPr>
            <w:tcW w:w="993" w:type="dxa"/>
          </w:tcPr>
          <w:p w14:paraId="60BB02CF"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992" w:type="dxa"/>
          </w:tcPr>
          <w:p w14:paraId="01679E36" w14:textId="53838A42" w:rsidR="00161FD0" w:rsidRPr="0030189D" w:rsidRDefault="00161FD0" w:rsidP="00161FD0">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173045,31000</w:t>
            </w:r>
          </w:p>
        </w:tc>
        <w:tc>
          <w:tcPr>
            <w:tcW w:w="879" w:type="dxa"/>
          </w:tcPr>
          <w:p w14:paraId="7F2D3D61"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tcPr>
          <w:p w14:paraId="0598A230"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680" w:type="dxa"/>
          </w:tcPr>
          <w:p w14:paraId="4B92B253" w14:textId="77777777" w:rsidR="00161FD0" w:rsidRPr="0030189D" w:rsidRDefault="00161FD0" w:rsidP="00161FD0">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tcPr>
          <w:p w14:paraId="55CFFE68" w14:textId="77777777" w:rsidR="00161FD0" w:rsidRPr="0030189D"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bl>
    <w:p w14:paraId="1DFB241C" w14:textId="77777777" w:rsidR="00B0693C" w:rsidRPr="0030189D" w:rsidRDefault="00B0693C" w:rsidP="00B0693C">
      <w:pPr>
        <w:ind w:firstLine="709"/>
        <w:rPr>
          <w:rFonts w:cs="Times New Roman"/>
          <w:sz w:val="20"/>
          <w:szCs w:val="20"/>
        </w:rPr>
      </w:pPr>
    </w:p>
    <w:p w14:paraId="46A4FBBF" w14:textId="77777777" w:rsidR="00B0693C" w:rsidRPr="0030189D" w:rsidRDefault="00B0693C" w:rsidP="00B0693C">
      <w:pPr>
        <w:ind w:firstLine="709"/>
        <w:rPr>
          <w:rFonts w:cs="Times New Roman"/>
          <w:sz w:val="20"/>
          <w:szCs w:val="20"/>
        </w:rPr>
      </w:pPr>
      <w:r w:rsidRPr="0030189D">
        <w:rPr>
          <w:rFonts w:cs="Times New Roman"/>
          <w:sz w:val="20"/>
          <w:szCs w:val="20"/>
        </w:rPr>
        <w:t>Справочные таблицы:</w:t>
      </w:r>
    </w:p>
    <w:p w14:paraId="425AA35B" w14:textId="77777777" w:rsidR="00B0693C" w:rsidRPr="0030189D"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B0693C" w:rsidRPr="0030189D" w14:paraId="7163A67E"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2A39B326"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029A9186"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CD778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704D12"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0E4964D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30AF240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4A065E7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5B91A1D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16F71BBF"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20F03E7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3B99FB8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D544EA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46593A6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8213E1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5E5770DC"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078B5C8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CFA3028"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5166F2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8B4334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1FA5B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D24906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EC3B69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540F1D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0868F465" w14:textId="77777777" w:rsidR="00B0693C" w:rsidRPr="0030189D" w:rsidRDefault="00B0693C" w:rsidP="00B0693C">
      <w:pPr>
        <w:pStyle w:val="ConsPlusNormal"/>
        <w:rPr>
          <w:rFonts w:ascii="Times New Roman" w:hAnsi="Times New Roman" w:cs="Times New Roman"/>
          <w:b/>
          <w:bCs/>
          <w:sz w:val="20"/>
        </w:rPr>
        <w:sectPr w:rsidR="00B0693C" w:rsidRPr="0030189D" w:rsidSect="00EE457F">
          <w:pgSz w:w="16838" w:h="11906" w:orient="landscape"/>
          <w:pgMar w:top="568" w:right="962" w:bottom="568" w:left="1134" w:header="709" w:footer="0" w:gutter="0"/>
          <w:cols w:space="708"/>
          <w:titlePg/>
          <w:docGrid w:linePitch="381"/>
        </w:sectPr>
      </w:pPr>
    </w:p>
    <w:p w14:paraId="39B60754"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1743E3D4" w14:textId="77777777" w:rsidR="00B0693C" w:rsidRPr="0030189D" w:rsidRDefault="00B0693C" w:rsidP="00B0693C">
      <w:pPr>
        <w:pStyle w:val="ConsPlusNormal"/>
        <w:jc w:val="center"/>
        <w:rPr>
          <w:rFonts w:ascii="Times New Roman" w:hAnsi="Times New Roman" w:cs="Times New Roman"/>
          <w:b/>
          <w:bCs/>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2.02 </w:t>
      </w:r>
      <w:r w:rsidRPr="0030189D">
        <w:rPr>
          <w:rFonts w:ascii="Times New Roman" w:hAnsi="Times New Roman"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p w14:paraId="22880C57"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50"/>
        <w:gridCol w:w="1134"/>
        <w:gridCol w:w="1134"/>
        <w:gridCol w:w="993"/>
        <w:gridCol w:w="992"/>
        <w:gridCol w:w="709"/>
        <w:gridCol w:w="850"/>
        <w:gridCol w:w="709"/>
        <w:gridCol w:w="1163"/>
      </w:tblGrid>
      <w:tr w:rsidR="00B0693C" w:rsidRPr="0030189D" w14:paraId="4EC7A60F" w14:textId="77777777" w:rsidTr="00B0693C">
        <w:trPr>
          <w:trHeight w:val="335"/>
        </w:trPr>
        <w:tc>
          <w:tcPr>
            <w:tcW w:w="425" w:type="dxa"/>
            <w:vMerge w:val="restart"/>
          </w:tcPr>
          <w:p w14:paraId="584E34A7"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B46DCB5"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788DF71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794E6BA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5083D3A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C5AC717"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7194A40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6E64B4DE"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287BA84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2AF285F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350AA2C9"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 2023 (тыс. руб.)</w:t>
            </w:r>
          </w:p>
        </w:tc>
        <w:tc>
          <w:tcPr>
            <w:tcW w:w="1134" w:type="dxa"/>
            <w:vMerge w:val="restart"/>
          </w:tcPr>
          <w:p w14:paraId="7413C02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tcPr>
          <w:p w14:paraId="34BE73E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09721EF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7A19E73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2FE258E3" w14:textId="77777777" w:rsidTr="00B0693C">
        <w:trPr>
          <w:trHeight w:val="670"/>
        </w:trPr>
        <w:tc>
          <w:tcPr>
            <w:tcW w:w="425" w:type="dxa"/>
            <w:vMerge/>
          </w:tcPr>
          <w:p w14:paraId="5C3A642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72098F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99E89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7BE78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6E129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0CCF27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17DB7FD"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1F081DB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68767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39527D7"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C264BE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143BC7B9"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992" w:type="dxa"/>
          </w:tcPr>
          <w:p w14:paraId="5469CB2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79A3E49E"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1F8683DA"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067CFED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0448496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6433E39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35AEA0B3"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0757B724"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4B1997D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996BA1D" w14:textId="77777777" w:rsidTr="00B0693C">
        <w:trPr>
          <w:trHeight w:val="182"/>
        </w:trPr>
        <w:tc>
          <w:tcPr>
            <w:tcW w:w="425" w:type="dxa"/>
          </w:tcPr>
          <w:p w14:paraId="1978D123"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4AFBE8E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3D23DBA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23AEBD2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019A99E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230F9AA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28AD8B3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tcPr>
          <w:p w14:paraId="24C2439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134" w:type="dxa"/>
          </w:tcPr>
          <w:p w14:paraId="4BA8A79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tcPr>
          <w:p w14:paraId="2031AA2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2C5A549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992" w:type="dxa"/>
          </w:tcPr>
          <w:p w14:paraId="206B1ED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709" w:type="dxa"/>
          </w:tcPr>
          <w:p w14:paraId="4889C6C3"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689AFF5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1D42273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0DE7197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75C88B5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51A4F5B3" w14:textId="77777777" w:rsidTr="00B0693C">
        <w:trPr>
          <w:trHeight w:val="592"/>
        </w:trPr>
        <w:tc>
          <w:tcPr>
            <w:tcW w:w="425" w:type="dxa"/>
            <w:vMerge w:val="restart"/>
            <w:vAlign w:val="center"/>
          </w:tcPr>
          <w:p w14:paraId="166EA9DA"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31</w:t>
            </w:r>
          </w:p>
        </w:tc>
        <w:tc>
          <w:tcPr>
            <w:tcW w:w="1560" w:type="dxa"/>
            <w:vMerge w:val="restart"/>
            <w:vAlign w:val="center"/>
          </w:tcPr>
          <w:p w14:paraId="2E76D654"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Набережная в Павшинской пойме (Живописная бухта вдоль Павшинского бульвара)</w:t>
            </w:r>
          </w:p>
        </w:tc>
        <w:tc>
          <w:tcPr>
            <w:tcW w:w="1105" w:type="dxa"/>
            <w:vMerge w:val="restart"/>
            <w:vAlign w:val="center"/>
          </w:tcPr>
          <w:p w14:paraId="20092EF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1,3 га</w:t>
            </w:r>
          </w:p>
        </w:tc>
        <w:tc>
          <w:tcPr>
            <w:tcW w:w="1134" w:type="dxa"/>
            <w:vMerge w:val="restart"/>
            <w:vAlign w:val="center"/>
          </w:tcPr>
          <w:p w14:paraId="1B5B29B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135B707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11.07.2023-15.10.2024</w:t>
            </w:r>
          </w:p>
        </w:tc>
        <w:tc>
          <w:tcPr>
            <w:tcW w:w="851" w:type="dxa"/>
            <w:vMerge w:val="restart"/>
            <w:vAlign w:val="center"/>
          </w:tcPr>
          <w:p w14:paraId="35F5BD0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31.08.2024</w:t>
            </w:r>
          </w:p>
        </w:tc>
        <w:tc>
          <w:tcPr>
            <w:tcW w:w="1134" w:type="dxa"/>
            <w:vMerge w:val="restart"/>
            <w:vAlign w:val="center"/>
          </w:tcPr>
          <w:p w14:paraId="2F607EF2" w14:textId="3AFACCFF" w:rsidR="00B0693C" w:rsidRPr="00821D90" w:rsidRDefault="001F20E7" w:rsidP="00B0693C">
            <w:pPr>
              <w:widowControl w:val="0"/>
              <w:autoSpaceDE w:val="0"/>
              <w:autoSpaceDN w:val="0"/>
              <w:adjustRightInd w:val="0"/>
              <w:ind w:hanging="100"/>
              <w:jc w:val="center"/>
              <w:rPr>
                <w:rFonts w:eastAsia="Times New Roman" w:cs="Times New Roman"/>
                <w:b/>
                <w:sz w:val="20"/>
                <w:szCs w:val="20"/>
                <w:lang w:eastAsia="ru-RU"/>
              </w:rPr>
            </w:pPr>
            <w:r w:rsidRPr="00821D90">
              <w:rPr>
                <w:rFonts w:eastAsia="Times New Roman" w:cs="Times New Roman"/>
                <w:b/>
                <w:sz w:val="20"/>
                <w:szCs w:val="20"/>
                <w:lang w:eastAsia="ru-RU"/>
              </w:rPr>
              <w:t>78618,01000</w:t>
            </w:r>
          </w:p>
        </w:tc>
        <w:tc>
          <w:tcPr>
            <w:tcW w:w="850" w:type="dxa"/>
            <w:vMerge w:val="restart"/>
            <w:vAlign w:val="center"/>
          </w:tcPr>
          <w:p w14:paraId="23F2CA8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134" w:type="dxa"/>
          </w:tcPr>
          <w:p w14:paraId="344F805E"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tcPr>
          <w:p w14:paraId="68FC7741"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b/>
                <w:sz w:val="20"/>
                <w:szCs w:val="20"/>
                <w:lang w:eastAsia="ru-RU"/>
              </w:rPr>
              <w:t>78618,01000</w:t>
            </w:r>
          </w:p>
        </w:tc>
        <w:tc>
          <w:tcPr>
            <w:tcW w:w="993" w:type="dxa"/>
          </w:tcPr>
          <w:p w14:paraId="3877E20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b/>
                <w:sz w:val="20"/>
                <w:szCs w:val="20"/>
                <w:lang w:eastAsia="ru-RU"/>
              </w:rPr>
              <w:t>78618,01000</w:t>
            </w:r>
          </w:p>
        </w:tc>
        <w:tc>
          <w:tcPr>
            <w:tcW w:w="992" w:type="dxa"/>
          </w:tcPr>
          <w:p w14:paraId="6A2762E9" w14:textId="77777777" w:rsidR="00B0693C" w:rsidRPr="0030189D" w:rsidRDefault="00B0693C" w:rsidP="00B0693C">
            <w:pPr>
              <w:jc w:val="center"/>
              <w:rPr>
                <w:rFonts w:eastAsia="Times New Roman" w:cs="Times New Roman"/>
                <w:b/>
                <w:sz w:val="20"/>
                <w:szCs w:val="20"/>
                <w:lang w:eastAsia="ru-RU"/>
              </w:rPr>
            </w:pPr>
            <w:r w:rsidRPr="0030189D">
              <w:rPr>
                <w:rFonts w:cs="Times New Roman"/>
                <w:b/>
                <w:sz w:val="20"/>
                <w:szCs w:val="20"/>
              </w:rPr>
              <w:t>0,00000</w:t>
            </w:r>
          </w:p>
        </w:tc>
        <w:tc>
          <w:tcPr>
            <w:tcW w:w="709" w:type="dxa"/>
          </w:tcPr>
          <w:p w14:paraId="040A7737"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850" w:type="dxa"/>
          </w:tcPr>
          <w:p w14:paraId="208C220B"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709" w:type="dxa"/>
          </w:tcPr>
          <w:p w14:paraId="3B02C827" w14:textId="77777777" w:rsidR="00B0693C" w:rsidRPr="0030189D" w:rsidRDefault="00B0693C" w:rsidP="00B0693C">
            <w:pPr>
              <w:jc w:val="center"/>
              <w:rPr>
                <w:rFonts w:cs="Times New Roman"/>
                <w:b/>
                <w:sz w:val="20"/>
                <w:szCs w:val="20"/>
              </w:rPr>
            </w:pPr>
            <w:r w:rsidRPr="0030189D">
              <w:rPr>
                <w:rFonts w:cs="Times New Roman"/>
                <w:b/>
                <w:sz w:val="20"/>
                <w:szCs w:val="20"/>
              </w:rPr>
              <w:t>0,00000</w:t>
            </w:r>
          </w:p>
        </w:tc>
        <w:tc>
          <w:tcPr>
            <w:tcW w:w="1163" w:type="dxa"/>
          </w:tcPr>
          <w:p w14:paraId="74C556E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4AA0CC2C" w14:textId="77777777" w:rsidTr="00B0693C">
        <w:trPr>
          <w:trHeight w:val="592"/>
        </w:trPr>
        <w:tc>
          <w:tcPr>
            <w:tcW w:w="425" w:type="dxa"/>
            <w:vMerge/>
            <w:vAlign w:val="center"/>
          </w:tcPr>
          <w:p w14:paraId="4072BD01"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CC99533"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2C6D841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7159E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92837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ACABEA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F000DA0" w14:textId="77777777" w:rsidR="00B0693C" w:rsidRPr="00821D90"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4017A15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65958E4C"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tcPr>
          <w:p w14:paraId="3580F7F0" w14:textId="77777777" w:rsidR="00B0693C" w:rsidRPr="0030189D" w:rsidRDefault="00B0693C" w:rsidP="00B0693C">
            <w:pPr>
              <w:jc w:val="center"/>
              <w:rPr>
                <w:rFonts w:eastAsia="Times New Roman" w:cs="Times New Roman"/>
                <w:sz w:val="20"/>
                <w:szCs w:val="20"/>
                <w:lang w:val="en-US" w:eastAsia="ru-RU"/>
              </w:rPr>
            </w:pPr>
            <w:r w:rsidRPr="0030189D">
              <w:rPr>
                <w:rFonts w:cs="Times New Roman"/>
                <w:sz w:val="20"/>
                <w:szCs w:val="20"/>
              </w:rPr>
              <w:t>48585,93000</w:t>
            </w:r>
          </w:p>
        </w:tc>
        <w:tc>
          <w:tcPr>
            <w:tcW w:w="993" w:type="dxa"/>
          </w:tcPr>
          <w:p w14:paraId="2FB49578" w14:textId="77777777" w:rsidR="00B0693C" w:rsidRPr="0030189D" w:rsidRDefault="00B0693C" w:rsidP="00B0693C">
            <w:pPr>
              <w:jc w:val="center"/>
              <w:rPr>
                <w:rFonts w:eastAsia="Times New Roman" w:cs="Times New Roman"/>
                <w:sz w:val="20"/>
                <w:szCs w:val="20"/>
                <w:lang w:val="en-US" w:eastAsia="ru-RU"/>
              </w:rPr>
            </w:pPr>
            <w:r w:rsidRPr="0030189D">
              <w:rPr>
                <w:rFonts w:cs="Times New Roman"/>
                <w:sz w:val="20"/>
                <w:szCs w:val="20"/>
              </w:rPr>
              <w:t>48585,93000</w:t>
            </w:r>
          </w:p>
        </w:tc>
        <w:tc>
          <w:tcPr>
            <w:tcW w:w="992" w:type="dxa"/>
          </w:tcPr>
          <w:p w14:paraId="3DD6E9EC" w14:textId="77777777" w:rsidR="00B0693C" w:rsidRPr="0030189D" w:rsidRDefault="00B0693C" w:rsidP="00B0693C">
            <w:pPr>
              <w:jc w:val="center"/>
              <w:rPr>
                <w:rFonts w:eastAsia="Times New Roman" w:cs="Times New Roman"/>
                <w:sz w:val="20"/>
                <w:szCs w:val="20"/>
                <w:lang w:val="en-US" w:eastAsia="ru-RU"/>
              </w:rPr>
            </w:pPr>
            <w:r w:rsidRPr="0030189D">
              <w:rPr>
                <w:rFonts w:cs="Times New Roman"/>
                <w:sz w:val="20"/>
                <w:szCs w:val="20"/>
              </w:rPr>
              <w:t>0,00000</w:t>
            </w:r>
          </w:p>
        </w:tc>
        <w:tc>
          <w:tcPr>
            <w:tcW w:w="709" w:type="dxa"/>
          </w:tcPr>
          <w:p w14:paraId="78D8C797"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0" w:type="dxa"/>
          </w:tcPr>
          <w:p w14:paraId="2F6DE949"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tcPr>
          <w:p w14:paraId="269B720F"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tcPr>
          <w:p w14:paraId="3473697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71F0CD91" w14:textId="77777777" w:rsidTr="00B0693C">
        <w:trPr>
          <w:trHeight w:val="592"/>
        </w:trPr>
        <w:tc>
          <w:tcPr>
            <w:tcW w:w="425" w:type="dxa"/>
            <w:vMerge/>
            <w:vAlign w:val="center"/>
          </w:tcPr>
          <w:p w14:paraId="15C58FB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68617"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7BF305C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32ADC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442054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3D09DE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457F9B" w14:textId="77777777" w:rsidR="00B0693C" w:rsidRPr="00821D90"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263D1FF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12014671"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tcPr>
          <w:p w14:paraId="55F8177E" w14:textId="77777777" w:rsidR="00B0693C" w:rsidRPr="0030189D" w:rsidRDefault="00B0693C" w:rsidP="00B0693C">
            <w:pPr>
              <w:jc w:val="center"/>
              <w:rPr>
                <w:rFonts w:eastAsia="Times New Roman" w:cs="Times New Roman"/>
                <w:sz w:val="20"/>
                <w:szCs w:val="20"/>
                <w:lang w:val="en-US" w:eastAsia="ru-RU"/>
              </w:rPr>
            </w:pPr>
            <w:r w:rsidRPr="0030189D">
              <w:rPr>
                <w:rFonts w:eastAsia="Times New Roman" w:cs="Times New Roman"/>
                <w:sz w:val="20"/>
                <w:szCs w:val="20"/>
                <w:lang w:eastAsia="ru-RU"/>
              </w:rPr>
              <w:t>30032,08000</w:t>
            </w:r>
          </w:p>
        </w:tc>
        <w:tc>
          <w:tcPr>
            <w:tcW w:w="993" w:type="dxa"/>
          </w:tcPr>
          <w:p w14:paraId="29AA30B0" w14:textId="77777777" w:rsidR="00B0693C" w:rsidRPr="0030189D" w:rsidRDefault="00B0693C" w:rsidP="00B0693C">
            <w:pPr>
              <w:jc w:val="center"/>
              <w:rPr>
                <w:rFonts w:eastAsia="Times New Roman" w:cs="Times New Roman"/>
                <w:sz w:val="20"/>
                <w:szCs w:val="20"/>
                <w:lang w:val="en-US" w:eastAsia="ru-RU"/>
              </w:rPr>
            </w:pPr>
            <w:r w:rsidRPr="0030189D">
              <w:rPr>
                <w:rFonts w:eastAsia="Times New Roman" w:cs="Times New Roman"/>
                <w:sz w:val="20"/>
                <w:szCs w:val="20"/>
                <w:lang w:eastAsia="ru-RU"/>
              </w:rPr>
              <w:t>30032,08000</w:t>
            </w:r>
          </w:p>
        </w:tc>
        <w:tc>
          <w:tcPr>
            <w:tcW w:w="992" w:type="dxa"/>
          </w:tcPr>
          <w:p w14:paraId="011AA9B5" w14:textId="77777777" w:rsidR="00B0693C" w:rsidRPr="0030189D" w:rsidRDefault="00B0693C" w:rsidP="00B0693C">
            <w:pPr>
              <w:jc w:val="center"/>
              <w:rPr>
                <w:rFonts w:eastAsia="Times New Roman" w:cs="Times New Roman"/>
                <w:sz w:val="20"/>
                <w:szCs w:val="20"/>
                <w:lang w:eastAsia="ru-RU"/>
              </w:rPr>
            </w:pPr>
            <w:r w:rsidRPr="0030189D">
              <w:rPr>
                <w:rFonts w:cs="Times New Roman"/>
                <w:sz w:val="20"/>
                <w:szCs w:val="20"/>
              </w:rPr>
              <w:t>0,00000</w:t>
            </w:r>
          </w:p>
        </w:tc>
        <w:tc>
          <w:tcPr>
            <w:tcW w:w="709" w:type="dxa"/>
          </w:tcPr>
          <w:p w14:paraId="76ED2917"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850" w:type="dxa"/>
          </w:tcPr>
          <w:p w14:paraId="034E5B3C"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709" w:type="dxa"/>
          </w:tcPr>
          <w:p w14:paraId="700EBFD2" w14:textId="77777777" w:rsidR="00B0693C" w:rsidRPr="0030189D" w:rsidRDefault="00B0693C" w:rsidP="00B0693C">
            <w:pPr>
              <w:jc w:val="center"/>
              <w:rPr>
                <w:rFonts w:cs="Times New Roman"/>
                <w:sz w:val="20"/>
                <w:szCs w:val="20"/>
              </w:rPr>
            </w:pPr>
            <w:r w:rsidRPr="0030189D">
              <w:rPr>
                <w:rFonts w:cs="Times New Roman"/>
                <w:sz w:val="20"/>
                <w:szCs w:val="20"/>
              </w:rPr>
              <w:t>0,00000</w:t>
            </w:r>
          </w:p>
        </w:tc>
        <w:tc>
          <w:tcPr>
            <w:tcW w:w="1163" w:type="dxa"/>
          </w:tcPr>
          <w:p w14:paraId="00E1CFE2"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1A0EDF26" w14:textId="77777777" w:rsidTr="00B0693C">
        <w:trPr>
          <w:trHeight w:val="592"/>
        </w:trPr>
        <w:tc>
          <w:tcPr>
            <w:tcW w:w="425" w:type="dxa"/>
            <w:vMerge w:val="restart"/>
            <w:vAlign w:val="center"/>
          </w:tcPr>
          <w:p w14:paraId="3E0B23EC"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52</w:t>
            </w:r>
          </w:p>
        </w:tc>
        <w:tc>
          <w:tcPr>
            <w:tcW w:w="1560" w:type="dxa"/>
            <w:vMerge w:val="restart"/>
            <w:vAlign w:val="center"/>
          </w:tcPr>
          <w:p w14:paraId="4C6DD77F" w14:textId="77777777"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Липовая роща, по адресу: ул. Липовой рощи, 2, к. 2</w:t>
            </w:r>
          </w:p>
        </w:tc>
        <w:tc>
          <w:tcPr>
            <w:tcW w:w="1105" w:type="dxa"/>
            <w:vMerge w:val="restart"/>
            <w:vAlign w:val="center"/>
          </w:tcPr>
          <w:p w14:paraId="2CF0F6E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0,2 га</w:t>
            </w:r>
          </w:p>
        </w:tc>
        <w:tc>
          <w:tcPr>
            <w:tcW w:w="1134" w:type="dxa"/>
            <w:vMerge w:val="restart"/>
            <w:vAlign w:val="center"/>
          </w:tcPr>
          <w:p w14:paraId="333CFEF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Создание объекта благоустройства (в т.ч. проектные работы)</w:t>
            </w:r>
          </w:p>
        </w:tc>
        <w:tc>
          <w:tcPr>
            <w:tcW w:w="1134" w:type="dxa"/>
            <w:vMerge w:val="restart"/>
            <w:vAlign w:val="center"/>
          </w:tcPr>
          <w:p w14:paraId="460E3E0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01.07.2022-16.10.2024</w:t>
            </w:r>
          </w:p>
        </w:tc>
        <w:tc>
          <w:tcPr>
            <w:tcW w:w="851" w:type="dxa"/>
            <w:vMerge w:val="restart"/>
            <w:vAlign w:val="center"/>
          </w:tcPr>
          <w:p w14:paraId="2B6E1C0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19.10.2024</w:t>
            </w:r>
          </w:p>
        </w:tc>
        <w:tc>
          <w:tcPr>
            <w:tcW w:w="1134" w:type="dxa"/>
            <w:vMerge w:val="restart"/>
            <w:vAlign w:val="center"/>
          </w:tcPr>
          <w:p w14:paraId="3A3747E9" w14:textId="26B41F18" w:rsidR="00B0693C" w:rsidRPr="00821D90" w:rsidRDefault="0025231C" w:rsidP="00B0693C">
            <w:pPr>
              <w:widowControl w:val="0"/>
              <w:autoSpaceDE w:val="0"/>
              <w:autoSpaceDN w:val="0"/>
              <w:adjustRightInd w:val="0"/>
              <w:ind w:hanging="100"/>
              <w:jc w:val="center"/>
              <w:rPr>
                <w:rFonts w:eastAsia="Times New Roman" w:cs="Times New Roman"/>
                <w:b/>
                <w:sz w:val="20"/>
                <w:szCs w:val="20"/>
                <w:lang w:eastAsia="ru-RU"/>
              </w:rPr>
            </w:pPr>
            <w:r w:rsidRPr="00821D90">
              <w:rPr>
                <w:rFonts w:eastAsia="Times New Roman" w:cs="Times New Roman"/>
                <w:b/>
                <w:sz w:val="20"/>
                <w:szCs w:val="20"/>
                <w:lang w:eastAsia="ru-RU"/>
              </w:rPr>
              <w:t>275700,65000</w:t>
            </w:r>
          </w:p>
        </w:tc>
        <w:tc>
          <w:tcPr>
            <w:tcW w:w="850" w:type="dxa"/>
            <w:vAlign w:val="center"/>
          </w:tcPr>
          <w:p w14:paraId="75CE950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299097,29*</w:t>
            </w:r>
          </w:p>
        </w:tc>
        <w:tc>
          <w:tcPr>
            <w:tcW w:w="1134" w:type="dxa"/>
          </w:tcPr>
          <w:p w14:paraId="11381027"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tcPr>
          <w:p w14:paraId="2ED05D25"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b/>
                <w:sz w:val="20"/>
                <w:szCs w:val="20"/>
                <w:lang w:eastAsia="ru-RU"/>
              </w:rPr>
              <w:t>23396,64000</w:t>
            </w:r>
          </w:p>
        </w:tc>
        <w:tc>
          <w:tcPr>
            <w:tcW w:w="993" w:type="dxa"/>
          </w:tcPr>
          <w:p w14:paraId="0A921808"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b/>
                <w:sz w:val="20"/>
                <w:szCs w:val="20"/>
                <w:lang w:eastAsia="ru-RU"/>
              </w:rPr>
              <w:t>23396,64000</w:t>
            </w:r>
          </w:p>
        </w:tc>
        <w:tc>
          <w:tcPr>
            <w:tcW w:w="992" w:type="dxa"/>
          </w:tcPr>
          <w:p w14:paraId="21B0983D"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0ECD31E2" w14:textId="77777777" w:rsidR="00B0693C" w:rsidRPr="0030189D" w:rsidRDefault="00B0693C" w:rsidP="00B0693C">
            <w:pPr>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70FF56C8" w14:textId="77777777" w:rsidR="00B0693C" w:rsidRPr="0030189D" w:rsidRDefault="00B0693C" w:rsidP="00B0693C">
            <w:pPr>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0EB132E4" w14:textId="77777777" w:rsidR="00B0693C" w:rsidRPr="0030189D" w:rsidRDefault="00B0693C" w:rsidP="00B0693C">
            <w:pPr>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3EFA0E99"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0A850536" w14:textId="77777777" w:rsidTr="00B0693C">
        <w:trPr>
          <w:trHeight w:val="592"/>
        </w:trPr>
        <w:tc>
          <w:tcPr>
            <w:tcW w:w="425" w:type="dxa"/>
            <w:vMerge/>
            <w:vAlign w:val="center"/>
          </w:tcPr>
          <w:p w14:paraId="479366EE"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E0A627"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5153235F"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D80E16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5524B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16E1562"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737447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7E4975D8"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187534,00000</w:t>
            </w:r>
          </w:p>
        </w:tc>
        <w:tc>
          <w:tcPr>
            <w:tcW w:w="1134" w:type="dxa"/>
            <w:vAlign w:val="center"/>
          </w:tcPr>
          <w:p w14:paraId="633AD4A8"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Средства бюджета Московской области</w:t>
            </w:r>
          </w:p>
        </w:tc>
        <w:tc>
          <w:tcPr>
            <w:tcW w:w="1134" w:type="dxa"/>
          </w:tcPr>
          <w:p w14:paraId="62FD0E2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14459,12000</w:t>
            </w:r>
          </w:p>
        </w:tc>
        <w:tc>
          <w:tcPr>
            <w:tcW w:w="993" w:type="dxa"/>
          </w:tcPr>
          <w:p w14:paraId="211558FF"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14459,12000</w:t>
            </w:r>
          </w:p>
        </w:tc>
        <w:tc>
          <w:tcPr>
            <w:tcW w:w="992" w:type="dxa"/>
          </w:tcPr>
          <w:p w14:paraId="4B03EC27"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708772E0"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74EEBFF"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49C04969"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70CD2EB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555C6649" w14:textId="77777777" w:rsidTr="00B0693C">
        <w:trPr>
          <w:trHeight w:val="592"/>
        </w:trPr>
        <w:tc>
          <w:tcPr>
            <w:tcW w:w="425" w:type="dxa"/>
            <w:vMerge/>
            <w:vAlign w:val="center"/>
          </w:tcPr>
          <w:p w14:paraId="2C25920E"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60E7B9" w14:textId="77777777" w:rsidR="00B0693C" w:rsidRPr="0030189D" w:rsidRDefault="00B0693C" w:rsidP="00B0693C">
            <w:pPr>
              <w:widowControl w:val="0"/>
              <w:autoSpaceDE w:val="0"/>
              <w:autoSpaceDN w:val="0"/>
              <w:adjustRightInd w:val="0"/>
              <w:rPr>
                <w:rFonts w:cs="Times New Roman"/>
                <w:b/>
                <w:sz w:val="20"/>
                <w:szCs w:val="20"/>
              </w:rPr>
            </w:pPr>
          </w:p>
        </w:tc>
        <w:tc>
          <w:tcPr>
            <w:tcW w:w="1105" w:type="dxa"/>
            <w:vMerge/>
            <w:vAlign w:val="center"/>
          </w:tcPr>
          <w:p w14:paraId="78A6665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2B20CE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A5AB00"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59DD18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7B05A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3495801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111563,29000</w:t>
            </w:r>
          </w:p>
        </w:tc>
        <w:tc>
          <w:tcPr>
            <w:tcW w:w="1134" w:type="dxa"/>
            <w:vAlign w:val="center"/>
          </w:tcPr>
          <w:p w14:paraId="665F9558" w14:textId="77777777" w:rsidR="00B0693C" w:rsidRPr="0030189D" w:rsidRDefault="00B0693C" w:rsidP="00B0693C">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1134" w:type="dxa"/>
          </w:tcPr>
          <w:p w14:paraId="7BF14A80"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8937,52000</w:t>
            </w:r>
          </w:p>
        </w:tc>
        <w:tc>
          <w:tcPr>
            <w:tcW w:w="993" w:type="dxa"/>
          </w:tcPr>
          <w:p w14:paraId="72C4022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eastAsia="ru-RU"/>
              </w:rPr>
              <w:t>8937,52000</w:t>
            </w:r>
          </w:p>
        </w:tc>
        <w:tc>
          <w:tcPr>
            <w:tcW w:w="992" w:type="dxa"/>
          </w:tcPr>
          <w:p w14:paraId="6493F43A" w14:textId="77777777" w:rsidR="00B0693C" w:rsidRPr="0030189D" w:rsidRDefault="00B0693C" w:rsidP="00B0693C">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1B0D2F5D"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3DEB18A"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714DE228" w14:textId="77777777" w:rsidR="00B0693C" w:rsidRPr="0030189D" w:rsidRDefault="00B0693C" w:rsidP="00B0693C">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53EA0F5E"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02FD12E2" w14:textId="77777777" w:rsidTr="00B0693C">
        <w:trPr>
          <w:trHeight w:val="707"/>
        </w:trPr>
        <w:tc>
          <w:tcPr>
            <w:tcW w:w="8193" w:type="dxa"/>
            <w:gridSpan w:val="8"/>
            <w:vMerge w:val="restart"/>
            <w:vAlign w:val="center"/>
          </w:tcPr>
          <w:p w14:paraId="54CCCFE4" w14:textId="77777777" w:rsidR="00B0693C" w:rsidRPr="0030189D" w:rsidRDefault="00B0693C" w:rsidP="00B0693C">
            <w:pPr>
              <w:pStyle w:val="ConsPlusNormal"/>
              <w:rPr>
                <w:rFonts w:ascii="Times New Roman" w:hAnsi="Times New Roman" w:cs="Times New Roman"/>
                <w:b/>
                <w:bCs/>
                <w:sz w:val="20"/>
              </w:rPr>
            </w:pPr>
            <w:r w:rsidRPr="0030189D">
              <w:rPr>
                <w:rFonts w:ascii="Times New Roman" w:hAnsi="Times New Roman" w:cs="Times New Roman"/>
                <w:b/>
                <w:sz w:val="20"/>
              </w:rPr>
              <w:t xml:space="preserve">ВСЕГО по мероприятию </w:t>
            </w:r>
            <w:r w:rsidRPr="0030189D">
              <w:rPr>
                <w:rFonts w:ascii="Times New Roman" w:hAnsi="Times New Roman" w:cs="Times New Roman"/>
                <w:b/>
                <w:bCs/>
                <w:sz w:val="20"/>
                <w:lang w:val="en-US"/>
              </w:rPr>
              <w:t>F</w:t>
            </w:r>
            <w:r w:rsidRPr="0030189D">
              <w:rPr>
                <w:rFonts w:ascii="Times New Roman" w:hAnsi="Times New Roman" w:cs="Times New Roman"/>
                <w:b/>
                <w:bCs/>
                <w:sz w:val="20"/>
              </w:rPr>
              <w:t>2.02</w:t>
            </w:r>
          </w:p>
          <w:p w14:paraId="505041B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31F59B77" w14:textId="77777777" w:rsidR="00B0693C" w:rsidRPr="0030189D" w:rsidRDefault="00B0693C" w:rsidP="00B0693C">
            <w:pPr>
              <w:tabs>
                <w:tab w:val="center" w:pos="175"/>
              </w:tabs>
              <w:ind w:hanging="100"/>
              <w:rPr>
                <w:rFonts w:cs="Times New Roman"/>
                <w:b/>
                <w:sz w:val="20"/>
                <w:szCs w:val="20"/>
              </w:rPr>
            </w:pPr>
            <w:r w:rsidRPr="0030189D">
              <w:rPr>
                <w:rFonts w:cs="Times New Roman"/>
                <w:sz w:val="20"/>
                <w:szCs w:val="20"/>
              </w:rPr>
              <w:tab/>
            </w:r>
            <w:r w:rsidRPr="0030189D">
              <w:rPr>
                <w:rFonts w:cs="Times New Roman"/>
                <w:b/>
                <w:sz w:val="20"/>
                <w:szCs w:val="20"/>
              </w:rPr>
              <w:t>Итого</w:t>
            </w:r>
          </w:p>
        </w:tc>
        <w:tc>
          <w:tcPr>
            <w:tcW w:w="1134" w:type="dxa"/>
            <w:vAlign w:val="center"/>
          </w:tcPr>
          <w:p w14:paraId="3659EE7C" w14:textId="77777777" w:rsidR="00B0693C" w:rsidRPr="0030189D" w:rsidRDefault="00B0693C" w:rsidP="00B0693C">
            <w:pPr>
              <w:jc w:val="center"/>
              <w:rPr>
                <w:rFonts w:cs="Times New Roman"/>
                <w:sz w:val="20"/>
                <w:szCs w:val="20"/>
              </w:rPr>
            </w:pPr>
            <w:r w:rsidRPr="0030189D">
              <w:rPr>
                <w:rFonts w:cs="Times New Roman"/>
                <w:b/>
                <w:bCs/>
                <w:sz w:val="20"/>
                <w:szCs w:val="20"/>
              </w:rPr>
              <w:t>102014,65000</w:t>
            </w:r>
          </w:p>
        </w:tc>
        <w:tc>
          <w:tcPr>
            <w:tcW w:w="993" w:type="dxa"/>
            <w:vAlign w:val="center"/>
          </w:tcPr>
          <w:p w14:paraId="331EE51D" w14:textId="77777777" w:rsidR="00B0693C" w:rsidRPr="0030189D" w:rsidRDefault="00B0693C" w:rsidP="00B0693C">
            <w:pPr>
              <w:jc w:val="center"/>
              <w:rPr>
                <w:rFonts w:cs="Times New Roman"/>
                <w:sz w:val="20"/>
                <w:szCs w:val="20"/>
              </w:rPr>
            </w:pPr>
            <w:r w:rsidRPr="0030189D">
              <w:rPr>
                <w:rFonts w:cs="Times New Roman"/>
                <w:b/>
                <w:bCs/>
                <w:sz w:val="20"/>
                <w:szCs w:val="20"/>
              </w:rPr>
              <w:t>102014,65000</w:t>
            </w:r>
          </w:p>
        </w:tc>
        <w:tc>
          <w:tcPr>
            <w:tcW w:w="992" w:type="dxa"/>
            <w:vAlign w:val="center"/>
          </w:tcPr>
          <w:p w14:paraId="434849C0" w14:textId="77777777" w:rsidR="00B0693C" w:rsidRPr="0030189D" w:rsidRDefault="00B0693C" w:rsidP="00B0693C">
            <w:pPr>
              <w:jc w:val="center"/>
              <w:rPr>
                <w:rFonts w:cs="Times New Roman"/>
                <w:sz w:val="20"/>
                <w:szCs w:val="20"/>
              </w:rPr>
            </w:pPr>
            <w:r w:rsidRPr="0030189D">
              <w:rPr>
                <w:rFonts w:cs="Times New Roman"/>
                <w:b/>
                <w:bCs/>
                <w:sz w:val="20"/>
                <w:szCs w:val="20"/>
              </w:rPr>
              <w:t>0,00000</w:t>
            </w:r>
          </w:p>
        </w:tc>
        <w:tc>
          <w:tcPr>
            <w:tcW w:w="709" w:type="dxa"/>
            <w:vAlign w:val="center"/>
          </w:tcPr>
          <w:p w14:paraId="474217C7" w14:textId="77777777" w:rsidR="00B0693C" w:rsidRPr="0030189D" w:rsidRDefault="00B0693C" w:rsidP="00B0693C">
            <w:pPr>
              <w:jc w:val="center"/>
              <w:rPr>
                <w:rFonts w:cs="Times New Roman"/>
                <w:b/>
                <w:sz w:val="20"/>
                <w:szCs w:val="20"/>
              </w:rPr>
            </w:pPr>
            <w:r w:rsidRPr="0030189D">
              <w:rPr>
                <w:rFonts w:cs="Times New Roman"/>
                <w:b/>
                <w:bCs/>
                <w:sz w:val="20"/>
                <w:szCs w:val="20"/>
              </w:rPr>
              <w:t>0,00000</w:t>
            </w:r>
          </w:p>
        </w:tc>
        <w:tc>
          <w:tcPr>
            <w:tcW w:w="850" w:type="dxa"/>
            <w:vAlign w:val="center"/>
          </w:tcPr>
          <w:p w14:paraId="4D96FCA4" w14:textId="77777777" w:rsidR="00B0693C" w:rsidRPr="0030189D" w:rsidRDefault="00B0693C" w:rsidP="00B0693C">
            <w:pPr>
              <w:jc w:val="center"/>
              <w:rPr>
                <w:rFonts w:cs="Times New Roman"/>
                <w:b/>
                <w:sz w:val="20"/>
                <w:szCs w:val="20"/>
              </w:rPr>
            </w:pPr>
            <w:r w:rsidRPr="0030189D">
              <w:rPr>
                <w:rFonts w:cs="Times New Roman"/>
                <w:b/>
                <w:bCs/>
                <w:sz w:val="20"/>
                <w:szCs w:val="20"/>
              </w:rPr>
              <w:t>0,00000</w:t>
            </w:r>
          </w:p>
        </w:tc>
        <w:tc>
          <w:tcPr>
            <w:tcW w:w="709" w:type="dxa"/>
            <w:vAlign w:val="center"/>
          </w:tcPr>
          <w:p w14:paraId="34670721" w14:textId="77777777" w:rsidR="00B0693C" w:rsidRPr="0030189D" w:rsidRDefault="00B0693C" w:rsidP="00B0693C">
            <w:pPr>
              <w:jc w:val="center"/>
              <w:rPr>
                <w:rFonts w:cs="Times New Roman"/>
                <w:b/>
                <w:sz w:val="20"/>
                <w:szCs w:val="20"/>
              </w:rPr>
            </w:pPr>
            <w:r w:rsidRPr="0030189D">
              <w:rPr>
                <w:rFonts w:cs="Times New Roman"/>
                <w:b/>
                <w:bCs/>
                <w:sz w:val="20"/>
                <w:szCs w:val="20"/>
              </w:rPr>
              <w:t>0,00000</w:t>
            </w:r>
          </w:p>
        </w:tc>
        <w:tc>
          <w:tcPr>
            <w:tcW w:w="1163" w:type="dxa"/>
          </w:tcPr>
          <w:p w14:paraId="6F8957E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0C1392EF" w14:textId="77777777" w:rsidTr="00B0693C">
        <w:trPr>
          <w:trHeight w:val="592"/>
        </w:trPr>
        <w:tc>
          <w:tcPr>
            <w:tcW w:w="8193" w:type="dxa"/>
            <w:gridSpan w:val="8"/>
            <w:vMerge/>
          </w:tcPr>
          <w:p w14:paraId="41CA07C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7E99F094"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tcPr>
          <w:p w14:paraId="72AF5BF1" w14:textId="77777777" w:rsidR="00B0693C" w:rsidRPr="0030189D" w:rsidRDefault="00B0693C" w:rsidP="00B0693C">
            <w:pPr>
              <w:widowControl w:val="0"/>
              <w:autoSpaceDE w:val="0"/>
              <w:autoSpaceDN w:val="0"/>
              <w:adjustRightInd w:val="0"/>
              <w:jc w:val="center"/>
              <w:rPr>
                <w:rFonts w:cs="Times New Roman"/>
                <w:sz w:val="20"/>
                <w:szCs w:val="20"/>
              </w:rPr>
            </w:pPr>
            <w:r w:rsidRPr="0030189D">
              <w:rPr>
                <w:rFonts w:cs="Times New Roman"/>
                <w:sz w:val="20"/>
                <w:szCs w:val="20"/>
              </w:rPr>
              <w:t>63045,05000</w:t>
            </w:r>
          </w:p>
          <w:p w14:paraId="4C672842"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p>
        </w:tc>
        <w:tc>
          <w:tcPr>
            <w:tcW w:w="993" w:type="dxa"/>
          </w:tcPr>
          <w:p w14:paraId="2C80419F" w14:textId="77777777" w:rsidR="00B0693C" w:rsidRPr="0030189D" w:rsidRDefault="00B0693C" w:rsidP="00B0693C">
            <w:pPr>
              <w:widowControl w:val="0"/>
              <w:autoSpaceDE w:val="0"/>
              <w:autoSpaceDN w:val="0"/>
              <w:adjustRightInd w:val="0"/>
              <w:jc w:val="center"/>
              <w:rPr>
                <w:rFonts w:cs="Times New Roman"/>
                <w:sz w:val="20"/>
                <w:szCs w:val="20"/>
              </w:rPr>
            </w:pPr>
            <w:r w:rsidRPr="0030189D">
              <w:rPr>
                <w:rFonts w:cs="Times New Roman"/>
                <w:sz w:val="20"/>
                <w:szCs w:val="20"/>
              </w:rPr>
              <w:t>63045,05000</w:t>
            </w:r>
          </w:p>
          <w:p w14:paraId="4F623BD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p>
        </w:tc>
        <w:tc>
          <w:tcPr>
            <w:tcW w:w="992" w:type="dxa"/>
            <w:vAlign w:val="center"/>
          </w:tcPr>
          <w:p w14:paraId="069E811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vAlign w:val="center"/>
          </w:tcPr>
          <w:p w14:paraId="09CB555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850" w:type="dxa"/>
            <w:vAlign w:val="center"/>
          </w:tcPr>
          <w:p w14:paraId="589548A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vAlign w:val="center"/>
          </w:tcPr>
          <w:p w14:paraId="721170B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tcPr>
          <w:p w14:paraId="221EA102"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B0693C" w:rsidRPr="0030189D" w14:paraId="3B84D4F2" w14:textId="77777777" w:rsidTr="00B0693C">
        <w:trPr>
          <w:trHeight w:val="592"/>
        </w:trPr>
        <w:tc>
          <w:tcPr>
            <w:tcW w:w="8193" w:type="dxa"/>
            <w:gridSpan w:val="8"/>
            <w:vMerge/>
          </w:tcPr>
          <w:p w14:paraId="65F8A00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0E2132FF"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tcPr>
          <w:p w14:paraId="2AAE286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38969,60000</w:t>
            </w:r>
          </w:p>
        </w:tc>
        <w:tc>
          <w:tcPr>
            <w:tcW w:w="993" w:type="dxa"/>
          </w:tcPr>
          <w:p w14:paraId="76516B2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38969,60000</w:t>
            </w:r>
          </w:p>
        </w:tc>
        <w:tc>
          <w:tcPr>
            <w:tcW w:w="992" w:type="dxa"/>
            <w:vAlign w:val="center"/>
          </w:tcPr>
          <w:p w14:paraId="2C88D90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vAlign w:val="center"/>
          </w:tcPr>
          <w:p w14:paraId="18FA2F1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850" w:type="dxa"/>
            <w:vAlign w:val="center"/>
          </w:tcPr>
          <w:p w14:paraId="50EE625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709" w:type="dxa"/>
            <w:vAlign w:val="center"/>
          </w:tcPr>
          <w:p w14:paraId="6440B37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0,00000</w:t>
            </w:r>
          </w:p>
        </w:tc>
        <w:tc>
          <w:tcPr>
            <w:tcW w:w="1163" w:type="dxa"/>
          </w:tcPr>
          <w:p w14:paraId="2132F8F0"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bl>
    <w:p w14:paraId="71EA25DF" w14:textId="77777777" w:rsidR="00B0693C" w:rsidRPr="0030189D" w:rsidRDefault="00B0693C" w:rsidP="00B0693C">
      <w:pPr>
        <w:pStyle w:val="afe"/>
        <w:shd w:val="clear" w:color="auto" w:fill="FFFFFF"/>
        <w:spacing w:after="195"/>
        <w:rPr>
          <w:color w:val="2C2D2E"/>
          <w:sz w:val="20"/>
          <w:szCs w:val="20"/>
        </w:rPr>
      </w:pPr>
      <w:r w:rsidRPr="0030189D">
        <w:rPr>
          <w:sz w:val="20"/>
          <w:szCs w:val="20"/>
        </w:rPr>
        <w:t>*</w:t>
      </w:r>
      <w:r w:rsidRPr="0030189D">
        <w:rPr>
          <w:color w:val="2C2D2E"/>
          <w:sz w:val="20"/>
          <w:szCs w:val="20"/>
        </w:rPr>
        <w:t>*В 2022 году благоустройство объекта осуществлялось Одинцовским городским округом в рамках мероприятия </w:t>
      </w:r>
      <w:r w:rsidRPr="0030189D">
        <w:rPr>
          <w:color w:val="2C2D2E"/>
          <w:sz w:val="20"/>
          <w:szCs w:val="20"/>
          <w:lang w:val="en-US"/>
        </w:rPr>
        <w:t>F</w:t>
      </w:r>
      <w:r w:rsidRPr="0030189D">
        <w:rPr>
          <w:color w:val="2C2D2E"/>
          <w:sz w:val="20"/>
          <w:szCs w:val="20"/>
        </w:rPr>
        <w:t>2.23 подпрограммы </w:t>
      </w:r>
      <w:r w:rsidRPr="0030189D">
        <w:rPr>
          <w:color w:val="2C2D2E"/>
          <w:sz w:val="20"/>
          <w:szCs w:val="20"/>
          <w:lang w:val="en-US"/>
        </w:rPr>
        <w:t>I</w:t>
      </w:r>
      <w:r w:rsidRPr="0030189D">
        <w:rPr>
          <w:color w:val="2C2D2E"/>
          <w:sz w:val="20"/>
          <w:szCs w:val="20"/>
        </w:rPr>
        <w:t> «Комфортная городская среда» государственной программы Московской области «Формирование современной городской среды», утвержденной постановлением Правительства Московской области от 17.10.2017 № 864/38 «Об утверждении государственной программы Московской области «Формирование комфортной городской среды». В настоящее время объект находится на территории городского округа Красногорск, в связи с изменением местоположения границы между Одинцовским городским округом и городским округом Красногорск.</w:t>
      </w:r>
    </w:p>
    <w:p w14:paraId="3EBBD3AC" w14:textId="77777777" w:rsidR="00B0693C" w:rsidRPr="0030189D" w:rsidRDefault="00B0693C" w:rsidP="00B0693C">
      <w:pPr>
        <w:shd w:val="clear" w:color="auto" w:fill="FFFFFF"/>
        <w:spacing w:before="100" w:beforeAutospacing="1" w:after="100" w:afterAutospacing="1"/>
        <w:ind w:left="1785"/>
        <w:rPr>
          <w:rFonts w:eastAsia="Times New Roman" w:cs="Times New Roman"/>
          <w:color w:val="2C2D2E"/>
          <w:sz w:val="20"/>
          <w:szCs w:val="20"/>
          <w:lang w:eastAsia="ru-RU"/>
        </w:rPr>
      </w:pPr>
      <w:r w:rsidRPr="0030189D">
        <w:rPr>
          <w:rFonts w:eastAsia="Times New Roman" w:cs="Times New Roman"/>
          <w:color w:val="2C2D2E"/>
          <w:sz w:val="20"/>
          <w:szCs w:val="20"/>
          <w:lang w:eastAsia="ru-RU"/>
        </w:rPr>
        <w:t> </w:t>
      </w:r>
    </w:p>
    <w:p w14:paraId="46B44A78" w14:textId="77777777" w:rsidR="00B0693C" w:rsidRPr="0030189D" w:rsidRDefault="00B0693C" w:rsidP="00B0693C">
      <w:pPr>
        <w:pStyle w:val="af1"/>
        <w:ind w:left="1778"/>
        <w:rPr>
          <w:rFonts w:ascii="Times New Roman" w:hAnsi="Times New Roman"/>
          <w:sz w:val="20"/>
          <w:szCs w:val="20"/>
        </w:rPr>
      </w:pPr>
    </w:p>
    <w:p w14:paraId="0D99C765" w14:textId="77777777" w:rsidR="00B0693C" w:rsidRPr="0030189D" w:rsidRDefault="00B0693C" w:rsidP="00B0693C">
      <w:pPr>
        <w:pStyle w:val="af1"/>
        <w:ind w:left="1778"/>
        <w:rPr>
          <w:rFonts w:ascii="Times New Roman" w:hAnsi="Times New Roman"/>
          <w:sz w:val="20"/>
          <w:szCs w:val="20"/>
        </w:rPr>
      </w:pPr>
    </w:p>
    <w:p w14:paraId="5F833373" w14:textId="77777777" w:rsidR="00B0693C" w:rsidRPr="0030189D" w:rsidRDefault="00B0693C" w:rsidP="00B0693C">
      <w:pPr>
        <w:pStyle w:val="af1"/>
        <w:ind w:left="1069"/>
        <w:rPr>
          <w:rFonts w:ascii="Times New Roman" w:hAnsi="Times New Roman"/>
          <w:sz w:val="20"/>
          <w:szCs w:val="20"/>
        </w:rPr>
      </w:pPr>
      <w:r w:rsidRPr="0030189D">
        <w:rPr>
          <w:rFonts w:ascii="Times New Roman" w:hAnsi="Times New Roman"/>
          <w:sz w:val="20"/>
          <w:szCs w:val="20"/>
        </w:rPr>
        <w:t>Справочные таблицы:</w:t>
      </w:r>
    </w:p>
    <w:p w14:paraId="4759A0BD" w14:textId="77777777" w:rsidR="00B0693C" w:rsidRPr="0030189D"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B0693C" w:rsidRPr="0030189D" w14:paraId="4107931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47843F5"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24D3EAEB"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0E7F5D6"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0DCF02F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59B25B48"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2A64BBE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7589C2E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1F1F223C"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AA23AB5"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1CB326C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1FE408F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38058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238EF2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D3C50BC"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0DF22FC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207AAAE5"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08711BD6"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645918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5EC7EA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CC460E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4C7592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EB362E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42E6849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1CFAD295" w14:textId="77777777" w:rsidR="00B0693C" w:rsidRPr="0030189D" w:rsidRDefault="00B0693C" w:rsidP="00B0693C">
      <w:pPr>
        <w:pStyle w:val="ConsPlusNormal"/>
        <w:jc w:val="center"/>
        <w:rPr>
          <w:rFonts w:ascii="Times New Roman" w:hAnsi="Times New Roman" w:cs="Times New Roman"/>
          <w:sz w:val="20"/>
        </w:rPr>
      </w:pPr>
      <w:r w:rsidRPr="0030189D">
        <w:rPr>
          <w:rFonts w:ascii="Times New Roman" w:hAnsi="Times New Roman" w:cs="Times New Roman"/>
          <w:b/>
          <w:bCs/>
          <w:color w:val="FF0000"/>
          <w:sz w:val="20"/>
        </w:rPr>
        <w:br w:type="page"/>
      </w:r>
    </w:p>
    <w:p w14:paraId="05EF8EBB" w14:textId="77777777" w:rsidR="00B0693C" w:rsidRPr="0030189D" w:rsidRDefault="00B0693C" w:rsidP="00B0693C">
      <w:pPr>
        <w:pStyle w:val="ConsPlusNonformat"/>
        <w:jc w:val="center"/>
        <w:rPr>
          <w:rFonts w:ascii="Times New Roman" w:hAnsi="Times New Roman" w:cs="Times New Roman"/>
          <w:b/>
        </w:rPr>
      </w:pPr>
    </w:p>
    <w:p w14:paraId="5243545B"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7C07F847"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30189D">
        <w:rPr>
          <w:rFonts w:ascii="Times New Roman" w:hAnsi="Times New Roman" w:cs="Times New Roman"/>
          <w:b/>
          <w:bCs/>
          <w:sz w:val="24"/>
          <w:szCs w:val="24"/>
        </w:rPr>
        <w:t xml:space="preserve">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2.04 </w:t>
      </w:r>
      <w:r w:rsidRPr="0030189D">
        <w:rPr>
          <w:rFonts w:ascii="Times New Roman" w:hAnsi="Times New Roman" w:cs="Times New Roman"/>
          <w:b/>
          <w:sz w:val="24"/>
          <w:szCs w:val="24"/>
        </w:rP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p w14:paraId="58CCB819"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093"/>
        <w:gridCol w:w="1110"/>
        <w:gridCol w:w="1116"/>
        <w:gridCol w:w="1257"/>
        <w:gridCol w:w="838"/>
        <w:gridCol w:w="682"/>
        <w:gridCol w:w="1279"/>
        <w:gridCol w:w="1254"/>
        <w:gridCol w:w="1007"/>
        <w:gridCol w:w="850"/>
        <w:gridCol w:w="710"/>
        <w:gridCol w:w="710"/>
        <w:gridCol w:w="710"/>
        <w:gridCol w:w="1035"/>
      </w:tblGrid>
      <w:tr w:rsidR="00B0693C" w:rsidRPr="0030189D" w14:paraId="4FD051CF" w14:textId="77777777" w:rsidTr="00B0693C">
        <w:trPr>
          <w:trHeight w:val="335"/>
          <w:jc w:val="center"/>
        </w:trPr>
        <w:tc>
          <w:tcPr>
            <w:tcW w:w="180" w:type="pct"/>
            <w:vMerge w:val="restart"/>
          </w:tcPr>
          <w:p w14:paraId="40BF7E1C"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D55C8A6"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54" w:type="pct"/>
            <w:vMerge w:val="restart"/>
          </w:tcPr>
          <w:p w14:paraId="2EFF3EE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11DF3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350" w:type="pct"/>
            <w:vMerge w:val="restart"/>
          </w:tcPr>
          <w:p w14:paraId="45228450"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355" w:type="pct"/>
            <w:vMerge w:val="restart"/>
          </w:tcPr>
          <w:p w14:paraId="583ACF05"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57" w:type="pct"/>
            <w:vMerge w:val="restart"/>
          </w:tcPr>
          <w:p w14:paraId="6324EA7A"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02" w:type="pct"/>
            <w:vMerge w:val="restart"/>
          </w:tcPr>
          <w:p w14:paraId="1A44273C"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43A1E544"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268" w:type="pct"/>
            <w:vMerge w:val="restart"/>
          </w:tcPr>
          <w:p w14:paraId="34E52B95"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18" w:type="pct"/>
            <w:vMerge w:val="restart"/>
          </w:tcPr>
          <w:p w14:paraId="56C5D0B7"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09" w:type="pct"/>
            <w:vMerge w:val="restart"/>
          </w:tcPr>
          <w:p w14:paraId="7DE4D14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401" w:type="pct"/>
            <w:vMerge w:val="restart"/>
          </w:tcPr>
          <w:p w14:paraId="4E3E4220"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275" w:type="pct"/>
            <w:gridSpan w:val="5"/>
          </w:tcPr>
          <w:p w14:paraId="457BA6A8"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331" w:type="pct"/>
            <w:vMerge w:val="restart"/>
          </w:tcPr>
          <w:p w14:paraId="33B55D7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B0693C" w:rsidRPr="0030189D" w14:paraId="2AFB5979" w14:textId="77777777" w:rsidTr="00B0693C">
        <w:trPr>
          <w:trHeight w:val="670"/>
          <w:jc w:val="center"/>
        </w:trPr>
        <w:tc>
          <w:tcPr>
            <w:tcW w:w="180" w:type="pct"/>
            <w:vMerge/>
          </w:tcPr>
          <w:p w14:paraId="05DF646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661B234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0" w:type="pct"/>
            <w:vMerge/>
          </w:tcPr>
          <w:p w14:paraId="3A25113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5" w:type="pct"/>
            <w:vMerge/>
          </w:tcPr>
          <w:p w14:paraId="3B1159B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7" w:type="pct"/>
            <w:vMerge/>
          </w:tcPr>
          <w:p w14:paraId="23AAD3C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2" w:type="pct"/>
            <w:vMerge/>
          </w:tcPr>
          <w:p w14:paraId="6B8BA2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68" w:type="pct"/>
            <w:vMerge/>
          </w:tcPr>
          <w:p w14:paraId="66F3876B"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18" w:type="pct"/>
            <w:vMerge/>
          </w:tcPr>
          <w:p w14:paraId="279F086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B1182C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1" w:type="pct"/>
            <w:vMerge/>
          </w:tcPr>
          <w:p w14:paraId="09D1CFDA"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22" w:type="pct"/>
          </w:tcPr>
          <w:p w14:paraId="511F985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442419A5"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72" w:type="pct"/>
          </w:tcPr>
          <w:p w14:paraId="37F8B93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5BE5560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tcPr>
          <w:p w14:paraId="08214FF7"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010563E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tcPr>
          <w:p w14:paraId="46D6CFCA"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39EE52AC"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7" w:type="pct"/>
          </w:tcPr>
          <w:p w14:paraId="06E6711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518C782F"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331" w:type="pct"/>
            <w:vMerge/>
          </w:tcPr>
          <w:p w14:paraId="14EB893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AEB918E" w14:textId="77777777" w:rsidTr="00B0693C">
        <w:trPr>
          <w:trHeight w:val="182"/>
          <w:jc w:val="center"/>
        </w:trPr>
        <w:tc>
          <w:tcPr>
            <w:tcW w:w="180" w:type="pct"/>
          </w:tcPr>
          <w:p w14:paraId="07A438AC"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54" w:type="pct"/>
          </w:tcPr>
          <w:p w14:paraId="421EDD6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350" w:type="pct"/>
          </w:tcPr>
          <w:p w14:paraId="3521684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355" w:type="pct"/>
          </w:tcPr>
          <w:p w14:paraId="5DA94E4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57" w:type="pct"/>
          </w:tcPr>
          <w:p w14:paraId="432D746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02" w:type="pct"/>
          </w:tcPr>
          <w:p w14:paraId="41D869FE"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p>
        </w:tc>
        <w:tc>
          <w:tcPr>
            <w:tcW w:w="268" w:type="pct"/>
          </w:tcPr>
          <w:p w14:paraId="2666FA6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18" w:type="pct"/>
          </w:tcPr>
          <w:p w14:paraId="57A240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09" w:type="pct"/>
          </w:tcPr>
          <w:p w14:paraId="06A0A9D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401" w:type="pct"/>
          </w:tcPr>
          <w:p w14:paraId="5C9FB73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22" w:type="pct"/>
          </w:tcPr>
          <w:p w14:paraId="76441E87"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272" w:type="pct"/>
          </w:tcPr>
          <w:p w14:paraId="2E541CA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27" w:type="pct"/>
          </w:tcPr>
          <w:p w14:paraId="6BDCE79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27" w:type="pct"/>
          </w:tcPr>
          <w:p w14:paraId="14ADAEC1"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7" w:type="pct"/>
          </w:tcPr>
          <w:p w14:paraId="6615D16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331" w:type="pct"/>
          </w:tcPr>
          <w:p w14:paraId="6E0EDAC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B0693C" w:rsidRPr="0030189D" w14:paraId="29D78CAA" w14:textId="77777777" w:rsidTr="00B0693C">
        <w:trPr>
          <w:trHeight w:val="592"/>
          <w:jc w:val="center"/>
        </w:trPr>
        <w:tc>
          <w:tcPr>
            <w:tcW w:w="180" w:type="pct"/>
            <w:vMerge w:val="restart"/>
            <w:vAlign w:val="center"/>
          </w:tcPr>
          <w:p w14:paraId="4A3BD44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54" w:type="pct"/>
            <w:vMerge w:val="restart"/>
            <w:vAlign w:val="center"/>
          </w:tcPr>
          <w:p w14:paraId="744B332E" w14:textId="31702571"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Благоустройство набережной реки Синичка по адресу: Московская область, г.о. Красногорск, г. Красногорск</w:t>
            </w:r>
          </w:p>
        </w:tc>
        <w:tc>
          <w:tcPr>
            <w:tcW w:w="350" w:type="pct"/>
            <w:vMerge w:val="restart"/>
            <w:vAlign w:val="center"/>
          </w:tcPr>
          <w:p w14:paraId="03F75CE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3,07 га</w:t>
            </w:r>
          </w:p>
        </w:tc>
        <w:tc>
          <w:tcPr>
            <w:tcW w:w="355" w:type="pct"/>
            <w:vMerge w:val="restart"/>
            <w:vAlign w:val="center"/>
          </w:tcPr>
          <w:p w14:paraId="43B4DB9F" w14:textId="77777777" w:rsidR="00B0693C" w:rsidRPr="0030189D" w:rsidRDefault="00B0693C" w:rsidP="00B0693C">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357" w:type="pct"/>
            <w:vMerge w:val="restart"/>
            <w:vAlign w:val="center"/>
          </w:tcPr>
          <w:p w14:paraId="0C5A2F58" w14:textId="3974181E" w:rsidR="00B0693C" w:rsidRPr="0030189D" w:rsidRDefault="00B0693C" w:rsidP="00152666">
            <w:pPr>
              <w:ind w:hanging="100"/>
              <w:rPr>
                <w:rFonts w:cs="Times New Roman"/>
                <w:sz w:val="20"/>
                <w:szCs w:val="20"/>
              </w:rPr>
            </w:pPr>
            <w:r w:rsidRPr="0030189D">
              <w:rPr>
                <w:rFonts w:cs="Times New Roman"/>
                <w:sz w:val="20"/>
                <w:szCs w:val="20"/>
              </w:rPr>
              <w:t>01.08.2023-14.1</w:t>
            </w:r>
            <w:r w:rsidR="00152666" w:rsidRPr="0030189D">
              <w:rPr>
                <w:rFonts w:cs="Times New Roman"/>
                <w:sz w:val="20"/>
                <w:szCs w:val="20"/>
              </w:rPr>
              <w:t>2</w:t>
            </w:r>
            <w:r w:rsidRPr="0030189D">
              <w:rPr>
                <w:rFonts w:cs="Times New Roman"/>
                <w:sz w:val="20"/>
                <w:szCs w:val="20"/>
              </w:rPr>
              <w:t>.2024</w:t>
            </w:r>
          </w:p>
        </w:tc>
        <w:tc>
          <w:tcPr>
            <w:tcW w:w="402" w:type="pct"/>
            <w:vMerge w:val="restart"/>
            <w:vAlign w:val="center"/>
          </w:tcPr>
          <w:p w14:paraId="7AD6E881" w14:textId="77777777" w:rsidR="00B0693C" w:rsidRPr="0030189D" w:rsidRDefault="00B0693C" w:rsidP="00B0693C">
            <w:pPr>
              <w:ind w:hanging="100"/>
              <w:jc w:val="center"/>
              <w:rPr>
                <w:rFonts w:cs="Times New Roman"/>
                <w:sz w:val="20"/>
                <w:szCs w:val="20"/>
              </w:rPr>
            </w:pPr>
            <w:r w:rsidRPr="0030189D">
              <w:rPr>
                <w:rFonts w:cs="Times New Roman"/>
                <w:sz w:val="20"/>
                <w:szCs w:val="20"/>
              </w:rPr>
              <w:t>30.09.2024</w:t>
            </w:r>
          </w:p>
        </w:tc>
        <w:tc>
          <w:tcPr>
            <w:tcW w:w="268" w:type="pct"/>
            <w:vMerge w:val="restart"/>
            <w:vAlign w:val="center"/>
          </w:tcPr>
          <w:p w14:paraId="21A29D25" w14:textId="387611DB" w:rsidR="00B0693C" w:rsidRPr="0030189D" w:rsidRDefault="006C33DE" w:rsidP="00B0693C">
            <w:pPr>
              <w:widowControl w:val="0"/>
              <w:autoSpaceDE w:val="0"/>
              <w:autoSpaceDN w:val="0"/>
              <w:adjustRightInd w:val="0"/>
              <w:ind w:hanging="100"/>
              <w:jc w:val="center"/>
              <w:rPr>
                <w:rFonts w:eastAsia="Times New Roman" w:cs="Times New Roman"/>
                <w:b/>
                <w:sz w:val="20"/>
                <w:szCs w:val="20"/>
                <w:lang w:eastAsia="ru-RU"/>
              </w:rPr>
            </w:pPr>
            <w:r w:rsidRPr="00821D90">
              <w:rPr>
                <w:rFonts w:cs="Times New Roman"/>
                <w:b/>
                <w:sz w:val="20"/>
                <w:szCs w:val="20"/>
              </w:rPr>
              <w:t>380153,60000</w:t>
            </w:r>
          </w:p>
        </w:tc>
        <w:tc>
          <w:tcPr>
            <w:tcW w:w="218" w:type="pct"/>
            <w:vMerge w:val="restart"/>
            <w:vAlign w:val="center"/>
          </w:tcPr>
          <w:p w14:paraId="767346B7"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09" w:type="pct"/>
            <w:vAlign w:val="center"/>
          </w:tcPr>
          <w:p w14:paraId="3F6CD61D"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1" w:type="pct"/>
            <w:vAlign w:val="center"/>
          </w:tcPr>
          <w:p w14:paraId="4D5EE549" w14:textId="77777777" w:rsidR="00B0693C" w:rsidRPr="0030189D" w:rsidRDefault="00B0693C" w:rsidP="00B0693C">
            <w:pPr>
              <w:jc w:val="center"/>
              <w:rPr>
                <w:rFonts w:cs="Times New Roman"/>
                <w:b/>
                <w:sz w:val="20"/>
                <w:szCs w:val="20"/>
              </w:rPr>
            </w:pPr>
            <w:r w:rsidRPr="0030189D">
              <w:rPr>
                <w:rFonts w:cs="Times New Roman"/>
                <w:b/>
                <w:sz w:val="20"/>
                <w:szCs w:val="20"/>
              </w:rPr>
              <w:t>380153,60000</w:t>
            </w:r>
          </w:p>
        </w:tc>
        <w:tc>
          <w:tcPr>
            <w:tcW w:w="322" w:type="pct"/>
            <w:vAlign w:val="center"/>
          </w:tcPr>
          <w:p w14:paraId="4C8EF7B0"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72" w:type="pct"/>
            <w:vAlign w:val="center"/>
          </w:tcPr>
          <w:p w14:paraId="23C0F06F" w14:textId="77777777" w:rsidR="00B0693C" w:rsidRPr="0030189D" w:rsidRDefault="00B0693C" w:rsidP="00B0693C">
            <w:pPr>
              <w:jc w:val="center"/>
              <w:rPr>
                <w:rFonts w:cs="Times New Roman"/>
                <w:b/>
                <w:sz w:val="20"/>
                <w:szCs w:val="20"/>
              </w:rPr>
            </w:pPr>
            <w:r w:rsidRPr="0030189D">
              <w:rPr>
                <w:rFonts w:cs="Times New Roman"/>
                <w:b/>
                <w:sz w:val="20"/>
                <w:szCs w:val="20"/>
              </w:rPr>
              <w:t>380153,60000</w:t>
            </w:r>
          </w:p>
        </w:tc>
        <w:tc>
          <w:tcPr>
            <w:tcW w:w="227" w:type="pct"/>
            <w:vAlign w:val="center"/>
          </w:tcPr>
          <w:p w14:paraId="3BD48F77"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vAlign w:val="center"/>
          </w:tcPr>
          <w:p w14:paraId="6490AA76"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vAlign w:val="center"/>
          </w:tcPr>
          <w:p w14:paraId="1CE84FBB"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331" w:type="pct"/>
            <w:vAlign w:val="center"/>
          </w:tcPr>
          <w:p w14:paraId="17476AC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D778091" w14:textId="77777777" w:rsidTr="00B0693C">
        <w:trPr>
          <w:trHeight w:val="592"/>
          <w:jc w:val="center"/>
        </w:trPr>
        <w:tc>
          <w:tcPr>
            <w:tcW w:w="180" w:type="pct"/>
            <w:vMerge/>
            <w:vAlign w:val="center"/>
          </w:tcPr>
          <w:p w14:paraId="2FD24243"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044C035" w14:textId="77777777" w:rsidR="00B0693C" w:rsidRPr="0030189D" w:rsidRDefault="00B0693C" w:rsidP="00B0693C">
            <w:pPr>
              <w:widowControl w:val="0"/>
              <w:autoSpaceDE w:val="0"/>
              <w:autoSpaceDN w:val="0"/>
              <w:adjustRightInd w:val="0"/>
              <w:rPr>
                <w:rFonts w:cs="Times New Roman"/>
                <w:sz w:val="20"/>
                <w:szCs w:val="20"/>
              </w:rPr>
            </w:pPr>
          </w:p>
        </w:tc>
        <w:tc>
          <w:tcPr>
            <w:tcW w:w="350" w:type="pct"/>
            <w:vMerge/>
            <w:vAlign w:val="center"/>
          </w:tcPr>
          <w:p w14:paraId="588E901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03B80B9" w14:textId="77777777" w:rsidR="00B0693C" w:rsidRPr="0030189D" w:rsidRDefault="00B0693C" w:rsidP="00B0693C">
            <w:pPr>
              <w:ind w:hanging="100"/>
              <w:jc w:val="center"/>
              <w:rPr>
                <w:rFonts w:cs="Times New Roman"/>
                <w:sz w:val="20"/>
                <w:szCs w:val="20"/>
              </w:rPr>
            </w:pPr>
          </w:p>
        </w:tc>
        <w:tc>
          <w:tcPr>
            <w:tcW w:w="357" w:type="pct"/>
            <w:vMerge/>
            <w:vAlign w:val="center"/>
          </w:tcPr>
          <w:p w14:paraId="35C63165" w14:textId="77777777" w:rsidR="00B0693C" w:rsidRPr="0030189D" w:rsidRDefault="00B0693C" w:rsidP="00B0693C">
            <w:pPr>
              <w:ind w:hanging="100"/>
              <w:rPr>
                <w:rFonts w:cs="Times New Roman"/>
                <w:sz w:val="20"/>
                <w:szCs w:val="20"/>
              </w:rPr>
            </w:pPr>
          </w:p>
        </w:tc>
        <w:tc>
          <w:tcPr>
            <w:tcW w:w="402" w:type="pct"/>
            <w:vMerge/>
            <w:vAlign w:val="center"/>
          </w:tcPr>
          <w:p w14:paraId="0F61B0A8" w14:textId="77777777" w:rsidR="00B0693C" w:rsidRPr="0030189D" w:rsidRDefault="00B0693C" w:rsidP="00B0693C">
            <w:pPr>
              <w:ind w:hanging="100"/>
              <w:jc w:val="center"/>
              <w:rPr>
                <w:rFonts w:cs="Times New Roman"/>
                <w:sz w:val="20"/>
                <w:szCs w:val="20"/>
              </w:rPr>
            </w:pPr>
          </w:p>
        </w:tc>
        <w:tc>
          <w:tcPr>
            <w:tcW w:w="268" w:type="pct"/>
            <w:vMerge/>
            <w:vAlign w:val="center"/>
          </w:tcPr>
          <w:p w14:paraId="31C2E30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1C8BDCF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3CA867F0"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1" w:type="pct"/>
            <w:vAlign w:val="center"/>
          </w:tcPr>
          <w:p w14:paraId="23A84039"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234934,92000</w:t>
            </w:r>
          </w:p>
        </w:tc>
        <w:tc>
          <w:tcPr>
            <w:tcW w:w="322" w:type="pct"/>
            <w:vAlign w:val="center"/>
          </w:tcPr>
          <w:p w14:paraId="08B4A2FA"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vAlign w:val="center"/>
          </w:tcPr>
          <w:p w14:paraId="14DD034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234934,92000</w:t>
            </w:r>
          </w:p>
        </w:tc>
        <w:tc>
          <w:tcPr>
            <w:tcW w:w="227" w:type="pct"/>
            <w:vAlign w:val="center"/>
          </w:tcPr>
          <w:p w14:paraId="7DD26B1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0C633E1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56514E52"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vAlign w:val="center"/>
          </w:tcPr>
          <w:p w14:paraId="08367D7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45F1268B" w14:textId="77777777" w:rsidTr="00B0693C">
        <w:trPr>
          <w:trHeight w:val="592"/>
          <w:jc w:val="center"/>
        </w:trPr>
        <w:tc>
          <w:tcPr>
            <w:tcW w:w="180" w:type="pct"/>
            <w:vMerge/>
            <w:vAlign w:val="center"/>
          </w:tcPr>
          <w:p w14:paraId="5C8C01B5"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22A5E17" w14:textId="77777777" w:rsidR="00B0693C" w:rsidRPr="0030189D" w:rsidRDefault="00B0693C" w:rsidP="00B0693C">
            <w:pPr>
              <w:widowControl w:val="0"/>
              <w:autoSpaceDE w:val="0"/>
              <w:autoSpaceDN w:val="0"/>
              <w:adjustRightInd w:val="0"/>
              <w:rPr>
                <w:rFonts w:cs="Times New Roman"/>
                <w:sz w:val="20"/>
                <w:szCs w:val="20"/>
              </w:rPr>
            </w:pPr>
          </w:p>
        </w:tc>
        <w:tc>
          <w:tcPr>
            <w:tcW w:w="350" w:type="pct"/>
            <w:vMerge/>
            <w:vAlign w:val="center"/>
          </w:tcPr>
          <w:p w14:paraId="2E6849F6"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1EA1F49" w14:textId="77777777" w:rsidR="00B0693C" w:rsidRPr="0030189D" w:rsidRDefault="00B0693C" w:rsidP="00B0693C">
            <w:pPr>
              <w:ind w:hanging="100"/>
              <w:jc w:val="center"/>
              <w:rPr>
                <w:rFonts w:cs="Times New Roman"/>
                <w:sz w:val="20"/>
                <w:szCs w:val="20"/>
              </w:rPr>
            </w:pPr>
          </w:p>
        </w:tc>
        <w:tc>
          <w:tcPr>
            <w:tcW w:w="357" w:type="pct"/>
            <w:vMerge/>
            <w:vAlign w:val="center"/>
          </w:tcPr>
          <w:p w14:paraId="3DBF17D9" w14:textId="77777777" w:rsidR="00B0693C" w:rsidRPr="0030189D" w:rsidRDefault="00B0693C" w:rsidP="00B0693C">
            <w:pPr>
              <w:ind w:hanging="100"/>
              <w:rPr>
                <w:rFonts w:cs="Times New Roman"/>
                <w:sz w:val="20"/>
                <w:szCs w:val="20"/>
              </w:rPr>
            </w:pPr>
          </w:p>
        </w:tc>
        <w:tc>
          <w:tcPr>
            <w:tcW w:w="402" w:type="pct"/>
            <w:vMerge/>
            <w:vAlign w:val="center"/>
          </w:tcPr>
          <w:p w14:paraId="6702C210" w14:textId="77777777" w:rsidR="00B0693C" w:rsidRPr="0030189D" w:rsidRDefault="00B0693C" w:rsidP="00B0693C">
            <w:pPr>
              <w:ind w:hanging="100"/>
              <w:jc w:val="center"/>
              <w:rPr>
                <w:rFonts w:cs="Times New Roman"/>
                <w:sz w:val="20"/>
                <w:szCs w:val="20"/>
              </w:rPr>
            </w:pPr>
          </w:p>
        </w:tc>
        <w:tc>
          <w:tcPr>
            <w:tcW w:w="268" w:type="pct"/>
            <w:vMerge/>
            <w:vAlign w:val="center"/>
          </w:tcPr>
          <w:p w14:paraId="6FDBBEAB"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5C2EA4A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047052C0"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1" w:type="pct"/>
            <w:vAlign w:val="center"/>
          </w:tcPr>
          <w:p w14:paraId="6423315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145218,68000</w:t>
            </w:r>
          </w:p>
        </w:tc>
        <w:tc>
          <w:tcPr>
            <w:tcW w:w="322" w:type="pct"/>
            <w:vAlign w:val="center"/>
          </w:tcPr>
          <w:p w14:paraId="3527D8A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vAlign w:val="center"/>
          </w:tcPr>
          <w:p w14:paraId="54AF4B8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145218,68000</w:t>
            </w:r>
          </w:p>
        </w:tc>
        <w:tc>
          <w:tcPr>
            <w:tcW w:w="227" w:type="pct"/>
            <w:vAlign w:val="center"/>
          </w:tcPr>
          <w:p w14:paraId="63F1FB45"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554175D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4B53530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vAlign w:val="center"/>
          </w:tcPr>
          <w:p w14:paraId="56A653F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58D62BF3" w14:textId="77777777" w:rsidTr="00B0693C">
        <w:trPr>
          <w:trHeight w:val="592"/>
          <w:jc w:val="center"/>
        </w:trPr>
        <w:tc>
          <w:tcPr>
            <w:tcW w:w="2583" w:type="pct"/>
            <w:gridSpan w:val="8"/>
            <w:vMerge w:val="restart"/>
            <w:vAlign w:val="center"/>
          </w:tcPr>
          <w:p w14:paraId="4F60723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420AB260" w14:textId="12308F4B" w:rsidR="00B0693C" w:rsidRPr="0030189D" w:rsidRDefault="00B0693C" w:rsidP="00B0693C">
            <w:pPr>
              <w:pStyle w:val="ConsPlusNormal"/>
              <w:rPr>
                <w:rFonts w:ascii="Times New Roman" w:hAnsi="Times New Roman" w:cs="Times New Roman"/>
                <w:b/>
                <w:bCs/>
                <w:sz w:val="20"/>
                <w:lang w:val="en-US"/>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w:t>
            </w:r>
            <w:r w:rsidR="000D677A" w:rsidRPr="0030189D">
              <w:rPr>
                <w:rFonts w:ascii="Times New Roman" w:hAnsi="Times New Roman" w:cs="Times New Roman"/>
                <w:b/>
                <w:bCs/>
                <w:sz w:val="20"/>
                <w:lang w:val="en-US"/>
              </w:rPr>
              <w:t>F2.04</w:t>
            </w:r>
          </w:p>
          <w:p w14:paraId="2F69D329"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09" w:type="pct"/>
            <w:vAlign w:val="center"/>
          </w:tcPr>
          <w:p w14:paraId="09D68DE9"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401" w:type="pct"/>
            <w:vAlign w:val="center"/>
          </w:tcPr>
          <w:p w14:paraId="070ED819" w14:textId="77777777" w:rsidR="00B0693C" w:rsidRPr="0030189D" w:rsidRDefault="00B0693C" w:rsidP="00B0693C">
            <w:pPr>
              <w:jc w:val="center"/>
              <w:rPr>
                <w:rFonts w:cs="Times New Roman"/>
                <w:b/>
                <w:sz w:val="20"/>
                <w:szCs w:val="20"/>
                <w:lang w:val="en-US"/>
              </w:rPr>
            </w:pPr>
            <w:r w:rsidRPr="0030189D">
              <w:rPr>
                <w:rFonts w:cs="Times New Roman"/>
                <w:b/>
                <w:sz w:val="20"/>
                <w:szCs w:val="20"/>
              </w:rPr>
              <w:t>380153,60000</w:t>
            </w:r>
          </w:p>
        </w:tc>
        <w:tc>
          <w:tcPr>
            <w:tcW w:w="322" w:type="pct"/>
            <w:vAlign w:val="center"/>
          </w:tcPr>
          <w:p w14:paraId="5F84F040"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72" w:type="pct"/>
            <w:vAlign w:val="center"/>
          </w:tcPr>
          <w:p w14:paraId="0A01B7CC" w14:textId="77777777" w:rsidR="00B0693C" w:rsidRPr="0030189D" w:rsidRDefault="00B0693C" w:rsidP="00B0693C">
            <w:pPr>
              <w:jc w:val="center"/>
              <w:rPr>
                <w:rFonts w:cs="Times New Roman"/>
                <w:b/>
                <w:sz w:val="20"/>
                <w:szCs w:val="20"/>
              </w:rPr>
            </w:pPr>
            <w:r w:rsidRPr="0030189D">
              <w:rPr>
                <w:rFonts w:cs="Times New Roman"/>
                <w:b/>
                <w:sz w:val="20"/>
                <w:szCs w:val="20"/>
              </w:rPr>
              <w:t>380153,60000</w:t>
            </w:r>
          </w:p>
        </w:tc>
        <w:tc>
          <w:tcPr>
            <w:tcW w:w="227" w:type="pct"/>
            <w:vAlign w:val="center"/>
          </w:tcPr>
          <w:p w14:paraId="7EF4B9D7" w14:textId="77777777" w:rsidR="00B0693C" w:rsidRPr="0030189D" w:rsidRDefault="00B0693C" w:rsidP="00B0693C">
            <w:pPr>
              <w:jc w:val="center"/>
              <w:rPr>
                <w:rFonts w:cs="Times New Roman"/>
                <w:b/>
                <w:sz w:val="20"/>
                <w:szCs w:val="20"/>
                <w:lang w:val="en-US"/>
              </w:rPr>
            </w:pPr>
            <w:r w:rsidRPr="0030189D">
              <w:rPr>
                <w:rFonts w:eastAsia="Times New Roman" w:cs="Times New Roman"/>
                <w:b/>
                <w:sz w:val="20"/>
                <w:szCs w:val="20"/>
                <w:lang w:eastAsia="ru-RU"/>
              </w:rPr>
              <w:t>0,00000</w:t>
            </w:r>
          </w:p>
        </w:tc>
        <w:tc>
          <w:tcPr>
            <w:tcW w:w="227" w:type="pct"/>
            <w:vAlign w:val="center"/>
          </w:tcPr>
          <w:p w14:paraId="0D8A57CF"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7" w:type="pct"/>
            <w:vAlign w:val="center"/>
          </w:tcPr>
          <w:p w14:paraId="0F57467E"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331" w:type="pct"/>
            <w:vAlign w:val="center"/>
          </w:tcPr>
          <w:p w14:paraId="2237FC48"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30189D" w14:paraId="260332B4" w14:textId="77777777" w:rsidTr="00B0693C">
        <w:trPr>
          <w:trHeight w:val="592"/>
          <w:jc w:val="center"/>
        </w:trPr>
        <w:tc>
          <w:tcPr>
            <w:tcW w:w="2583" w:type="pct"/>
            <w:gridSpan w:val="8"/>
            <w:vMerge/>
            <w:vAlign w:val="center"/>
          </w:tcPr>
          <w:p w14:paraId="4234D063"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7F2B4EDC" w14:textId="77777777" w:rsidR="00B0693C" w:rsidRPr="0030189D"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401" w:type="pct"/>
            <w:vAlign w:val="center"/>
          </w:tcPr>
          <w:p w14:paraId="3B7D5984"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234934,92000</w:t>
            </w:r>
          </w:p>
        </w:tc>
        <w:tc>
          <w:tcPr>
            <w:tcW w:w="322" w:type="pct"/>
            <w:vAlign w:val="center"/>
          </w:tcPr>
          <w:p w14:paraId="52DFDFB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vAlign w:val="center"/>
          </w:tcPr>
          <w:p w14:paraId="7196433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234934,92000</w:t>
            </w:r>
          </w:p>
        </w:tc>
        <w:tc>
          <w:tcPr>
            <w:tcW w:w="227" w:type="pct"/>
            <w:vAlign w:val="center"/>
          </w:tcPr>
          <w:p w14:paraId="2C9ECAF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62DC2730"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32D839A6"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vAlign w:val="center"/>
          </w:tcPr>
          <w:p w14:paraId="2C286DA6"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1F0AF85B" w14:textId="77777777" w:rsidTr="00B0693C">
        <w:trPr>
          <w:trHeight w:val="592"/>
          <w:jc w:val="center"/>
        </w:trPr>
        <w:tc>
          <w:tcPr>
            <w:tcW w:w="2583" w:type="pct"/>
            <w:gridSpan w:val="8"/>
            <w:vMerge/>
            <w:vAlign w:val="center"/>
          </w:tcPr>
          <w:p w14:paraId="63BCDC1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5F550B44" w14:textId="77777777" w:rsidR="00B0693C" w:rsidRPr="0030189D"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401" w:type="pct"/>
            <w:vAlign w:val="center"/>
          </w:tcPr>
          <w:p w14:paraId="5C9E1B86" w14:textId="77777777" w:rsidR="00B0693C" w:rsidRPr="0030189D" w:rsidRDefault="00B0693C" w:rsidP="00B0693C">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145218,68000</w:t>
            </w:r>
          </w:p>
        </w:tc>
        <w:tc>
          <w:tcPr>
            <w:tcW w:w="322" w:type="pct"/>
            <w:vAlign w:val="center"/>
          </w:tcPr>
          <w:p w14:paraId="3892CC21"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72" w:type="pct"/>
            <w:vAlign w:val="center"/>
          </w:tcPr>
          <w:p w14:paraId="72ADEFC4"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145218,68000</w:t>
            </w:r>
          </w:p>
        </w:tc>
        <w:tc>
          <w:tcPr>
            <w:tcW w:w="227" w:type="pct"/>
            <w:vAlign w:val="center"/>
          </w:tcPr>
          <w:p w14:paraId="15D433FB"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08DAEEBE"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7" w:type="pct"/>
            <w:vAlign w:val="center"/>
          </w:tcPr>
          <w:p w14:paraId="5205983C"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331" w:type="pct"/>
            <w:vAlign w:val="center"/>
          </w:tcPr>
          <w:p w14:paraId="3BAE0BE4"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02E67C53" w14:textId="77777777" w:rsidR="00B0693C" w:rsidRPr="0030189D" w:rsidRDefault="00B0693C" w:rsidP="00B0693C">
      <w:pPr>
        <w:rPr>
          <w:rFonts w:cs="Times New Roman"/>
          <w:sz w:val="20"/>
          <w:szCs w:val="20"/>
        </w:rPr>
      </w:pPr>
    </w:p>
    <w:p w14:paraId="5EA25503" w14:textId="77777777" w:rsidR="00BC4F3C" w:rsidRPr="0030189D" w:rsidRDefault="00BC4F3C" w:rsidP="00B0693C">
      <w:pPr>
        <w:rPr>
          <w:rFonts w:cs="Times New Roman"/>
          <w:sz w:val="20"/>
          <w:szCs w:val="20"/>
        </w:rPr>
      </w:pPr>
    </w:p>
    <w:p w14:paraId="76B84A70" w14:textId="77777777" w:rsidR="00B504BB" w:rsidRPr="0030189D" w:rsidRDefault="00B504BB" w:rsidP="00B0693C">
      <w:pPr>
        <w:rPr>
          <w:rFonts w:cs="Times New Roman"/>
          <w:sz w:val="20"/>
          <w:szCs w:val="20"/>
        </w:rPr>
      </w:pPr>
    </w:p>
    <w:p w14:paraId="170CA8CB" w14:textId="77777777" w:rsidR="00B504BB" w:rsidRPr="0030189D" w:rsidRDefault="00B504BB" w:rsidP="00B0693C">
      <w:pPr>
        <w:rPr>
          <w:rFonts w:cs="Times New Roman"/>
          <w:sz w:val="20"/>
          <w:szCs w:val="20"/>
        </w:rPr>
      </w:pPr>
    </w:p>
    <w:p w14:paraId="5BB44232" w14:textId="77777777" w:rsidR="00B504BB" w:rsidRPr="0030189D" w:rsidRDefault="00B504BB" w:rsidP="00B0693C">
      <w:pPr>
        <w:rPr>
          <w:rFonts w:cs="Times New Roman"/>
          <w:sz w:val="20"/>
          <w:szCs w:val="20"/>
        </w:rPr>
      </w:pPr>
    </w:p>
    <w:p w14:paraId="14A4422A" w14:textId="77777777" w:rsidR="00BC4F3C" w:rsidRPr="0030189D" w:rsidRDefault="00BC4F3C" w:rsidP="00B0693C">
      <w:pPr>
        <w:rPr>
          <w:rFonts w:cs="Times New Roman"/>
          <w:sz w:val="20"/>
          <w:szCs w:val="20"/>
        </w:rPr>
      </w:pPr>
    </w:p>
    <w:p w14:paraId="5F3C37A5" w14:textId="77777777" w:rsidR="00B0693C" w:rsidRPr="0030189D" w:rsidRDefault="00B0693C" w:rsidP="00B0693C">
      <w:pPr>
        <w:rPr>
          <w:rFonts w:cs="Times New Roman"/>
          <w:sz w:val="20"/>
          <w:szCs w:val="20"/>
        </w:rPr>
      </w:pPr>
      <w:r w:rsidRPr="0030189D">
        <w:rPr>
          <w:rFonts w:cs="Times New Roman"/>
          <w:sz w:val="20"/>
          <w:szCs w:val="20"/>
        </w:rPr>
        <w:t>Справочные таблицы:</w:t>
      </w:r>
    </w:p>
    <w:p w14:paraId="242F9754" w14:textId="77777777" w:rsidR="00B0693C" w:rsidRPr="0030189D" w:rsidRDefault="00B0693C" w:rsidP="00B0693C">
      <w:pPr>
        <w:ind w:firstLine="709"/>
        <w:jc w:val="right"/>
        <w:rPr>
          <w:rFonts w:cs="Times New Roman"/>
          <w:sz w:val="20"/>
          <w:szCs w:val="20"/>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606"/>
      </w:tblGrid>
      <w:tr w:rsidR="00B0693C" w:rsidRPr="0030189D" w14:paraId="091F048E"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50CD2896"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99AEFBC"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7EBF90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32BE6E4C"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9A15C7"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84247A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606" w:type="dxa"/>
            <w:tcBorders>
              <w:top w:val="single" w:sz="4" w:space="0" w:color="auto"/>
              <w:bottom w:val="single" w:sz="4" w:space="0" w:color="auto"/>
              <w:right w:val="single" w:sz="4" w:space="0" w:color="auto"/>
            </w:tcBorders>
          </w:tcPr>
          <w:p w14:paraId="71C40C76"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2A6CEF1B"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05FE6E77"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CE08B8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p w14:paraId="1D554150" w14:textId="77777777" w:rsidR="00B0693C" w:rsidRPr="0030189D"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B7654A"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8B5AFD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D266F9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1692DF9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606" w:type="dxa"/>
            <w:tcBorders>
              <w:top w:val="single" w:sz="4" w:space="0" w:color="auto"/>
              <w:bottom w:val="single" w:sz="4" w:space="0" w:color="auto"/>
              <w:right w:val="single" w:sz="4" w:space="0" w:color="auto"/>
            </w:tcBorders>
          </w:tcPr>
          <w:p w14:paraId="1B97D256"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27C3B154"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301DABB0"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D50405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C18621"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D4353C4"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AF14D6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63297D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606" w:type="dxa"/>
            <w:tcBorders>
              <w:top w:val="single" w:sz="4" w:space="0" w:color="auto"/>
              <w:bottom w:val="single" w:sz="4" w:space="0" w:color="auto"/>
              <w:right w:val="single" w:sz="4" w:space="0" w:color="auto"/>
            </w:tcBorders>
          </w:tcPr>
          <w:p w14:paraId="0DF915B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1976A9CD"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B504BB">
          <w:pgSz w:w="16838" w:h="11906" w:orient="landscape"/>
          <w:pgMar w:top="426" w:right="962" w:bottom="568" w:left="1134" w:header="709" w:footer="0" w:gutter="0"/>
          <w:cols w:space="708"/>
          <w:titlePg/>
          <w:docGrid w:linePitch="381"/>
        </w:sectPr>
      </w:pPr>
    </w:p>
    <w:p w14:paraId="785CDF7B" w14:textId="77777777" w:rsidR="00B0693C" w:rsidRPr="0030189D" w:rsidRDefault="00B0693C" w:rsidP="00B0693C">
      <w:pPr>
        <w:tabs>
          <w:tab w:val="left" w:pos="8210"/>
        </w:tabs>
        <w:rPr>
          <w:rFonts w:cs="Times New Roman"/>
          <w:sz w:val="20"/>
          <w:szCs w:val="20"/>
        </w:rPr>
        <w:sectPr w:rsidR="00B0693C" w:rsidRPr="0030189D" w:rsidSect="005070C0">
          <w:type w:val="continuous"/>
          <w:pgSz w:w="16838" w:h="11906" w:orient="landscape"/>
          <w:pgMar w:top="568" w:right="962" w:bottom="568" w:left="1134" w:header="709" w:footer="0" w:gutter="0"/>
          <w:cols w:space="708"/>
          <w:titlePg/>
          <w:docGrid w:linePitch="381"/>
        </w:sectPr>
      </w:pPr>
    </w:p>
    <w:p w14:paraId="1DF672DD" w14:textId="77777777" w:rsidR="00B0693C" w:rsidRPr="0030189D" w:rsidRDefault="00B0693C" w:rsidP="00B0693C">
      <w:pPr>
        <w:pStyle w:val="ConsPlusNonformat"/>
        <w:rPr>
          <w:rFonts w:ascii="Times New Roman" w:hAnsi="Times New Roman" w:cs="Times New Roman"/>
          <w:b/>
        </w:rPr>
      </w:pPr>
    </w:p>
    <w:p w14:paraId="12A14175" w14:textId="77777777" w:rsidR="00B0693C" w:rsidRPr="0030189D" w:rsidRDefault="00B0693C" w:rsidP="00B0693C">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F58EFAF" w14:textId="77777777" w:rsidR="00B0693C" w:rsidRPr="0030189D" w:rsidRDefault="00B0693C" w:rsidP="00B0693C">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30189D">
        <w:rPr>
          <w:rFonts w:ascii="Times New Roman" w:hAnsi="Times New Roman" w:cs="Times New Roman"/>
          <w:b/>
          <w:bCs/>
          <w:sz w:val="24"/>
          <w:szCs w:val="24"/>
        </w:rPr>
        <w:t xml:space="preserve"> </w:t>
      </w:r>
      <w:r w:rsidRPr="0030189D">
        <w:rPr>
          <w:rFonts w:ascii="Times New Roman" w:hAnsi="Times New Roman" w:cs="Times New Roman"/>
          <w:b/>
          <w:bCs/>
          <w:sz w:val="24"/>
          <w:szCs w:val="24"/>
          <w:lang w:val="en-US"/>
        </w:rPr>
        <w:t>F</w:t>
      </w:r>
      <w:r w:rsidRPr="0030189D">
        <w:rPr>
          <w:rFonts w:ascii="Times New Roman" w:hAnsi="Times New Roman" w:cs="Times New Roman"/>
          <w:b/>
          <w:bCs/>
          <w:sz w:val="24"/>
          <w:szCs w:val="24"/>
        </w:rPr>
        <w:t xml:space="preserve">2.05 </w:t>
      </w:r>
      <w:r w:rsidRPr="0030189D">
        <w:rPr>
          <w:rFonts w:ascii="Times New Roman" w:hAnsi="Times New Roman" w:cs="Times New Roman"/>
          <w:b/>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21EFDFAC" w14:textId="77777777" w:rsidR="00B0693C" w:rsidRPr="0030189D" w:rsidRDefault="00B0693C" w:rsidP="00B0693C">
      <w:pPr>
        <w:pStyle w:val="ConsPlusNormal"/>
        <w:spacing w:line="480" w:lineRule="auto"/>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1.</w:t>
      </w:r>
      <w:r w:rsidRPr="0030189D">
        <w:rPr>
          <w:rFonts w:ascii="Times New Roman" w:hAnsi="Times New Roman" w:cs="Times New Roman"/>
          <w:b/>
          <w:sz w:val="24"/>
          <w:szCs w:val="24"/>
          <w:lang w:bidi="ru-RU"/>
        </w:rPr>
        <w:t xml:space="preserve"> «Комфортная городская среда»</w:t>
      </w: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98"/>
        <w:gridCol w:w="1116"/>
        <w:gridCol w:w="1113"/>
        <w:gridCol w:w="1120"/>
        <w:gridCol w:w="1257"/>
        <w:gridCol w:w="841"/>
        <w:gridCol w:w="701"/>
        <w:gridCol w:w="1404"/>
        <w:gridCol w:w="1113"/>
        <w:gridCol w:w="1245"/>
        <w:gridCol w:w="851"/>
        <w:gridCol w:w="701"/>
        <w:gridCol w:w="697"/>
        <w:gridCol w:w="704"/>
        <w:gridCol w:w="813"/>
      </w:tblGrid>
      <w:tr w:rsidR="00B0693C" w:rsidRPr="0030189D" w14:paraId="3AAB0E5B" w14:textId="77777777" w:rsidTr="00D6463E">
        <w:trPr>
          <w:trHeight w:val="335"/>
          <w:jc w:val="center"/>
        </w:trPr>
        <w:tc>
          <w:tcPr>
            <w:tcW w:w="180" w:type="pct"/>
            <w:vMerge w:val="restart"/>
          </w:tcPr>
          <w:p w14:paraId="0A648DD3"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EA17DF1" w14:textId="77777777" w:rsidR="00B0693C" w:rsidRPr="0030189D"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447" w:type="pct"/>
            <w:vMerge w:val="restart"/>
          </w:tcPr>
          <w:p w14:paraId="2469596C"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78985A0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357" w:type="pct"/>
            <w:vMerge w:val="restart"/>
          </w:tcPr>
          <w:p w14:paraId="07C29790"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356" w:type="pct"/>
            <w:vMerge w:val="restart"/>
          </w:tcPr>
          <w:p w14:paraId="4F3D1AB2"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358" w:type="pct"/>
            <w:vMerge w:val="restart"/>
          </w:tcPr>
          <w:p w14:paraId="7635FF05"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Сроки проведения работ</w:t>
            </w:r>
          </w:p>
        </w:tc>
        <w:tc>
          <w:tcPr>
            <w:tcW w:w="402" w:type="pct"/>
            <w:vMerge w:val="restart"/>
          </w:tcPr>
          <w:p w14:paraId="10855349" w14:textId="77777777" w:rsidR="00B0693C" w:rsidRPr="0030189D" w:rsidRDefault="00B0693C" w:rsidP="00B0693C">
            <w:pPr>
              <w:rPr>
                <w:rFonts w:cs="Times New Roman"/>
                <w:sz w:val="20"/>
                <w:szCs w:val="20"/>
              </w:rPr>
            </w:pPr>
            <w:r w:rsidRPr="0030189D">
              <w:rPr>
                <w:rFonts w:cs="Times New Roman"/>
                <w:sz w:val="20"/>
                <w:szCs w:val="20"/>
              </w:rPr>
              <w:t>Открытие объекта/</w:t>
            </w:r>
          </w:p>
          <w:p w14:paraId="65D8E3B8"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завершение работ</w:t>
            </w:r>
          </w:p>
        </w:tc>
        <w:tc>
          <w:tcPr>
            <w:tcW w:w="269" w:type="pct"/>
            <w:vMerge w:val="restart"/>
          </w:tcPr>
          <w:p w14:paraId="4CA4FFA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224" w:type="pct"/>
            <w:vMerge w:val="restart"/>
          </w:tcPr>
          <w:p w14:paraId="70EFB201" w14:textId="77777777" w:rsidR="00B0693C" w:rsidRPr="0030189D" w:rsidRDefault="00B0693C" w:rsidP="00B0693C">
            <w:pPr>
              <w:widowControl w:val="0"/>
              <w:autoSpaceDE w:val="0"/>
              <w:autoSpaceDN w:val="0"/>
              <w:adjustRightInd w:val="0"/>
              <w:ind w:firstLine="42"/>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449" w:type="pct"/>
            <w:vMerge w:val="restart"/>
          </w:tcPr>
          <w:p w14:paraId="368CCD7F"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356" w:type="pct"/>
            <w:vMerge w:val="restart"/>
          </w:tcPr>
          <w:p w14:paraId="52B441C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1342" w:type="pct"/>
            <w:gridSpan w:val="5"/>
          </w:tcPr>
          <w:p w14:paraId="684D25F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260" w:type="pct"/>
            <w:vMerge w:val="restart"/>
          </w:tcPr>
          <w:p w14:paraId="72B591E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D6463E" w:rsidRPr="0030189D" w14:paraId="3836FAA6" w14:textId="77777777" w:rsidTr="00D6463E">
        <w:trPr>
          <w:trHeight w:val="670"/>
          <w:jc w:val="center"/>
        </w:trPr>
        <w:tc>
          <w:tcPr>
            <w:tcW w:w="180" w:type="pct"/>
            <w:vMerge/>
          </w:tcPr>
          <w:p w14:paraId="4F527ED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47" w:type="pct"/>
            <w:vMerge/>
          </w:tcPr>
          <w:p w14:paraId="2AD7F5E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7" w:type="pct"/>
            <w:vMerge/>
          </w:tcPr>
          <w:p w14:paraId="3A00D6C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6" w:type="pct"/>
            <w:vMerge/>
          </w:tcPr>
          <w:p w14:paraId="4D3BD3C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8" w:type="pct"/>
            <w:vMerge/>
          </w:tcPr>
          <w:p w14:paraId="0B374F95"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02" w:type="pct"/>
            <w:vMerge/>
          </w:tcPr>
          <w:p w14:paraId="63F4D102"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69" w:type="pct"/>
            <w:vMerge/>
          </w:tcPr>
          <w:p w14:paraId="42031750"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224" w:type="pct"/>
            <w:vMerge/>
          </w:tcPr>
          <w:p w14:paraId="0BA22CE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449" w:type="pct"/>
            <w:vMerge/>
          </w:tcPr>
          <w:p w14:paraId="67A0A541"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56" w:type="pct"/>
            <w:vMerge/>
          </w:tcPr>
          <w:p w14:paraId="18F08F93"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c>
          <w:tcPr>
            <w:tcW w:w="398" w:type="pct"/>
          </w:tcPr>
          <w:p w14:paraId="5FC0AF86"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3</w:t>
            </w:r>
            <w:r w:rsidRPr="0030189D">
              <w:rPr>
                <w:rFonts w:eastAsia="Times New Roman" w:cs="Times New Roman"/>
                <w:b/>
                <w:sz w:val="20"/>
                <w:szCs w:val="20"/>
                <w:lang w:eastAsia="ru-RU"/>
              </w:rPr>
              <w:t xml:space="preserve"> </w:t>
            </w:r>
          </w:p>
          <w:p w14:paraId="7E1A9F90"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72" w:type="pct"/>
          </w:tcPr>
          <w:p w14:paraId="5E684921"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4</w:t>
            </w:r>
            <w:r w:rsidRPr="0030189D">
              <w:rPr>
                <w:rFonts w:eastAsia="Times New Roman" w:cs="Times New Roman"/>
                <w:b/>
                <w:sz w:val="20"/>
                <w:szCs w:val="20"/>
                <w:lang w:eastAsia="ru-RU"/>
              </w:rPr>
              <w:t xml:space="preserve"> </w:t>
            </w:r>
          </w:p>
          <w:p w14:paraId="61CA4D8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4" w:type="pct"/>
          </w:tcPr>
          <w:p w14:paraId="290D2C61" w14:textId="77777777" w:rsidR="00B0693C" w:rsidRPr="0030189D" w:rsidRDefault="00B0693C" w:rsidP="00B0693C">
            <w:pPr>
              <w:widowControl w:val="0"/>
              <w:autoSpaceDE w:val="0"/>
              <w:autoSpaceDN w:val="0"/>
              <w:adjustRightInd w:val="0"/>
              <w:rPr>
                <w:rFonts w:eastAsia="Times New Roman" w:cs="Times New Roman"/>
                <w:b/>
                <w:sz w:val="20"/>
                <w:szCs w:val="20"/>
                <w:lang w:val="en-US"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5</w:t>
            </w:r>
          </w:p>
          <w:p w14:paraId="796C542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3" w:type="pct"/>
          </w:tcPr>
          <w:p w14:paraId="4BE4A6D2"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6</w:t>
            </w:r>
            <w:r w:rsidRPr="0030189D">
              <w:rPr>
                <w:rFonts w:eastAsia="Times New Roman" w:cs="Times New Roman"/>
                <w:b/>
                <w:sz w:val="20"/>
                <w:szCs w:val="20"/>
                <w:lang w:eastAsia="ru-RU"/>
              </w:rPr>
              <w:t xml:space="preserve"> </w:t>
            </w:r>
          </w:p>
          <w:p w14:paraId="1DE0938B"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25" w:type="pct"/>
          </w:tcPr>
          <w:p w14:paraId="4B88F963"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w:t>
            </w:r>
            <w:r w:rsidRPr="0030189D">
              <w:rPr>
                <w:rFonts w:eastAsia="Times New Roman" w:cs="Times New Roman"/>
                <w:b/>
                <w:sz w:val="20"/>
                <w:szCs w:val="20"/>
                <w:lang w:val="en-US" w:eastAsia="ru-RU"/>
              </w:rPr>
              <w:t>7</w:t>
            </w:r>
            <w:r w:rsidRPr="0030189D">
              <w:rPr>
                <w:rFonts w:eastAsia="Times New Roman" w:cs="Times New Roman"/>
                <w:b/>
                <w:sz w:val="20"/>
                <w:szCs w:val="20"/>
                <w:lang w:eastAsia="ru-RU"/>
              </w:rPr>
              <w:t xml:space="preserve"> </w:t>
            </w:r>
          </w:p>
          <w:p w14:paraId="60D42627" w14:textId="77777777" w:rsidR="00B0693C" w:rsidRPr="0030189D" w:rsidRDefault="00B0693C" w:rsidP="00B0693C">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260" w:type="pct"/>
            <w:vMerge/>
          </w:tcPr>
          <w:p w14:paraId="45C8822E"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D6463E" w:rsidRPr="0030189D" w14:paraId="44B378DD" w14:textId="77777777" w:rsidTr="00D6463E">
        <w:trPr>
          <w:trHeight w:val="182"/>
          <w:jc w:val="center"/>
        </w:trPr>
        <w:tc>
          <w:tcPr>
            <w:tcW w:w="180" w:type="pct"/>
          </w:tcPr>
          <w:p w14:paraId="303A8746" w14:textId="77777777" w:rsidR="00B0693C" w:rsidRPr="0030189D"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447" w:type="pct"/>
          </w:tcPr>
          <w:p w14:paraId="50646185"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w:t>
            </w:r>
          </w:p>
        </w:tc>
        <w:tc>
          <w:tcPr>
            <w:tcW w:w="357" w:type="pct"/>
          </w:tcPr>
          <w:p w14:paraId="35FE040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w:t>
            </w:r>
          </w:p>
        </w:tc>
        <w:tc>
          <w:tcPr>
            <w:tcW w:w="356" w:type="pct"/>
          </w:tcPr>
          <w:p w14:paraId="6CED832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4</w:t>
            </w:r>
          </w:p>
        </w:tc>
        <w:tc>
          <w:tcPr>
            <w:tcW w:w="358" w:type="pct"/>
          </w:tcPr>
          <w:p w14:paraId="6ECCECE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5</w:t>
            </w:r>
          </w:p>
        </w:tc>
        <w:tc>
          <w:tcPr>
            <w:tcW w:w="402" w:type="pct"/>
          </w:tcPr>
          <w:p w14:paraId="46A9E27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6</w:t>
            </w:r>
          </w:p>
        </w:tc>
        <w:tc>
          <w:tcPr>
            <w:tcW w:w="269" w:type="pct"/>
          </w:tcPr>
          <w:p w14:paraId="7E62BDA2"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7</w:t>
            </w:r>
          </w:p>
        </w:tc>
        <w:tc>
          <w:tcPr>
            <w:tcW w:w="224" w:type="pct"/>
          </w:tcPr>
          <w:p w14:paraId="2D11E31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449" w:type="pct"/>
          </w:tcPr>
          <w:p w14:paraId="2241D148"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9</w:t>
            </w:r>
          </w:p>
        </w:tc>
        <w:tc>
          <w:tcPr>
            <w:tcW w:w="356" w:type="pct"/>
          </w:tcPr>
          <w:p w14:paraId="52068E86"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w:t>
            </w:r>
          </w:p>
        </w:tc>
        <w:tc>
          <w:tcPr>
            <w:tcW w:w="398" w:type="pct"/>
          </w:tcPr>
          <w:p w14:paraId="60967C9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11</w:t>
            </w:r>
          </w:p>
        </w:tc>
        <w:tc>
          <w:tcPr>
            <w:tcW w:w="272" w:type="pct"/>
          </w:tcPr>
          <w:p w14:paraId="083601B3"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12</w:t>
            </w:r>
          </w:p>
        </w:tc>
        <w:tc>
          <w:tcPr>
            <w:tcW w:w="224" w:type="pct"/>
          </w:tcPr>
          <w:p w14:paraId="1AEBF1E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13</w:t>
            </w:r>
          </w:p>
        </w:tc>
        <w:tc>
          <w:tcPr>
            <w:tcW w:w="223" w:type="pct"/>
          </w:tcPr>
          <w:p w14:paraId="68AB84B4"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14</w:t>
            </w:r>
          </w:p>
        </w:tc>
        <w:tc>
          <w:tcPr>
            <w:tcW w:w="225" w:type="pct"/>
          </w:tcPr>
          <w:p w14:paraId="170ED52B"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15</w:t>
            </w:r>
          </w:p>
        </w:tc>
        <w:tc>
          <w:tcPr>
            <w:tcW w:w="260" w:type="pct"/>
          </w:tcPr>
          <w:p w14:paraId="2F149C0D" w14:textId="77777777" w:rsidR="00B0693C" w:rsidRPr="0030189D" w:rsidRDefault="00B0693C" w:rsidP="00B0693C">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16</w:t>
            </w:r>
          </w:p>
        </w:tc>
      </w:tr>
      <w:tr w:rsidR="00D6463E" w:rsidRPr="0030189D" w14:paraId="71BE7BF4" w14:textId="77777777" w:rsidTr="00D6463E">
        <w:trPr>
          <w:trHeight w:val="592"/>
          <w:jc w:val="center"/>
        </w:trPr>
        <w:tc>
          <w:tcPr>
            <w:tcW w:w="180" w:type="pct"/>
            <w:vMerge w:val="restart"/>
            <w:vAlign w:val="center"/>
          </w:tcPr>
          <w:p w14:paraId="34307D78"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41</w:t>
            </w:r>
          </w:p>
        </w:tc>
        <w:tc>
          <w:tcPr>
            <w:tcW w:w="447" w:type="pct"/>
            <w:vMerge w:val="restart"/>
            <w:vAlign w:val="center"/>
          </w:tcPr>
          <w:p w14:paraId="434A2D80" w14:textId="270B33B3" w:rsidR="00B0693C" w:rsidRPr="0030189D" w:rsidRDefault="00B0693C" w:rsidP="00B0693C">
            <w:pPr>
              <w:widowControl w:val="0"/>
              <w:autoSpaceDE w:val="0"/>
              <w:autoSpaceDN w:val="0"/>
              <w:adjustRightInd w:val="0"/>
              <w:rPr>
                <w:rFonts w:cs="Times New Roman"/>
                <w:sz w:val="20"/>
                <w:szCs w:val="20"/>
              </w:rPr>
            </w:pPr>
            <w:r w:rsidRPr="0030189D">
              <w:rPr>
                <w:rFonts w:cs="Times New Roman"/>
                <w:sz w:val="20"/>
                <w:szCs w:val="20"/>
              </w:rPr>
              <w:t>Благоустройство набережной реки Синичка по адресу: Московская область, г.о. Красногорск, г. Красногорск</w:t>
            </w:r>
          </w:p>
        </w:tc>
        <w:tc>
          <w:tcPr>
            <w:tcW w:w="357" w:type="pct"/>
            <w:vMerge w:val="restart"/>
            <w:vAlign w:val="center"/>
          </w:tcPr>
          <w:p w14:paraId="0FC0573A"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3,07 га</w:t>
            </w:r>
          </w:p>
        </w:tc>
        <w:tc>
          <w:tcPr>
            <w:tcW w:w="356" w:type="pct"/>
            <w:vMerge w:val="restart"/>
            <w:vAlign w:val="center"/>
          </w:tcPr>
          <w:p w14:paraId="60DF09BC" w14:textId="77777777" w:rsidR="00B0693C" w:rsidRPr="0030189D" w:rsidRDefault="00B0693C" w:rsidP="00B0693C">
            <w:pPr>
              <w:ind w:hanging="100"/>
              <w:jc w:val="center"/>
              <w:rPr>
                <w:rFonts w:cs="Times New Roman"/>
                <w:sz w:val="20"/>
                <w:szCs w:val="20"/>
              </w:rPr>
            </w:pPr>
            <w:r w:rsidRPr="0030189D">
              <w:rPr>
                <w:rFonts w:cs="Times New Roman"/>
                <w:sz w:val="20"/>
                <w:szCs w:val="20"/>
              </w:rPr>
              <w:t>Создание объекта благоустройства (в т.ч. проектные работы)</w:t>
            </w:r>
          </w:p>
        </w:tc>
        <w:tc>
          <w:tcPr>
            <w:tcW w:w="358" w:type="pct"/>
            <w:vMerge w:val="restart"/>
            <w:vAlign w:val="center"/>
          </w:tcPr>
          <w:p w14:paraId="67855DF1" w14:textId="77777777" w:rsidR="00B0693C" w:rsidRPr="0030189D" w:rsidRDefault="00B0693C" w:rsidP="00B0693C">
            <w:pPr>
              <w:ind w:hanging="100"/>
              <w:rPr>
                <w:rFonts w:cs="Times New Roman"/>
                <w:sz w:val="20"/>
                <w:szCs w:val="20"/>
              </w:rPr>
            </w:pPr>
            <w:r w:rsidRPr="0030189D">
              <w:rPr>
                <w:rFonts w:cs="Times New Roman"/>
                <w:sz w:val="20"/>
                <w:szCs w:val="20"/>
              </w:rPr>
              <w:t>01.08.2023-14.11.2024</w:t>
            </w:r>
          </w:p>
        </w:tc>
        <w:tc>
          <w:tcPr>
            <w:tcW w:w="402" w:type="pct"/>
            <w:vMerge w:val="restart"/>
            <w:vAlign w:val="center"/>
          </w:tcPr>
          <w:p w14:paraId="0271CEEE" w14:textId="77777777" w:rsidR="00B0693C" w:rsidRPr="0030189D" w:rsidRDefault="00B0693C" w:rsidP="00B0693C">
            <w:pPr>
              <w:ind w:hanging="100"/>
              <w:jc w:val="center"/>
              <w:rPr>
                <w:rFonts w:cs="Times New Roman"/>
                <w:sz w:val="20"/>
                <w:szCs w:val="20"/>
              </w:rPr>
            </w:pPr>
            <w:r w:rsidRPr="0030189D">
              <w:rPr>
                <w:rFonts w:cs="Times New Roman"/>
                <w:sz w:val="20"/>
                <w:szCs w:val="20"/>
              </w:rPr>
              <w:t>30.09.2024</w:t>
            </w:r>
          </w:p>
        </w:tc>
        <w:tc>
          <w:tcPr>
            <w:tcW w:w="269" w:type="pct"/>
            <w:vMerge w:val="restart"/>
            <w:vAlign w:val="center"/>
          </w:tcPr>
          <w:p w14:paraId="631C34E9" w14:textId="75DFF21F" w:rsidR="00B0693C" w:rsidRPr="0030189D" w:rsidRDefault="00B627FC" w:rsidP="00B0693C">
            <w:pPr>
              <w:widowControl w:val="0"/>
              <w:autoSpaceDE w:val="0"/>
              <w:autoSpaceDN w:val="0"/>
              <w:adjustRightInd w:val="0"/>
              <w:ind w:hanging="100"/>
              <w:jc w:val="center"/>
              <w:rPr>
                <w:rFonts w:eastAsia="Times New Roman" w:cs="Times New Roman"/>
                <w:b/>
                <w:sz w:val="20"/>
                <w:szCs w:val="20"/>
                <w:lang w:eastAsia="ru-RU"/>
              </w:rPr>
            </w:pPr>
            <w:r w:rsidRPr="004019A9">
              <w:rPr>
                <w:rFonts w:eastAsia="Times New Roman" w:cs="Times New Roman"/>
                <w:b/>
                <w:sz w:val="20"/>
                <w:szCs w:val="20"/>
                <w:lang w:eastAsia="ru-RU"/>
              </w:rPr>
              <w:t>106000,00000</w:t>
            </w:r>
          </w:p>
        </w:tc>
        <w:tc>
          <w:tcPr>
            <w:tcW w:w="224" w:type="pct"/>
            <w:vMerge w:val="restart"/>
            <w:vAlign w:val="center"/>
          </w:tcPr>
          <w:p w14:paraId="4C26AE2E"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449" w:type="pct"/>
            <w:vAlign w:val="center"/>
          </w:tcPr>
          <w:p w14:paraId="02F4FBE6"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356" w:type="pct"/>
            <w:vAlign w:val="center"/>
          </w:tcPr>
          <w:p w14:paraId="0B704A39"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106000,00000</w:t>
            </w:r>
          </w:p>
        </w:tc>
        <w:tc>
          <w:tcPr>
            <w:tcW w:w="398" w:type="pct"/>
            <w:vAlign w:val="center"/>
          </w:tcPr>
          <w:p w14:paraId="6DDC31DE"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106000,00000</w:t>
            </w:r>
          </w:p>
        </w:tc>
        <w:tc>
          <w:tcPr>
            <w:tcW w:w="272" w:type="pct"/>
            <w:vAlign w:val="center"/>
          </w:tcPr>
          <w:p w14:paraId="3371F538"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4" w:type="pct"/>
            <w:vAlign w:val="center"/>
          </w:tcPr>
          <w:p w14:paraId="35D93F55"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3" w:type="pct"/>
            <w:vAlign w:val="center"/>
          </w:tcPr>
          <w:p w14:paraId="6A5F7F7C"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5" w:type="pct"/>
            <w:vAlign w:val="center"/>
          </w:tcPr>
          <w:p w14:paraId="6CAAAF8E"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60" w:type="pct"/>
            <w:vAlign w:val="center"/>
          </w:tcPr>
          <w:p w14:paraId="6B1DCFE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D6463E" w:rsidRPr="0030189D" w14:paraId="1C7DF908" w14:textId="77777777" w:rsidTr="00D6463E">
        <w:trPr>
          <w:trHeight w:val="592"/>
          <w:jc w:val="center"/>
        </w:trPr>
        <w:tc>
          <w:tcPr>
            <w:tcW w:w="180" w:type="pct"/>
            <w:vMerge/>
            <w:vAlign w:val="center"/>
          </w:tcPr>
          <w:p w14:paraId="33A63D26"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47" w:type="pct"/>
            <w:vMerge/>
            <w:vAlign w:val="center"/>
          </w:tcPr>
          <w:p w14:paraId="0B8497E0" w14:textId="77777777" w:rsidR="00B0693C" w:rsidRPr="0030189D" w:rsidRDefault="00B0693C" w:rsidP="00B0693C">
            <w:pPr>
              <w:widowControl w:val="0"/>
              <w:autoSpaceDE w:val="0"/>
              <w:autoSpaceDN w:val="0"/>
              <w:adjustRightInd w:val="0"/>
              <w:rPr>
                <w:rFonts w:cs="Times New Roman"/>
                <w:sz w:val="20"/>
                <w:szCs w:val="20"/>
              </w:rPr>
            </w:pPr>
          </w:p>
        </w:tc>
        <w:tc>
          <w:tcPr>
            <w:tcW w:w="357" w:type="pct"/>
            <w:vMerge/>
            <w:vAlign w:val="center"/>
          </w:tcPr>
          <w:p w14:paraId="78C32145"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6" w:type="pct"/>
            <w:vMerge/>
            <w:vAlign w:val="center"/>
          </w:tcPr>
          <w:p w14:paraId="70E05D68" w14:textId="77777777" w:rsidR="00B0693C" w:rsidRPr="0030189D" w:rsidRDefault="00B0693C" w:rsidP="00B0693C">
            <w:pPr>
              <w:ind w:hanging="100"/>
              <w:jc w:val="center"/>
              <w:rPr>
                <w:rFonts w:cs="Times New Roman"/>
                <w:sz w:val="20"/>
                <w:szCs w:val="20"/>
              </w:rPr>
            </w:pPr>
          </w:p>
        </w:tc>
        <w:tc>
          <w:tcPr>
            <w:tcW w:w="358" w:type="pct"/>
            <w:vMerge/>
            <w:vAlign w:val="center"/>
          </w:tcPr>
          <w:p w14:paraId="6A6C5D08" w14:textId="77777777" w:rsidR="00B0693C" w:rsidRPr="0030189D" w:rsidRDefault="00B0693C" w:rsidP="00B0693C">
            <w:pPr>
              <w:ind w:hanging="100"/>
              <w:rPr>
                <w:rFonts w:cs="Times New Roman"/>
                <w:sz w:val="20"/>
                <w:szCs w:val="20"/>
              </w:rPr>
            </w:pPr>
          </w:p>
        </w:tc>
        <w:tc>
          <w:tcPr>
            <w:tcW w:w="402" w:type="pct"/>
            <w:vMerge/>
            <w:vAlign w:val="center"/>
          </w:tcPr>
          <w:p w14:paraId="5A39FEA8" w14:textId="77777777" w:rsidR="00B0693C" w:rsidRPr="0030189D" w:rsidRDefault="00B0693C" w:rsidP="00B0693C">
            <w:pPr>
              <w:ind w:hanging="100"/>
              <w:jc w:val="center"/>
              <w:rPr>
                <w:rFonts w:cs="Times New Roman"/>
                <w:sz w:val="20"/>
                <w:szCs w:val="20"/>
              </w:rPr>
            </w:pPr>
          </w:p>
        </w:tc>
        <w:tc>
          <w:tcPr>
            <w:tcW w:w="269" w:type="pct"/>
            <w:vMerge/>
            <w:vAlign w:val="center"/>
          </w:tcPr>
          <w:p w14:paraId="7DEB4B71"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4" w:type="pct"/>
            <w:vMerge/>
            <w:vAlign w:val="center"/>
          </w:tcPr>
          <w:p w14:paraId="46BA3B24"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49" w:type="pct"/>
            <w:vAlign w:val="center"/>
          </w:tcPr>
          <w:p w14:paraId="717BAF1D" w14:textId="77777777" w:rsidR="00B0693C" w:rsidRPr="0030189D" w:rsidRDefault="00B0693C" w:rsidP="00B0693C">
            <w:pPr>
              <w:widowControl w:val="0"/>
              <w:tabs>
                <w:tab w:val="center" w:pos="742"/>
              </w:tabs>
              <w:autoSpaceDE w:val="0"/>
              <w:autoSpaceDN w:val="0"/>
              <w:adjustRightInd w:val="0"/>
              <w:ind w:firstLine="42"/>
              <w:rPr>
                <w:rFonts w:cs="Times New Roman"/>
                <w:sz w:val="16"/>
                <w:szCs w:val="16"/>
              </w:rPr>
            </w:pPr>
            <w:r w:rsidRPr="0030189D">
              <w:rPr>
                <w:rFonts w:cs="Times New Roman"/>
                <w:sz w:val="16"/>
                <w:szCs w:val="16"/>
              </w:rPr>
              <w:t>Средства федерального бюджета</w:t>
            </w:r>
          </w:p>
        </w:tc>
        <w:tc>
          <w:tcPr>
            <w:tcW w:w="356" w:type="pct"/>
            <w:vAlign w:val="center"/>
          </w:tcPr>
          <w:p w14:paraId="30F9DFFA" w14:textId="77777777" w:rsidR="00B0693C" w:rsidRPr="0030189D" w:rsidRDefault="00B0693C" w:rsidP="00B0693C">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106000,00000</w:t>
            </w:r>
          </w:p>
        </w:tc>
        <w:tc>
          <w:tcPr>
            <w:tcW w:w="398" w:type="pct"/>
            <w:vAlign w:val="center"/>
          </w:tcPr>
          <w:p w14:paraId="7D1237C8"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106000,00000</w:t>
            </w:r>
          </w:p>
        </w:tc>
        <w:tc>
          <w:tcPr>
            <w:tcW w:w="272" w:type="pct"/>
            <w:vAlign w:val="center"/>
          </w:tcPr>
          <w:p w14:paraId="3EF2FC2D"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4" w:type="pct"/>
            <w:vAlign w:val="center"/>
          </w:tcPr>
          <w:p w14:paraId="0AC12264" w14:textId="77777777" w:rsidR="00B0693C" w:rsidRPr="0030189D" w:rsidRDefault="00B0693C" w:rsidP="00B0693C">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0,00000</w:t>
            </w:r>
          </w:p>
        </w:tc>
        <w:tc>
          <w:tcPr>
            <w:tcW w:w="223" w:type="pct"/>
            <w:vAlign w:val="center"/>
          </w:tcPr>
          <w:p w14:paraId="2E511A37"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25" w:type="pct"/>
            <w:vAlign w:val="center"/>
          </w:tcPr>
          <w:p w14:paraId="7867792F" w14:textId="77777777" w:rsidR="00B0693C" w:rsidRPr="0030189D" w:rsidRDefault="00B0693C" w:rsidP="00B0693C">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260" w:type="pct"/>
            <w:vAlign w:val="center"/>
          </w:tcPr>
          <w:p w14:paraId="34A0EBAC" w14:textId="77777777" w:rsidR="00B0693C" w:rsidRPr="0030189D"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30189D" w14:paraId="2AB134D1" w14:textId="77777777" w:rsidTr="00D6463E">
        <w:trPr>
          <w:trHeight w:val="592"/>
          <w:jc w:val="center"/>
        </w:trPr>
        <w:tc>
          <w:tcPr>
            <w:tcW w:w="2593" w:type="pct"/>
            <w:gridSpan w:val="8"/>
            <w:vMerge w:val="restart"/>
            <w:vAlign w:val="center"/>
          </w:tcPr>
          <w:p w14:paraId="1778B78F" w14:textId="77777777" w:rsidR="00B0693C" w:rsidRPr="0030189D"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0D26A054" w14:textId="77777777" w:rsidR="00B0693C" w:rsidRPr="0030189D" w:rsidRDefault="00B0693C" w:rsidP="00B0693C">
            <w:pPr>
              <w:pStyle w:val="ConsPlusNormal"/>
              <w:rPr>
                <w:rFonts w:ascii="Times New Roman" w:hAnsi="Times New Roman" w:cs="Times New Roman"/>
                <w:b/>
                <w:bCs/>
                <w:sz w:val="20"/>
                <w:lang w:val="en-US"/>
              </w:rPr>
            </w:pPr>
            <w:r w:rsidRPr="0030189D">
              <w:rPr>
                <w:rFonts w:ascii="Times New Roman" w:hAnsi="Times New Roman" w:cs="Times New Roman"/>
                <w:sz w:val="20"/>
              </w:rPr>
              <w:t xml:space="preserve"> ВСЕГО по мероприятию:</w:t>
            </w:r>
            <w:r w:rsidRPr="0030189D">
              <w:rPr>
                <w:rFonts w:ascii="Times New Roman" w:hAnsi="Times New Roman" w:cs="Times New Roman"/>
                <w:b/>
                <w:bCs/>
                <w:sz w:val="20"/>
              </w:rPr>
              <w:t xml:space="preserve"> </w:t>
            </w:r>
            <w:r w:rsidRPr="0030189D">
              <w:rPr>
                <w:rFonts w:ascii="Times New Roman" w:hAnsi="Times New Roman" w:cs="Times New Roman"/>
                <w:b/>
                <w:bCs/>
                <w:sz w:val="20"/>
                <w:lang w:val="en-US"/>
              </w:rPr>
              <w:t>F2.05</w:t>
            </w:r>
          </w:p>
          <w:p w14:paraId="1DE1638D"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 xml:space="preserve"> </w:t>
            </w:r>
          </w:p>
        </w:tc>
        <w:tc>
          <w:tcPr>
            <w:tcW w:w="449" w:type="pct"/>
            <w:vAlign w:val="center"/>
          </w:tcPr>
          <w:p w14:paraId="6AB4D211" w14:textId="77777777" w:rsidR="00B0693C" w:rsidRPr="0030189D" w:rsidRDefault="00B0693C" w:rsidP="00B0693C">
            <w:pPr>
              <w:tabs>
                <w:tab w:val="center" w:pos="175"/>
              </w:tabs>
              <w:ind w:hanging="100"/>
              <w:rPr>
                <w:rFonts w:cs="Times New Roman"/>
                <w:b/>
                <w:sz w:val="16"/>
                <w:szCs w:val="16"/>
              </w:rPr>
            </w:pPr>
            <w:r w:rsidRPr="0030189D">
              <w:rPr>
                <w:rFonts w:cs="Times New Roman"/>
                <w:b/>
                <w:sz w:val="16"/>
                <w:szCs w:val="16"/>
              </w:rPr>
              <w:tab/>
              <w:t>Итого</w:t>
            </w:r>
          </w:p>
        </w:tc>
        <w:tc>
          <w:tcPr>
            <w:tcW w:w="356" w:type="pct"/>
            <w:vAlign w:val="center"/>
          </w:tcPr>
          <w:p w14:paraId="35EBB8B5" w14:textId="77777777" w:rsidR="00B0693C" w:rsidRPr="0030189D" w:rsidRDefault="00B0693C" w:rsidP="00B0693C">
            <w:pPr>
              <w:jc w:val="center"/>
              <w:rPr>
                <w:rFonts w:cs="Times New Roman"/>
                <w:b/>
                <w:sz w:val="20"/>
                <w:szCs w:val="20"/>
                <w:lang w:val="en-US"/>
              </w:rPr>
            </w:pPr>
            <w:r w:rsidRPr="0030189D">
              <w:rPr>
                <w:rFonts w:eastAsia="Times New Roman" w:cs="Times New Roman"/>
                <w:b/>
                <w:sz w:val="20"/>
                <w:szCs w:val="20"/>
                <w:lang w:eastAsia="ru-RU"/>
              </w:rPr>
              <w:t>106000,00000</w:t>
            </w:r>
          </w:p>
        </w:tc>
        <w:tc>
          <w:tcPr>
            <w:tcW w:w="398" w:type="pct"/>
            <w:vAlign w:val="center"/>
          </w:tcPr>
          <w:p w14:paraId="2F19CC20"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106000,00000</w:t>
            </w:r>
          </w:p>
        </w:tc>
        <w:tc>
          <w:tcPr>
            <w:tcW w:w="272" w:type="pct"/>
            <w:vAlign w:val="center"/>
          </w:tcPr>
          <w:p w14:paraId="0BB8AF56"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4" w:type="pct"/>
            <w:vAlign w:val="center"/>
          </w:tcPr>
          <w:p w14:paraId="472B2333" w14:textId="77777777" w:rsidR="00B0693C" w:rsidRPr="0030189D" w:rsidRDefault="00B0693C" w:rsidP="00B0693C">
            <w:pPr>
              <w:jc w:val="center"/>
              <w:rPr>
                <w:rFonts w:cs="Times New Roman"/>
                <w:b/>
                <w:sz w:val="20"/>
                <w:szCs w:val="20"/>
                <w:lang w:val="en-US"/>
              </w:rPr>
            </w:pPr>
            <w:r w:rsidRPr="0030189D">
              <w:rPr>
                <w:rFonts w:eastAsia="Times New Roman" w:cs="Times New Roman"/>
                <w:b/>
                <w:sz w:val="20"/>
                <w:szCs w:val="20"/>
                <w:lang w:eastAsia="ru-RU"/>
              </w:rPr>
              <w:t>0,00000</w:t>
            </w:r>
          </w:p>
        </w:tc>
        <w:tc>
          <w:tcPr>
            <w:tcW w:w="223" w:type="pct"/>
            <w:vAlign w:val="center"/>
          </w:tcPr>
          <w:p w14:paraId="5CF234C4"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25" w:type="pct"/>
            <w:vAlign w:val="center"/>
          </w:tcPr>
          <w:p w14:paraId="52DF29DB" w14:textId="77777777" w:rsidR="00B0693C" w:rsidRPr="0030189D" w:rsidRDefault="00B0693C" w:rsidP="00B0693C">
            <w:pPr>
              <w:jc w:val="center"/>
              <w:rPr>
                <w:rFonts w:cs="Times New Roman"/>
                <w:b/>
                <w:sz w:val="20"/>
                <w:szCs w:val="20"/>
              </w:rPr>
            </w:pPr>
            <w:r w:rsidRPr="0030189D">
              <w:rPr>
                <w:rFonts w:eastAsia="Times New Roman" w:cs="Times New Roman"/>
                <w:b/>
                <w:sz w:val="20"/>
                <w:szCs w:val="20"/>
                <w:lang w:eastAsia="ru-RU"/>
              </w:rPr>
              <w:t>0,00000</w:t>
            </w:r>
          </w:p>
        </w:tc>
        <w:tc>
          <w:tcPr>
            <w:tcW w:w="260" w:type="pct"/>
            <w:vAlign w:val="center"/>
          </w:tcPr>
          <w:p w14:paraId="56558A8D"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30189D" w14:paraId="5012F744" w14:textId="77777777" w:rsidTr="00D6463E">
        <w:trPr>
          <w:trHeight w:val="592"/>
          <w:jc w:val="center"/>
        </w:trPr>
        <w:tc>
          <w:tcPr>
            <w:tcW w:w="2593" w:type="pct"/>
            <w:gridSpan w:val="8"/>
            <w:vMerge/>
            <w:vAlign w:val="center"/>
          </w:tcPr>
          <w:p w14:paraId="6B43F77C" w14:textId="77777777" w:rsidR="00B0693C" w:rsidRPr="0030189D"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49" w:type="pct"/>
            <w:vAlign w:val="center"/>
          </w:tcPr>
          <w:p w14:paraId="297A4DC7" w14:textId="77777777" w:rsidR="00B0693C" w:rsidRPr="0030189D" w:rsidRDefault="00B0693C" w:rsidP="00B0693C">
            <w:pPr>
              <w:tabs>
                <w:tab w:val="center" w:pos="175"/>
              </w:tabs>
              <w:ind w:hanging="100"/>
              <w:rPr>
                <w:rFonts w:cs="Times New Roman"/>
                <w:b/>
                <w:sz w:val="16"/>
                <w:szCs w:val="16"/>
              </w:rPr>
            </w:pPr>
            <w:r w:rsidRPr="0030189D">
              <w:rPr>
                <w:rFonts w:cs="Times New Roman"/>
                <w:sz w:val="16"/>
                <w:szCs w:val="16"/>
              </w:rPr>
              <w:t>Средства федерального бюджета</w:t>
            </w:r>
          </w:p>
        </w:tc>
        <w:tc>
          <w:tcPr>
            <w:tcW w:w="356" w:type="pct"/>
            <w:vAlign w:val="center"/>
          </w:tcPr>
          <w:p w14:paraId="54069D57"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106000,00000</w:t>
            </w:r>
          </w:p>
        </w:tc>
        <w:tc>
          <w:tcPr>
            <w:tcW w:w="398" w:type="pct"/>
            <w:vAlign w:val="center"/>
          </w:tcPr>
          <w:p w14:paraId="1CCEE87A" w14:textId="77777777" w:rsidR="00B0693C" w:rsidRPr="0030189D" w:rsidRDefault="00B0693C" w:rsidP="00B0693C">
            <w:pPr>
              <w:jc w:val="center"/>
              <w:rPr>
                <w:rFonts w:cs="Times New Roman"/>
                <w:b/>
                <w:sz w:val="20"/>
                <w:szCs w:val="20"/>
              </w:rPr>
            </w:pPr>
            <w:r w:rsidRPr="0030189D">
              <w:rPr>
                <w:rFonts w:eastAsia="Times New Roman" w:cs="Times New Roman"/>
                <w:sz w:val="20"/>
                <w:szCs w:val="20"/>
                <w:lang w:eastAsia="ru-RU"/>
              </w:rPr>
              <w:t>106000,00000</w:t>
            </w:r>
          </w:p>
        </w:tc>
        <w:tc>
          <w:tcPr>
            <w:tcW w:w="272" w:type="pct"/>
            <w:vAlign w:val="center"/>
          </w:tcPr>
          <w:p w14:paraId="48B949F1" w14:textId="77777777" w:rsidR="00B0693C" w:rsidRPr="0030189D" w:rsidRDefault="00B0693C" w:rsidP="00B0693C">
            <w:pPr>
              <w:jc w:val="center"/>
              <w:rPr>
                <w:rFonts w:cs="Times New Roman"/>
                <w:b/>
                <w:sz w:val="20"/>
                <w:szCs w:val="20"/>
              </w:rPr>
            </w:pPr>
            <w:r w:rsidRPr="0030189D">
              <w:rPr>
                <w:rFonts w:eastAsia="Times New Roman" w:cs="Times New Roman"/>
                <w:sz w:val="20"/>
                <w:szCs w:val="20"/>
                <w:lang w:eastAsia="ru-RU"/>
              </w:rPr>
              <w:t>0,00000</w:t>
            </w:r>
          </w:p>
        </w:tc>
        <w:tc>
          <w:tcPr>
            <w:tcW w:w="224" w:type="pct"/>
            <w:vAlign w:val="center"/>
          </w:tcPr>
          <w:p w14:paraId="0756702E"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0,00000</w:t>
            </w:r>
          </w:p>
        </w:tc>
        <w:tc>
          <w:tcPr>
            <w:tcW w:w="223" w:type="pct"/>
            <w:vAlign w:val="center"/>
          </w:tcPr>
          <w:p w14:paraId="1A1A4F15"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0,00000</w:t>
            </w:r>
          </w:p>
        </w:tc>
        <w:tc>
          <w:tcPr>
            <w:tcW w:w="225" w:type="pct"/>
            <w:vAlign w:val="center"/>
          </w:tcPr>
          <w:p w14:paraId="7E589F35" w14:textId="77777777" w:rsidR="00B0693C" w:rsidRPr="0030189D" w:rsidRDefault="00B0693C" w:rsidP="00B0693C">
            <w:pPr>
              <w:jc w:val="center"/>
              <w:rPr>
                <w:rFonts w:eastAsia="Times New Roman" w:cs="Times New Roman"/>
                <w:b/>
                <w:sz w:val="20"/>
                <w:szCs w:val="20"/>
                <w:lang w:eastAsia="ru-RU"/>
              </w:rPr>
            </w:pPr>
            <w:r w:rsidRPr="0030189D">
              <w:rPr>
                <w:rFonts w:eastAsia="Times New Roman" w:cs="Times New Roman"/>
                <w:sz w:val="20"/>
                <w:szCs w:val="20"/>
                <w:lang w:eastAsia="ru-RU"/>
              </w:rPr>
              <w:t>0,00000</w:t>
            </w:r>
          </w:p>
        </w:tc>
        <w:tc>
          <w:tcPr>
            <w:tcW w:w="260" w:type="pct"/>
            <w:vAlign w:val="center"/>
          </w:tcPr>
          <w:p w14:paraId="28E0B881" w14:textId="77777777" w:rsidR="00B0693C" w:rsidRPr="0030189D" w:rsidRDefault="00B0693C" w:rsidP="00B0693C">
            <w:pPr>
              <w:widowControl w:val="0"/>
              <w:autoSpaceDE w:val="0"/>
              <w:autoSpaceDN w:val="0"/>
              <w:adjustRightInd w:val="0"/>
              <w:ind w:firstLine="720"/>
              <w:rPr>
                <w:rFonts w:eastAsia="Times New Roman" w:cs="Times New Roman"/>
                <w:b/>
                <w:sz w:val="20"/>
                <w:szCs w:val="20"/>
                <w:lang w:eastAsia="ru-RU"/>
              </w:rPr>
            </w:pPr>
          </w:p>
        </w:tc>
      </w:tr>
    </w:tbl>
    <w:p w14:paraId="6FF90D3D" w14:textId="77777777" w:rsidR="00B0693C" w:rsidRPr="0030189D" w:rsidRDefault="00B0693C" w:rsidP="00B0693C">
      <w:pPr>
        <w:rPr>
          <w:rFonts w:cs="Times New Roman"/>
          <w:sz w:val="20"/>
          <w:szCs w:val="20"/>
        </w:rPr>
      </w:pPr>
    </w:p>
    <w:p w14:paraId="7EEAA811" w14:textId="77777777" w:rsidR="00BC4F3C" w:rsidRPr="0030189D" w:rsidRDefault="00BC4F3C" w:rsidP="00B0693C">
      <w:pPr>
        <w:rPr>
          <w:rFonts w:cs="Times New Roman"/>
          <w:sz w:val="20"/>
          <w:szCs w:val="20"/>
        </w:rPr>
      </w:pPr>
    </w:p>
    <w:p w14:paraId="0B3E9595" w14:textId="77777777" w:rsidR="00BC4F3C" w:rsidRPr="0030189D" w:rsidRDefault="00BC4F3C" w:rsidP="00B0693C">
      <w:pPr>
        <w:rPr>
          <w:rFonts w:cs="Times New Roman"/>
          <w:sz w:val="20"/>
          <w:szCs w:val="20"/>
        </w:rPr>
      </w:pPr>
    </w:p>
    <w:p w14:paraId="2D5C58D3" w14:textId="77777777" w:rsidR="00B504BB" w:rsidRPr="0030189D" w:rsidRDefault="00B504BB" w:rsidP="00B0693C">
      <w:pPr>
        <w:rPr>
          <w:rFonts w:cs="Times New Roman"/>
          <w:sz w:val="20"/>
          <w:szCs w:val="20"/>
        </w:rPr>
      </w:pPr>
    </w:p>
    <w:p w14:paraId="4AC85644" w14:textId="77777777" w:rsidR="00B504BB" w:rsidRPr="0030189D" w:rsidRDefault="00B504BB" w:rsidP="00B0693C">
      <w:pPr>
        <w:rPr>
          <w:rFonts w:cs="Times New Roman"/>
          <w:sz w:val="20"/>
          <w:szCs w:val="20"/>
        </w:rPr>
      </w:pPr>
    </w:p>
    <w:p w14:paraId="407DCD7A" w14:textId="77777777" w:rsidR="00B0693C" w:rsidRPr="0030189D" w:rsidRDefault="00B0693C" w:rsidP="00B0693C">
      <w:pPr>
        <w:rPr>
          <w:rFonts w:cs="Times New Roman"/>
          <w:sz w:val="20"/>
          <w:szCs w:val="20"/>
        </w:rPr>
      </w:pPr>
      <w:r w:rsidRPr="0030189D">
        <w:rPr>
          <w:rFonts w:cs="Times New Roman"/>
          <w:sz w:val="20"/>
          <w:szCs w:val="20"/>
        </w:rPr>
        <w:t>Справочные таблицы:</w:t>
      </w:r>
    </w:p>
    <w:p w14:paraId="3540A5F3" w14:textId="77777777" w:rsidR="00B0693C" w:rsidRPr="0030189D"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B0693C" w:rsidRPr="0030189D" w14:paraId="0B19341A"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C2B32F2" w14:textId="77777777" w:rsidR="00B0693C" w:rsidRPr="0030189D" w:rsidRDefault="00B0693C" w:rsidP="00B0693C">
            <w:pPr>
              <w:autoSpaceDE w:val="0"/>
              <w:autoSpaceDN w:val="0"/>
              <w:adjustRightInd w:val="0"/>
              <w:ind w:left="-205"/>
              <w:jc w:val="center"/>
              <w:rPr>
                <w:rFonts w:cs="Times New Roman"/>
                <w:b/>
                <w:sz w:val="20"/>
                <w:szCs w:val="20"/>
              </w:rPr>
            </w:pPr>
            <w:r w:rsidRPr="0030189D">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704E3551" w14:textId="77777777" w:rsidR="00B0693C" w:rsidRPr="0030189D" w:rsidRDefault="00B0693C" w:rsidP="00B0693C">
            <w:pPr>
              <w:autoSpaceDE w:val="0"/>
              <w:autoSpaceDN w:val="0"/>
              <w:adjustRightInd w:val="0"/>
              <w:jc w:val="center"/>
              <w:rPr>
                <w:rFonts w:cs="Times New Roman"/>
                <w:b/>
                <w:sz w:val="20"/>
                <w:szCs w:val="20"/>
              </w:rPr>
            </w:pPr>
            <w:r w:rsidRPr="0030189D">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360689A"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4999F4F"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481587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612C957D"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066FD3B3" w14:textId="77777777" w:rsidR="00B0693C" w:rsidRPr="0030189D" w:rsidRDefault="00B0693C" w:rsidP="00B0693C">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B0693C" w:rsidRPr="0030189D" w14:paraId="2E476E80"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60F07427"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3A4EA8B"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p w14:paraId="68C678F6" w14:textId="77777777" w:rsidR="00B0693C" w:rsidRPr="0030189D"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11B647D"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EAD133"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7568576F"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3EEF293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780D38C2"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r w:rsidR="00B0693C" w:rsidRPr="0030189D" w14:paraId="525D374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5670071" w14:textId="77777777" w:rsidR="00B0693C" w:rsidRPr="0030189D" w:rsidRDefault="00B0693C" w:rsidP="00B0693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B889DA8"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3150F2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79F1F0F9"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1B6830E"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61CEA10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c>
          <w:tcPr>
            <w:tcW w:w="1531" w:type="dxa"/>
            <w:tcBorders>
              <w:top w:val="single" w:sz="4" w:space="0" w:color="auto"/>
              <w:bottom w:val="single" w:sz="4" w:space="0" w:color="auto"/>
              <w:right w:val="single" w:sz="4" w:space="0" w:color="auto"/>
            </w:tcBorders>
          </w:tcPr>
          <w:p w14:paraId="4F0372F0" w14:textId="77777777" w:rsidR="00B0693C" w:rsidRPr="0030189D" w:rsidRDefault="00B0693C" w:rsidP="00B0693C">
            <w:pPr>
              <w:autoSpaceDE w:val="0"/>
              <w:autoSpaceDN w:val="0"/>
              <w:adjustRightInd w:val="0"/>
              <w:jc w:val="center"/>
              <w:rPr>
                <w:rFonts w:cs="Times New Roman"/>
                <w:sz w:val="20"/>
                <w:szCs w:val="20"/>
              </w:rPr>
            </w:pPr>
            <w:r w:rsidRPr="0030189D">
              <w:rPr>
                <w:rFonts w:cs="Times New Roman"/>
                <w:sz w:val="20"/>
                <w:szCs w:val="20"/>
              </w:rPr>
              <w:t>-</w:t>
            </w:r>
          </w:p>
        </w:tc>
      </w:tr>
    </w:tbl>
    <w:p w14:paraId="5D1E93AE" w14:textId="77777777" w:rsidR="00B0693C" w:rsidRPr="0030189D" w:rsidRDefault="00B0693C" w:rsidP="00B0693C">
      <w:pPr>
        <w:pStyle w:val="ConsPlusNormal"/>
        <w:rPr>
          <w:rFonts w:ascii="Times New Roman" w:hAnsi="Times New Roman" w:cs="Times New Roman"/>
          <w:b/>
          <w:bCs/>
          <w:color w:val="FF0000"/>
          <w:sz w:val="20"/>
        </w:rPr>
        <w:sectPr w:rsidR="00B0693C" w:rsidRPr="0030189D" w:rsidSect="00EE457F">
          <w:pgSz w:w="16838" w:h="11906" w:orient="landscape"/>
          <w:pgMar w:top="568" w:right="962" w:bottom="568" w:left="1134" w:header="709" w:footer="0" w:gutter="0"/>
          <w:cols w:space="708"/>
          <w:titlePg/>
          <w:docGrid w:linePitch="381"/>
        </w:sectPr>
      </w:pPr>
    </w:p>
    <w:p w14:paraId="4FE52152" w14:textId="77777777" w:rsidR="0027457B" w:rsidRPr="0030189D" w:rsidRDefault="0027457B" w:rsidP="004106F0">
      <w:pPr>
        <w:pStyle w:val="ConsPlusNormal"/>
        <w:rPr>
          <w:rFonts w:ascii="Times New Roman" w:hAnsi="Times New Roman" w:cs="Times New Roman"/>
          <w:b/>
          <w:bCs/>
          <w:sz w:val="20"/>
        </w:rPr>
      </w:pPr>
    </w:p>
    <w:p w14:paraId="3324835A" w14:textId="203FFDCA" w:rsidR="00F461D5" w:rsidRPr="0030189D" w:rsidRDefault="00F461D5" w:rsidP="00E1542C">
      <w:pPr>
        <w:pStyle w:val="ConsPlusNormal"/>
        <w:jc w:val="center"/>
        <w:rPr>
          <w:rFonts w:ascii="Times New Roman" w:hAnsi="Times New Roman" w:cs="Times New Roman"/>
          <w:b/>
          <w:bCs/>
          <w:sz w:val="24"/>
          <w:szCs w:val="24"/>
        </w:rPr>
      </w:pPr>
      <w:r w:rsidRPr="0030189D">
        <w:rPr>
          <w:rFonts w:ascii="Times New Roman" w:hAnsi="Times New Roman" w:cs="Times New Roman"/>
          <w:b/>
          <w:bCs/>
          <w:sz w:val="24"/>
          <w:szCs w:val="24"/>
        </w:rPr>
        <w:t>8. 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4E15F7DD" w14:textId="77777777" w:rsidR="00C11D56" w:rsidRPr="0030189D" w:rsidRDefault="00C11D56" w:rsidP="00D9692D">
      <w:pPr>
        <w:pStyle w:val="ConsPlusNormal"/>
        <w:jc w:val="center"/>
        <w:rPr>
          <w:rFonts w:ascii="Times New Roman" w:hAnsi="Times New Roman" w:cs="Times New Roman"/>
          <w:b/>
          <w:bCs/>
          <w:sz w:val="20"/>
        </w:rPr>
      </w:pPr>
    </w:p>
    <w:tbl>
      <w:tblPr>
        <w:tblStyle w:val="a3"/>
        <w:tblW w:w="16165" w:type="dxa"/>
        <w:tblInd w:w="-861" w:type="dxa"/>
        <w:tblLayout w:type="fixed"/>
        <w:tblLook w:val="04A0" w:firstRow="1" w:lastRow="0" w:firstColumn="1" w:lastColumn="0" w:noHBand="0" w:noVBand="1"/>
      </w:tblPr>
      <w:tblGrid>
        <w:gridCol w:w="635"/>
        <w:gridCol w:w="2064"/>
        <w:gridCol w:w="683"/>
        <w:gridCol w:w="1607"/>
        <w:gridCol w:w="851"/>
        <w:gridCol w:w="991"/>
        <w:gridCol w:w="825"/>
        <w:gridCol w:w="1181"/>
        <w:gridCol w:w="9"/>
        <w:gridCol w:w="10"/>
        <w:gridCol w:w="117"/>
        <w:gridCol w:w="105"/>
        <w:gridCol w:w="20"/>
        <w:gridCol w:w="16"/>
        <w:gridCol w:w="106"/>
        <w:gridCol w:w="20"/>
        <w:gridCol w:w="400"/>
        <w:gridCol w:w="83"/>
        <w:gridCol w:w="10"/>
        <w:gridCol w:w="11"/>
        <w:gridCol w:w="89"/>
        <w:gridCol w:w="89"/>
        <w:gridCol w:w="6"/>
        <w:gridCol w:w="143"/>
        <w:gridCol w:w="19"/>
        <w:gridCol w:w="506"/>
        <w:gridCol w:w="13"/>
        <w:gridCol w:w="12"/>
        <w:gridCol w:w="11"/>
        <w:gridCol w:w="58"/>
        <w:gridCol w:w="57"/>
        <w:gridCol w:w="32"/>
        <w:gridCol w:w="47"/>
        <w:gridCol w:w="49"/>
        <w:gridCol w:w="49"/>
        <w:gridCol w:w="17"/>
        <w:gridCol w:w="554"/>
        <w:gridCol w:w="13"/>
        <w:gridCol w:w="12"/>
        <w:gridCol w:w="32"/>
        <w:gridCol w:w="20"/>
        <w:gridCol w:w="57"/>
        <w:gridCol w:w="13"/>
        <w:gridCol w:w="39"/>
        <w:gridCol w:w="110"/>
        <w:gridCol w:w="618"/>
        <w:gridCol w:w="1133"/>
        <w:gridCol w:w="922"/>
        <w:gridCol w:w="1701"/>
      </w:tblGrid>
      <w:tr w:rsidR="00440401" w:rsidRPr="0030189D" w14:paraId="6550ED69" w14:textId="77777777" w:rsidTr="002B556A">
        <w:trPr>
          <w:trHeight w:val="990"/>
        </w:trPr>
        <w:tc>
          <w:tcPr>
            <w:tcW w:w="635" w:type="dxa"/>
            <w:vMerge w:val="restart"/>
            <w:hideMark/>
          </w:tcPr>
          <w:p w14:paraId="1A1FF6CF"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2064" w:type="dxa"/>
            <w:vMerge w:val="restart"/>
            <w:hideMark/>
          </w:tcPr>
          <w:p w14:paraId="574C34F2"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Мероприятие Подпрограммы</w:t>
            </w:r>
          </w:p>
        </w:tc>
        <w:tc>
          <w:tcPr>
            <w:tcW w:w="683" w:type="dxa"/>
            <w:vMerge w:val="restart"/>
            <w:hideMark/>
          </w:tcPr>
          <w:p w14:paraId="21980846"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исполнения мероприятия</w:t>
            </w:r>
          </w:p>
        </w:tc>
        <w:tc>
          <w:tcPr>
            <w:tcW w:w="1607" w:type="dxa"/>
            <w:vMerge w:val="restart"/>
            <w:hideMark/>
          </w:tcPr>
          <w:p w14:paraId="60822F88"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1" w:type="dxa"/>
            <w:vMerge w:val="restart"/>
            <w:hideMark/>
          </w:tcPr>
          <w:p w14:paraId="7D6666E5"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Всего </w:t>
            </w:r>
            <w:r w:rsidRPr="0030189D">
              <w:rPr>
                <w:rFonts w:eastAsia="Times New Roman" w:cs="Times New Roman"/>
                <w:color w:val="000000"/>
                <w:sz w:val="20"/>
                <w:szCs w:val="20"/>
                <w:lang w:eastAsia="ru-RU"/>
              </w:rPr>
              <w:br/>
              <w:t>(тыс. руб.)</w:t>
            </w:r>
          </w:p>
        </w:tc>
        <w:tc>
          <w:tcPr>
            <w:tcW w:w="8624" w:type="dxa"/>
            <w:gridSpan w:val="43"/>
            <w:vMerge w:val="restart"/>
            <w:hideMark/>
          </w:tcPr>
          <w:p w14:paraId="5C864E02" w14:textId="77777777" w:rsidR="00C11D56" w:rsidRPr="0030189D" w:rsidRDefault="00C11D56"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w:t>
            </w:r>
            <w:r w:rsidRPr="0030189D">
              <w:rPr>
                <w:rFonts w:eastAsia="Times New Roman" w:cs="Times New Roman"/>
                <w:color w:val="000000"/>
                <w:sz w:val="20"/>
                <w:szCs w:val="20"/>
                <w:lang w:eastAsia="ru-RU"/>
              </w:rPr>
              <w:br/>
              <w:t>(тыс. руб.)</w:t>
            </w:r>
          </w:p>
        </w:tc>
        <w:tc>
          <w:tcPr>
            <w:tcW w:w="1701" w:type="dxa"/>
            <w:vMerge w:val="restart"/>
            <w:hideMark/>
          </w:tcPr>
          <w:p w14:paraId="276B9572" w14:textId="51A475C8"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Ответственный за выполнение мероприятия </w:t>
            </w:r>
          </w:p>
        </w:tc>
      </w:tr>
      <w:tr w:rsidR="00440401" w:rsidRPr="0030189D" w14:paraId="50986D50" w14:textId="77777777" w:rsidTr="002B556A">
        <w:trPr>
          <w:trHeight w:val="570"/>
        </w:trPr>
        <w:tc>
          <w:tcPr>
            <w:tcW w:w="635" w:type="dxa"/>
            <w:vMerge/>
            <w:hideMark/>
          </w:tcPr>
          <w:p w14:paraId="6CB0BB6B" w14:textId="77777777" w:rsidR="00C11D56" w:rsidRPr="0030189D" w:rsidRDefault="00C11D56" w:rsidP="001F101D">
            <w:pPr>
              <w:rPr>
                <w:rFonts w:eastAsia="Times New Roman" w:cs="Times New Roman"/>
                <w:color w:val="000000"/>
                <w:sz w:val="20"/>
                <w:szCs w:val="20"/>
                <w:lang w:eastAsia="ru-RU"/>
              </w:rPr>
            </w:pPr>
          </w:p>
        </w:tc>
        <w:tc>
          <w:tcPr>
            <w:tcW w:w="2064" w:type="dxa"/>
            <w:vMerge/>
            <w:hideMark/>
          </w:tcPr>
          <w:p w14:paraId="5312F5C0" w14:textId="77777777" w:rsidR="00C11D56" w:rsidRPr="0030189D" w:rsidRDefault="00C11D56" w:rsidP="001F101D">
            <w:pPr>
              <w:rPr>
                <w:rFonts w:eastAsia="Times New Roman" w:cs="Times New Roman"/>
                <w:color w:val="000000"/>
                <w:sz w:val="20"/>
                <w:szCs w:val="20"/>
                <w:lang w:eastAsia="ru-RU"/>
              </w:rPr>
            </w:pPr>
          </w:p>
        </w:tc>
        <w:tc>
          <w:tcPr>
            <w:tcW w:w="683" w:type="dxa"/>
            <w:vMerge/>
            <w:hideMark/>
          </w:tcPr>
          <w:p w14:paraId="196AA696" w14:textId="77777777" w:rsidR="00C11D56" w:rsidRPr="0030189D" w:rsidRDefault="00C11D56" w:rsidP="001F101D">
            <w:pPr>
              <w:rPr>
                <w:rFonts w:eastAsia="Times New Roman" w:cs="Times New Roman"/>
                <w:color w:val="000000"/>
                <w:sz w:val="20"/>
                <w:szCs w:val="20"/>
                <w:lang w:eastAsia="ru-RU"/>
              </w:rPr>
            </w:pPr>
          </w:p>
        </w:tc>
        <w:tc>
          <w:tcPr>
            <w:tcW w:w="1607" w:type="dxa"/>
            <w:vMerge/>
            <w:hideMark/>
          </w:tcPr>
          <w:p w14:paraId="2B85882F" w14:textId="77777777" w:rsidR="00C11D56" w:rsidRPr="0030189D" w:rsidRDefault="00C11D56" w:rsidP="001F101D">
            <w:pPr>
              <w:rPr>
                <w:rFonts w:eastAsia="Times New Roman" w:cs="Times New Roman"/>
                <w:color w:val="000000"/>
                <w:sz w:val="20"/>
                <w:szCs w:val="20"/>
                <w:lang w:eastAsia="ru-RU"/>
              </w:rPr>
            </w:pPr>
          </w:p>
        </w:tc>
        <w:tc>
          <w:tcPr>
            <w:tcW w:w="851" w:type="dxa"/>
            <w:vMerge/>
            <w:hideMark/>
          </w:tcPr>
          <w:p w14:paraId="3CC635B0" w14:textId="77777777" w:rsidR="00C11D56" w:rsidRPr="0030189D" w:rsidRDefault="00C11D56" w:rsidP="001F101D">
            <w:pPr>
              <w:rPr>
                <w:rFonts w:eastAsia="Times New Roman" w:cs="Times New Roman"/>
                <w:color w:val="000000"/>
                <w:sz w:val="20"/>
                <w:szCs w:val="20"/>
                <w:lang w:eastAsia="ru-RU"/>
              </w:rPr>
            </w:pPr>
          </w:p>
        </w:tc>
        <w:tc>
          <w:tcPr>
            <w:tcW w:w="8624" w:type="dxa"/>
            <w:gridSpan w:val="43"/>
            <w:vMerge/>
            <w:hideMark/>
          </w:tcPr>
          <w:p w14:paraId="1B0666C6" w14:textId="77777777" w:rsidR="00C11D56" w:rsidRPr="0030189D" w:rsidRDefault="00C11D56" w:rsidP="001F101D">
            <w:pPr>
              <w:rPr>
                <w:rFonts w:eastAsia="Times New Roman" w:cs="Times New Roman"/>
                <w:color w:val="000000"/>
                <w:sz w:val="20"/>
                <w:szCs w:val="20"/>
                <w:lang w:eastAsia="ru-RU"/>
              </w:rPr>
            </w:pPr>
          </w:p>
        </w:tc>
        <w:tc>
          <w:tcPr>
            <w:tcW w:w="1701" w:type="dxa"/>
            <w:vMerge/>
            <w:hideMark/>
          </w:tcPr>
          <w:p w14:paraId="5FA1787E" w14:textId="77777777" w:rsidR="00C11D56" w:rsidRPr="0030189D" w:rsidRDefault="00C11D56" w:rsidP="001F101D">
            <w:pPr>
              <w:rPr>
                <w:rFonts w:eastAsia="Times New Roman" w:cs="Times New Roman"/>
                <w:color w:val="000000"/>
                <w:sz w:val="20"/>
                <w:szCs w:val="20"/>
                <w:lang w:eastAsia="ru-RU"/>
              </w:rPr>
            </w:pPr>
          </w:p>
        </w:tc>
      </w:tr>
      <w:tr w:rsidR="00440401" w:rsidRPr="0030189D" w14:paraId="09329385" w14:textId="77777777" w:rsidTr="002B556A">
        <w:trPr>
          <w:trHeight w:val="570"/>
        </w:trPr>
        <w:tc>
          <w:tcPr>
            <w:tcW w:w="635" w:type="dxa"/>
            <w:vMerge/>
            <w:hideMark/>
          </w:tcPr>
          <w:p w14:paraId="02A6735A" w14:textId="77777777" w:rsidR="00E41F60" w:rsidRPr="0030189D" w:rsidRDefault="00E41F60" w:rsidP="001F101D">
            <w:pPr>
              <w:rPr>
                <w:rFonts w:eastAsia="Times New Roman" w:cs="Times New Roman"/>
                <w:color w:val="000000"/>
                <w:sz w:val="20"/>
                <w:szCs w:val="20"/>
                <w:lang w:eastAsia="ru-RU"/>
              </w:rPr>
            </w:pPr>
          </w:p>
        </w:tc>
        <w:tc>
          <w:tcPr>
            <w:tcW w:w="2064" w:type="dxa"/>
            <w:vMerge/>
            <w:hideMark/>
          </w:tcPr>
          <w:p w14:paraId="46A3FCA4" w14:textId="77777777" w:rsidR="00E41F60" w:rsidRPr="0030189D" w:rsidRDefault="00E41F60" w:rsidP="001F101D">
            <w:pPr>
              <w:rPr>
                <w:rFonts w:eastAsia="Times New Roman" w:cs="Times New Roman"/>
                <w:color w:val="000000"/>
                <w:sz w:val="20"/>
                <w:szCs w:val="20"/>
                <w:lang w:eastAsia="ru-RU"/>
              </w:rPr>
            </w:pPr>
          </w:p>
        </w:tc>
        <w:tc>
          <w:tcPr>
            <w:tcW w:w="683" w:type="dxa"/>
            <w:vMerge/>
            <w:hideMark/>
          </w:tcPr>
          <w:p w14:paraId="1C1FFB38" w14:textId="77777777" w:rsidR="00E41F60" w:rsidRPr="0030189D" w:rsidRDefault="00E41F60" w:rsidP="001F101D">
            <w:pPr>
              <w:rPr>
                <w:rFonts w:eastAsia="Times New Roman" w:cs="Times New Roman"/>
                <w:color w:val="000000"/>
                <w:sz w:val="20"/>
                <w:szCs w:val="20"/>
                <w:lang w:eastAsia="ru-RU"/>
              </w:rPr>
            </w:pPr>
          </w:p>
        </w:tc>
        <w:tc>
          <w:tcPr>
            <w:tcW w:w="1607" w:type="dxa"/>
            <w:vMerge/>
            <w:hideMark/>
          </w:tcPr>
          <w:p w14:paraId="11F56372" w14:textId="77777777" w:rsidR="00E41F60" w:rsidRPr="0030189D" w:rsidRDefault="00E41F60" w:rsidP="001F101D">
            <w:pPr>
              <w:rPr>
                <w:rFonts w:eastAsia="Times New Roman" w:cs="Times New Roman"/>
                <w:color w:val="000000"/>
                <w:sz w:val="20"/>
                <w:szCs w:val="20"/>
                <w:lang w:eastAsia="ru-RU"/>
              </w:rPr>
            </w:pPr>
          </w:p>
        </w:tc>
        <w:tc>
          <w:tcPr>
            <w:tcW w:w="851" w:type="dxa"/>
            <w:vMerge/>
            <w:hideMark/>
          </w:tcPr>
          <w:p w14:paraId="0DF4C690" w14:textId="77777777" w:rsidR="00E41F60" w:rsidRPr="0030189D" w:rsidRDefault="00E41F60" w:rsidP="001F101D">
            <w:pPr>
              <w:rPr>
                <w:rFonts w:eastAsia="Times New Roman" w:cs="Times New Roman"/>
                <w:color w:val="000000"/>
                <w:sz w:val="20"/>
                <w:szCs w:val="20"/>
                <w:lang w:eastAsia="ru-RU"/>
              </w:rPr>
            </w:pPr>
          </w:p>
        </w:tc>
        <w:tc>
          <w:tcPr>
            <w:tcW w:w="991" w:type="dxa"/>
            <w:vMerge w:val="restart"/>
            <w:hideMark/>
          </w:tcPr>
          <w:p w14:paraId="5D3DF326" w14:textId="77777777" w:rsidR="00E41F60"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p w14:paraId="027233FE" w14:textId="2CA5F0FE"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год</w:t>
            </w:r>
          </w:p>
        </w:tc>
        <w:tc>
          <w:tcPr>
            <w:tcW w:w="825" w:type="dxa"/>
            <w:vMerge w:val="restart"/>
            <w:hideMark/>
          </w:tcPr>
          <w:p w14:paraId="280B4725" w14:textId="77777777" w:rsidR="00E41F60"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p w14:paraId="72415B28" w14:textId="53B522F1"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год</w:t>
            </w:r>
          </w:p>
        </w:tc>
        <w:tc>
          <w:tcPr>
            <w:tcW w:w="4753" w:type="dxa"/>
            <w:gridSpan w:val="39"/>
            <w:vMerge w:val="restart"/>
            <w:hideMark/>
          </w:tcPr>
          <w:p w14:paraId="43C9826B" w14:textId="77777777" w:rsidR="005D5D15"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p w14:paraId="5052FD1A" w14:textId="249D0DA7"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 xml:space="preserve"> год</w:t>
            </w:r>
          </w:p>
        </w:tc>
        <w:tc>
          <w:tcPr>
            <w:tcW w:w="1133" w:type="dxa"/>
            <w:vMerge w:val="restart"/>
            <w:hideMark/>
          </w:tcPr>
          <w:p w14:paraId="2F7AEA20" w14:textId="77777777" w:rsidR="00BD4565"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AC4AAAF" w14:textId="197499FB"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2943E92F" w14:textId="77777777" w:rsidR="00BD4565" w:rsidRPr="0030189D" w:rsidRDefault="00E41F60"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05D4C60F" w14:textId="2D556FFD" w:rsidR="00E41F60" w:rsidRPr="0030189D" w:rsidRDefault="00E41F60" w:rsidP="001F101D">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hideMark/>
          </w:tcPr>
          <w:p w14:paraId="4EBECFB1" w14:textId="77777777" w:rsidR="00E41F60" w:rsidRPr="0030189D" w:rsidRDefault="00E41F60" w:rsidP="001F101D">
            <w:pPr>
              <w:rPr>
                <w:rFonts w:eastAsia="Times New Roman" w:cs="Times New Roman"/>
                <w:color w:val="000000"/>
                <w:sz w:val="20"/>
                <w:szCs w:val="20"/>
                <w:lang w:eastAsia="ru-RU"/>
              </w:rPr>
            </w:pPr>
          </w:p>
        </w:tc>
      </w:tr>
      <w:tr w:rsidR="00440401" w:rsidRPr="0030189D" w14:paraId="38CA47F3" w14:textId="77777777" w:rsidTr="002B556A">
        <w:trPr>
          <w:trHeight w:val="570"/>
        </w:trPr>
        <w:tc>
          <w:tcPr>
            <w:tcW w:w="635" w:type="dxa"/>
            <w:vMerge/>
            <w:hideMark/>
          </w:tcPr>
          <w:p w14:paraId="7451FD1A" w14:textId="77777777" w:rsidR="00C11D56" w:rsidRPr="0030189D" w:rsidRDefault="00C11D56" w:rsidP="001F101D">
            <w:pPr>
              <w:rPr>
                <w:rFonts w:eastAsia="Times New Roman" w:cs="Times New Roman"/>
                <w:color w:val="000000"/>
                <w:sz w:val="20"/>
                <w:szCs w:val="20"/>
                <w:lang w:eastAsia="ru-RU"/>
              </w:rPr>
            </w:pPr>
          </w:p>
        </w:tc>
        <w:tc>
          <w:tcPr>
            <w:tcW w:w="2064" w:type="dxa"/>
            <w:vMerge/>
            <w:hideMark/>
          </w:tcPr>
          <w:p w14:paraId="0867B999" w14:textId="77777777" w:rsidR="00C11D56" w:rsidRPr="0030189D" w:rsidRDefault="00C11D56" w:rsidP="001F101D">
            <w:pPr>
              <w:rPr>
                <w:rFonts w:eastAsia="Times New Roman" w:cs="Times New Roman"/>
                <w:color w:val="000000"/>
                <w:sz w:val="20"/>
                <w:szCs w:val="20"/>
                <w:lang w:eastAsia="ru-RU"/>
              </w:rPr>
            </w:pPr>
          </w:p>
        </w:tc>
        <w:tc>
          <w:tcPr>
            <w:tcW w:w="683" w:type="dxa"/>
            <w:vMerge/>
            <w:hideMark/>
          </w:tcPr>
          <w:p w14:paraId="0E47CC78" w14:textId="77777777" w:rsidR="00C11D56" w:rsidRPr="0030189D" w:rsidRDefault="00C11D56" w:rsidP="001F101D">
            <w:pPr>
              <w:rPr>
                <w:rFonts w:eastAsia="Times New Roman" w:cs="Times New Roman"/>
                <w:color w:val="000000"/>
                <w:sz w:val="20"/>
                <w:szCs w:val="20"/>
                <w:lang w:eastAsia="ru-RU"/>
              </w:rPr>
            </w:pPr>
          </w:p>
        </w:tc>
        <w:tc>
          <w:tcPr>
            <w:tcW w:w="1607" w:type="dxa"/>
            <w:vMerge/>
            <w:hideMark/>
          </w:tcPr>
          <w:p w14:paraId="737BDFAC" w14:textId="77777777" w:rsidR="00C11D56" w:rsidRPr="0030189D" w:rsidRDefault="00C11D56" w:rsidP="001F101D">
            <w:pPr>
              <w:rPr>
                <w:rFonts w:eastAsia="Times New Roman" w:cs="Times New Roman"/>
                <w:color w:val="000000"/>
                <w:sz w:val="20"/>
                <w:szCs w:val="20"/>
                <w:lang w:eastAsia="ru-RU"/>
              </w:rPr>
            </w:pPr>
          </w:p>
        </w:tc>
        <w:tc>
          <w:tcPr>
            <w:tcW w:w="851" w:type="dxa"/>
            <w:vMerge/>
            <w:hideMark/>
          </w:tcPr>
          <w:p w14:paraId="7240BFA5" w14:textId="77777777" w:rsidR="00C11D56" w:rsidRPr="0030189D" w:rsidRDefault="00C11D56" w:rsidP="001F101D">
            <w:pPr>
              <w:rPr>
                <w:rFonts w:eastAsia="Times New Roman" w:cs="Times New Roman"/>
                <w:color w:val="000000"/>
                <w:sz w:val="20"/>
                <w:szCs w:val="20"/>
                <w:lang w:eastAsia="ru-RU"/>
              </w:rPr>
            </w:pPr>
          </w:p>
        </w:tc>
        <w:tc>
          <w:tcPr>
            <w:tcW w:w="991" w:type="dxa"/>
            <w:vMerge/>
            <w:hideMark/>
          </w:tcPr>
          <w:p w14:paraId="39050804" w14:textId="77777777" w:rsidR="00C11D56" w:rsidRPr="0030189D" w:rsidRDefault="00C11D56" w:rsidP="001F101D">
            <w:pPr>
              <w:rPr>
                <w:rFonts w:eastAsia="Times New Roman" w:cs="Times New Roman"/>
                <w:color w:val="000000"/>
                <w:sz w:val="20"/>
                <w:szCs w:val="20"/>
                <w:lang w:eastAsia="ru-RU"/>
              </w:rPr>
            </w:pPr>
          </w:p>
        </w:tc>
        <w:tc>
          <w:tcPr>
            <w:tcW w:w="825" w:type="dxa"/>
            <w:vMerge/>
            <w:hideMark/>
          </w:tcPr>
          <w:p w14:paraId="11114AA9" w14:textId="77777777" w:rsidR="00C11D56" w:rsidRPr="0030189D" w:rsidRDefault="00C11D56" w:rsidP="001F101D">
            <w:pPr>
              <w:rPr>
                <w:rFonts w:eastAsia="Times New Roman" w:cs="Times New Roman"/>
                <w:color w:val="000000"/>
                <w:sz w:val="20"/>
                <w:szCs w:val="20"/>
                <w:lang w:eastAsia="ru-RU"/>
              </w:rPr>
            </w:pPr>
          </w:p>
        </w:tc>
        <w:tc>
          <w:tcPr>
            <w:tcW w:w="4753" w:type="dxa"/>
            <w:gridSpan w:val="39"/>
            <w:vMerge/>
            <w:hideMark/>
          </w:tcPr>
          <w:p w14:paraId="5F69FAA0"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7FC0C608" w14:textId="77777777" w:rsidR="00C11D56" w:rsidRPr="0030189D" w:rsidRDefault="00C11D56" w:rsidP="001F101D">
            <w:pPr>
              <w:rPr>
                <w:rFonts w:eastAsia="Times New Roman" w:cs="Times New Roman"/>
                <w:color w:val="000000"/>
                <w:sz w:val="20"/>
                <w:szCs w:val="20"/>
                <w:lang w:eastAsia="ru-RU"/>
              </w:rPr>
            </w:pPr>
          </w:p>
        </w:tc>
        <w:tc>
          <w:tcPr>
            <w:tcW w:w="922" w:type="dxa"/>
            <w:vMerge/>
            <w:hideMark/>
          </w:tcPr>
          <w:p w14:paraId="217A0F0E" w14:textId="77777777" w:rsidR="00C11D56" w:rsidRPr="0030189D" w:rsidRDefault="00C11D56" w:rsidP="001F101D">
            <w:pPr>
              <w:rPr>
                <w:rFonts w:eastAsia="Times New Roman" w:cs="Times New Roman"/>
                <w:color w:val="000000"/>
                <w:sz w:val="20"/>
                <w:szCs w:val="20"/>
                <w:lang w:eastAsia="ru-RU"/>
              </w:rPr>
            </w:pPr>
          </w:p>
        </w:tc>
        <w:tc>
          <w:tcPr>
            <w:tcW w:w="1701" w:type="dxa"/>
            <w:vMerge/>
            <w:hideMark/>
          </w:tcPr>
          <w:p w14:paraId="62A04029" w14:textId="77777777" w:rsidR="00C11D56" w:rsidRPr="0030189D" w:rsidRDefault="00C11D56" w:rsidP="001F101D">
            <w:pPr>
              <w:rPr>
                <w:rFonts w:eastAsia="Times New Roman" w:cs="Times New Roman"/>
                <w:color w:val="000000"/>
                <w:sz w:val="20"/>
                <w:szCs w:val="20"/>
                <w:lang w:eastAsia="ru-RU"/>
              </w:rPr>
            </w:pPr>
          </w:p>
        </w:tc>
      </w:tr>
      <w:tr w:rsidR="00440401" w:rsidRPr="0030189D" w14:paraId="4A317408" w14:textId="77777777" w:rsidTr="002B556A">
        <w:trPr>
          <w:trHeight w:val="570"/>
        </w:trPr>
        <w:tc>
          <w:tcPr>
            <w:tcW w:w="635" w:type="dxa"/>
            <w:vMerge w:val="restart"/>
            <w:vAlign w:val="center"/>
            <w:hideMark/>
          </w:tcPr>
          <w:p w14:paraId="43371410"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2064" w:type="dxa"/>
            <w:vMerge w:val="restart"/>
            <w:vAlign w:val="center"/>
            <w:hideMark/>
          </w:tcPr>
          <w:p w14:paraId="33097B09"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683" w:type="dxa"/>
            <w:vMerge w:val="restart"/>
            <w:vAlign w:val="center"/>
            <w:hideMark/>
          </w:tcPr>
          <w:p w14:paraId="0DC1DE37"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607" w:type="dxa"/>
            <w:vMerge w:val="restart"/>
            <w:vAlign w:val="center"/>
            <w:hideMark/>
          </w:tcPr>
          <w:p w14:paraId="6176A491"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851" w:type="dxa"/>
            <w:vMerge w:val="restart"/>
            <w:vAlign w:val="center"/>
            <w:hideMark/>
          </w:tcPr>
          <w:p w14:paraId="1F943E8C"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991" w:type="dxa"/>
            <w:vMerge w:val="restart"/>
            <w:vAlign w:val="center"/>
            <w:hideMark/>
          </w:tcPr>
          <w:p w14:paraId="15303B9B"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825" w:type="dxa"/>
            <w:vMerge w:val="restart"/>
            <w:vAlign w:val="center"/>
            <w:hideMark/>
          </w:tcPr>
          <w:p w14:paraId="766B6C5E"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4753" w:type="dxa"/>
            <w:gridSpan w:val="39"/>
            <w:vMerge w:val="restart"/>
            <w:vAlign w:val="center"/>
            <w:hideMark/>
          </w:tcPr>
          <w:p w14:paraId="122941CB"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133" w:type="dxa"/>
            <w:vMerge w:val="restart"/>
            <w:vAlign w:val="center"/>
            <w:hideMark/>
          </w:tcPr>
          <w:p w14:paraId="53CDD519"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922" w:type="dxa"/>
            <w:vMerge w:val="restart"/>
            <w:vAlign w:val="center"/>
            <w:hideMark/>
          </w:tcPr>
          <w:p w14:paraId="1A74FD72"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1701" w:type="dxa"/>
            <w:vMerge w:val="restart"/>
            <w:vAlign w:val="center"/>
            <w:hideMark/>
          </w:tcPr>
          <w:p w14:paraId="152BBE55" w14:textId="77777777" w:rsidR="00C11D56" w:rsidRPr="0030189D" w:rsidRDefault="00C11D56"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r>
      <w:tr w:rsidR="00440401" w:rsidRPr="0030189D" w14:paraId="01F08557" w14:textId="77777777" w:rsidTr="002B556A">
        <w:trPr>
          <w:trHeight w:val="570"/>
        </w:trPr>
        <w:tc>
          <w:tcPr>
            <w:tcW w:w="635" w:type="dxa"/>
            <w:vMerge/>
            <w:hideMark/>
          </w:tcPr>
          <w:p w14:paraId="663D36BD" w14:textId="77777777" w:rsidR="00C11D56" w:rsidRPr="0030189D" w:rsidRDefault="00C11D56" w:rsidP="001F101D">
            <w:pPr>
              <w:rPr>
                <w:rFonts w:eastAsia="Times New Roman" w:cs="Times New Roman"/>
                <w:color w:val="000000"/>
                <w:sz w:val="20"/>
                <w:szCs w:val="20"/>
                <w:lang w:eastAsia="ru-RU"/>
              </w:rPr>
            </w:pPr>
          </w:p>
        </w:tc>
        <w:tc>
          <w:tcPr>
            <w:tcW w:w="2064" w:type="dxa"/>
            <w:vMerge/>
            <w:hideMark/>
          </w:tcPr>
          <w:p w14:paraId="5569D6B6" w14:textId="77777777" w:rsidR="00C11D56" w:rsidRPr="0030189D" w:rsidRDefault="00C11D56" w:rsidP="001F101D">
            <w:pPr>
              <w:rPr>
                <w:rFonts w:eastAsia="Times New Roman" w:cs="Times New Roman"/>
                <w:color w:val="000000"/>
                <w:sz w:val="20"/>
                <w:szCs w:val="20"/>
                <w:lang w:eastAsia="ru-RU"/>
              </w:rPr>
            </w:pPr>
          </w:p>
        </w:tc>
        <w:tc>
          <w:tcPr>
            <w:tcW w:w="683" w:type="dxa"/>
            <w:vMerge/>
            <w:hideMark/>
          </w:tcPr>
          <w:p w14:paraId="585EED17" w14:textId="77777777" w:rsidR="00C11D56" w:rsidRPr="0030189D" w:rsidRDefault="00C11D56" w:rsidP="001F101D">
            <w:pPr>
              <w:rPr>
                <w:rFonts w:eastAsia="Times New Roman" w:cs="Times New Roman"/>
                <w:color w:val="000000"/>
                <w:sz w:val="20"/>
                <w:szCs w:val="20"/>
                <w:lang w:eastAsia="ru-RU"/>
              </w:rPr>
            </w:pPr>
          </w:p>
        </w:tc>
        <w:tc>
          <w:tcPr>
            <w:tcW w:w="1607" w:type="dxa"/>
            <w:vMerge/>
            <w:hideMark/>
          </w:tcPr>
          <w:p w14:paraId="4CBA778D" w14:textId="77777777" w:rsidR="00C11D56" w:rsidRPr="0030189D" w:rsidRDefault="00C11D56" w:rsidP="001F101D">
            <w:pPr>
              <w:rPr>
                <w:rFonts w:eastAsia="Times New Roman" w:cs="Times New Roman"/>
                <w:color w:val="000000"/>
                <w:sz w:val="20"/>
                <w:szCs w:val="20"/>
                <w:lang w:eastAsia="ru-RU"/>
              </w:rPr>
            </w:pPr>
          </w:p>
        </w:tc>
        <w:tc>
          <w:tcPr>
            <w:tcW w:w="851" w:type="dxa"/>
            <w:vMerge/>
            <w:hideMark/>
          </w:tcPr>
          <w:p w14:paraId="28894127" w14:textId="77777777" w:rsidR="00C11D56" w:rsidRPr="0030189D" w:rsidRDefault="00C11D56" w:rsidP="001F101D">
            <w:pPr>
              <w:rPr>
                <w:rFonts w:eastAsia="Times New Roman" w:cs="Times New Roman"/>
                <w:color w:val="000000"/>
                <w:sz w:val="20"/>
                <w:szCs w:val="20"/>
                <w:lang w:eastAsia="ru-RU"/>
              </w:rPr>
            </w:pPr>
          </w:p>
        </w:tc>
        <w:tc>
          <w:tcPr>
            <w:tcW w:w="991" w:type="dxa"/>
            <w:vMerge/>
            <w:hideMark/>
          </w:tcPr>
          <w:p w14:paraId="34954258" w14:textId="77777777" w:rsidR="00C11D56" w:rsidRPr="0030189D" w:rsidRDefault="00C11D56" w:rsidP="001F101D">
            <w:pPr>
              <w:rPr>
                <w:rFonts w:eastAsia="Times New Roman" w:cs="Times New Roman"/>
                <w:color w:val="000000"/>
                <w:sz w:val="20"/>
                <w:szCs w:val="20"/>
                <w:lang w:eastAsia="ru-RU"/>
              </w:rPr>
            </w:pPr>
          </w:p>
        </w:tc>
        <w:tc>
          <w:tcPr>
            <w:tcW w:w="825" w:type="dxa"/>
            <w:vMerge/>
            <w:hideMark/>
          </w:tcPr>
          <w:p w14:paraId="5D1F0741" w14:textId="77777777" w:rsidR="00C11D56" w:rsidRPr="0030189D" w:rsidRDefault="00C11D56" w:rsidP="001F101D">
            <w:pPr>
              <w:rPr>
                <w:rFonts w:eastAsia="Times New Roman" w:cs="Times New Roman"/>
                <w:color w:val="000000"/>
                <w:sz w:val="20"/>
                <w:szCs w:val="20"/>
                <w:lang w:eastAsia="ru-RU"/>
              </w:rPr>
            </w:pPr>
          </w:p>
        </w:tc>
        <w:tc>
          <w:tcPr>
            <w:tcW w:w="4753" w:type="dxa"/>
            <w:gridSpan w:val="39"/>
            <w:vMerge/>
            <w:hideMark/>
          </w:tcPr>
          <w:p w14:paraId="0A6627ED" w14:textId="77777777" w:rsidR="00C11D56" w:rsidRPr="0030189D" w:rsidRDefault="00C11D56" w:rsidP="001F101D">
            <w:pPr>
              <w:rPr>
                <w:rFonts w:eastAsia="Times New Roman" w:cs="Times New Roman"/>
                <w:color w:val="000000"/>
                <w:sz w:val="20"/>
                <w:szCs w:val="20"/>
                <w:lang w:eastAsia="ru-RU"/>
              </w:rPr>
            </w:pPr>
          </w:p>
        </w:tc>
        <w:tc>
          <w:tcPr>
            <w:tcW w:w="1133" w:type="dxa"/>
            <w:vMerge/>
            <w:hideMark/>
          </w:tcPr>
          <w:p w14:paraId="0C166460" w14:textId="77777777" w:rsidR="00C11D56" w:rsidRPr="0030189D" w:rsidRDefault="00C11D56" w:rsidP="001F101D">
            <w:pPr>
              <w:rPr>
                <w:rFonts w:eastAsia="Times New Roman" w:cs="Times New Roman"/>
                <w:color w:val="000000"/>
                <w:sz w:val="20"/>
                <w:szCs w:val="20"/>
                <w:lang w:eastAsia="ru-RU"/>
              </w:rPr>
            </w:pPr>
          </w:p>
        </w:tc>
        <w:tc>
          <w:tcPr>
            <w:tcW w:w="922" w:type="dxa"/>
            <w:vMerge/>
            <w:hideMark/>
          </w:tcPr>
          <w:p w14:paraId="52156FF8" w14:textId="77777777" w:rsidR="00C11D56" w:rsidRPr="0030189D" w:rsidRDefault="00C11D56" w:rsidP="001F101D">
            <w:pPr>
              <w:rPr>
                <w:rFonts w:eastAsia="Times New Roman" w:cs="Times New Roman"/>
                <w:color w:val="000000"/>
                <w:sz w:val="20"/>
                <w:szCs w:val="20"/>
                <w:lang w:eastAsia="ru-RU"/>
              </w:rPr>
            </w:pPr>
          </w:p>
        </w:tc>
        <w:tc>
          <w:tcPr>
            <w:tcW w:w="1701" w:type="dxa"/>
            <w:vMerge/>
            <w:hideMark/>
          </w:tcPr>
          <w:p w14:paraId="1B7566AC" w14:textId="77777777" w:rsidR="00C11D56" w:rsidRPr="0030189D" w:rsidRDefault="00C11D56" w:rsidP="001F101D">
            <w:pPr>
              <w:rPr>
                <w:rFonts w:eastAsia="Times New Roman" w:cs="Times New Roman"/>
                <w:color w:val="000000"/>
                <w:sz w:val="20"/>
                <w:szCs w:val="20"/>
                <w:lang w:eastAsia="ru-RU"/>
              </w:rPr>
            </w:pPr>
          </w:p>
        </w:tc>
      </w:tr>
      <w:tr w:rsidR="00A601FA" w:rsidRPr="0030189D" w14:paraId="0B06250E" w14:textId="77777777" w:rsidTr="00BB3051">
        <w:trPr>
          <w:trHeight w:val="495"/>
        </w:trPr>
        <w:tc>
          <w:tcPr>
            <w:tcW w:w="635" w:type="dxa"/>
            <w:vMerge w:val="restart"/>
            <w:hideMark/>
          </w:tcPr>
          <w:p w14:paraId="2FBAB1FB" w14:textId="5B4F2421" w:rsidR="00A601FA" w:rsidRPr="0030189D" w:rsidRDefault="00A601FA" w:rsidP="00A601FA">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p>
        </w:tc>
        <w:tc>
          <w:tcPr>
            <w:tcW w:w="2064" w:type="dxa"/>
            <w:vMerge w:val="restart"/>
            <w:shd w:val="clear" w:color="auto" w:fill="FFFFFF" w:themeFill="background1"/>
            <w:hideMark/>
          </w:tcPr>
          <w:p w14:paraId="284AB33E" w14:textId="02552605" w:rsidR="00A601FA" w:rsidRPr="0030189D" w:rsidRDefault="00A601FA" w:rsidP="00A601FA">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Основное мероприятие 01</w:t>
            </w:r>
            <w:r w:rsidRPr="0030189D">
              <w:rPr>
                <w:rFonts w:eastAsia="Times New Roman" w:cs="Times New Roman"/>
                <w:iCs/>
                <w:color w:val="000000"/>
                <w:sz w:val="20"/>
                <w:szCs w:val="20"/>
                <w:lang w:eastAsia="ru-RU"/>
              </w:rPr>
              <w:br/>
              <w:t>«Обеспечение комфортной среды проживания на территории муниципального образования Московской области»</w:t>
            </w:r>
          </w:p>
        </w:tc>
        <w:tc>
          <w:tcPr>
            <w:tcW w:w="683" w:type="dxa"/>
            <w:vMerge w:val="restart"/>
            <w:hideMark/>
          </w:tcPr>
          <w:p w14:paraId="54CB08D2" w14:textId="77777777" w:rsidR="00A601FA" w:rsidRPr="0030189D" w:rsidRDefault="00A601FA" w:rsidP="00A601FA">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0C1E3C14" w14:textId="77777777" w:rsidR="00A601FA" w:rsidRPr="0030189D" w:rsidRDefault="00A601FA" w:rsidP="00A601F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7EF3924B" w14:textId="1DA8C0E5" w:rsidR="00A601FA" w:rsidRPr="00BB3051" w:rsidRDefault="00332396" w:rsidP="00A601FA">
            <w:pPr>
              <w:jc w:val="center"/>
              <w:rPr>
                <w:b/>
                <w:bCs/>
                <w:sz w:val="20"/>
                <w:szCs w:val="20"/>
              </w:rPr>
            </w:pPr>
            <w:r>
              <w:rPr>
                <w:rFonts w:cs="Times New Roman"/>
                <w:b/>
                <w:bCs/>
                <w:sz w:val="20"/>
                <w:szCs w:val="20"/>
              </w:rPr>
              <w:t>18950690,91640</w:t>
            </w:r>
          </w:p>
        </w:tc>
        <w:tc>
          <w:tcPr>
            <w:tcW w:w="991" w:type="dxa"/>
            <w:vAlign w:val="center"/>
          </w:tcPr>
          <w:p w14:paraId="61404EF1" w14:textId="21E4AEF4" w:rsidR="00A601FA" w:rsidRPr="00BB3051" w:rsidRDefault="00A601FA" w:rsidP="00A601FA">
            <w:pPr>
              <w:jc w:val="center"/>
              <w:rPr>
                <w:rFonts w:eastAsia="Times New Roman" w:cs="Times New Roman"/>
                <w:b/>
                <w:color w:val="000000"/>
                <w:sz w:val="20"/>
                <w:szCs w:val="20"/>
                <w:lang w:eastAsia="ru-RU"/>
              </w:rPr>
            </w:pPr>
            <w:r w:rsidRPr="00BB3051">
              <w:rPr>
                <w:rFonts w:cs="Times New Roman"/>
                <w:b/>
                <w:bCs/>
                <w:sz w:val="20"/>
                <w:szCs w:val="20"/>
              </w:rPr>
              <w:t>2005337,24052</w:t>
            </w:r>
          </w:p>
        </w:tc>
        <w:tc>
          <w:tcPr>
            <w:tcW w:w="825" w:type="dxa"/>
            <w:vAlign w:val="center"/>
            <w:hideMark/>
          </w:tcPr>
          <w:p w14:paraId="7B214B97" w14:textId="101456EF" w:rsidR="00A601FA" w:rsidRPr="00BB3051" w:rsidRDefault="00A601FA" w:rsidP="00A601FA">
            <w:pPr>
              <w:jc w:val="center"/>
              <w:rPr>
                <w:b/>
                <w:bCs/>
                <w:sz w:val="20"/>
                <w:szCs w:val="20"/>
                <w:lang w:val="en-US"/>
              </w:rPr>
            </w:pPr>
            <w:r w:rsidRPr="00BB3051">
              <w:rPr>
                <w:rFonts w:cs="Times New Roman"/>
                <w:b/>
                <w:bCs/>
                <w:sz w:val="20"/>
                <w:szCs w:val="20"/>
                <w:lang w:val="en-US"/>
              </w:rPr>
              <w:t>3895765,43855</w:t>
            </w:r>
          </w:p>
        </w:tc>
        <w:tc>
          <w:tcPr>
            <w:tcW w:w="4753" w:type="dxa"/>
            <w:gridSpan w:val="39"/>
            <w:vAlign w:val="center"/>
            <w:hideMark/>
          </w:tcPr>
          <w:p w14:paraId="475DCA1B" w14:textId="6C1E3745" w:rsidR="00A601FA" w:rsidRPr="00BB3051" w:rsidRDefault="00332396" w:rsidP="00A601FA">
            <w:pPr>
              <w:jc w:val="center"/>
              <w:rPr>
                <w:b/>
                <w:bCs/>
                <w:sz w:val="20"/>
                <w:szCs w:val="20"/>
              </w:rPr>
            </w:pPr>
            <w:r>
              <w:rPr>
                <w:rFonts w:cs="Times New Roman"/>
                <w:b/>
                <w:bCs/>
                <w:sz w:val="20"/>
                <w:szCs w:val="20"/>
              </w:rPr>
              <w:t>4376061,13099</w:t>
            </w:r>
          </w:p>
        </w:tc>
        <w:tc>
          <w:tcPr>
            <w:tcW w:w="1133" w:type="dxa"/>
            <w:vAlign w:val="center"/>
            <w:hideMark/>
          </w:tcPr>
          <w:p w14:paraId="741F3729" w14:textId="58D0DDE7" w:rsidR="00A601FA" w:rsidRPr="0030189D" w:rsidRDefault="00EA7935" w:rsidP="00A601FA">
            <w:pPr>
              <w:jc w:val="center"/>
              <w:rPr>
                <w:rFonts w:cs="Times New Roman"/>
                <w:b/>
                <w:sz w:val="20"/>
                <w:szCs w:val="20"/>
                <w:lang w:val="en-US"/>
              </w:rPr>
            </w:pPr>
            <w:r>
              <w:rPr>
                <w:rFonts w:cs="Times New Roman"/>
                <w:b/>
                <w:bCs/>
                <w:sz w:val="20"/>
                <w:szCs w:val="20"/>
              </w:rPr>
              <w:t>4308188,58473</w:t>
            </w:r>
          </w:p>
        </w:tc>
        <w:tc>
          <w:tcPr>
            <w:tcW w:w="922" w:type="dxa"/>
            <w:vAlign w:val="center"/>
            <w:hideMark/>
          </w:tcPr>
          <w:p w14:paraId="6C94196D" w14:textId="1DAA0D29" w:rsidR="00A601FA" w:rsidRPr="0030189D" w:rsidRDefault="00EA7935" w:rsidP="00EA7935">
            <w:pPr>
              <w:jc w:val="center"/>
              <w:rPr>
                <w:rFonts w:cs="Times New Roman"/>
                <w:b/>
                <w:sz w:val="20"/>
                <w:szCs w:val="20"/>
                <w:lang w:val="en-US"/>
              </w:rPr>
            </w:pPr>
            <w:r>
              <w:rPr>
                <w:rFonts w:cs="Times New Roman"/>
                <w:b/>
                <w:bCs/>
                <w:sz w:val="20"/>
                <w:szCs w:val="20"/>
              </w:rPr>
              <w:t>4365338,52161</w:t>
            </w:r>
          </w:p>
        </w:tc>
        <w:tc>
          <w:tcPr>
            <w:tcW w:w="1701" w:type="dxa"/>
            <w:vMerge w:val="restart"/>
            <w:hideMark/>
          </w:tcPr>
          <w:p w14:paraId="08A05C6B" w14:textId="1AD8F317" w:rsidR="00A601FA" w:rsidRPr="0030189D" w:rsidRDefault="00A601FA" w:rsidP="00A601F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A601FA" w:rsidRPr="0030189D" w14:paraId="2EEA94E8" w14:textId="77777777" w:rsidTr="002B556A">
        <w:trPr>
          <w:trHeight w:val="605"/>
        </w:trPr>
        <w:tc>
          <w:tcPr>
            <w:tcW w:w="635" w:type="dxa"/>
            <w:vMerge/>
          </w:tcPr>
          <w:p w14:paraId="0842C145" w14:textId="77777777" w:rsidR="00A601FA" w:rsidRPr="0030189D" w:rsidRDefault="00A601FA" w:rsidP="00A601FA">
            <w:pPr>
              <w:rPr>
                <w:rFonts w:eastAsia="Times New Roman" w:cs="Times New Roman"/>
                <w:color w:val="000000"/>
                <w:sz w:val="20"/>
                <w:szCs w:val="20"/>
                <w:lang w:eastAsia="ru-RU"/>
              </w:rPr>
            </w:pPr>
          </w:p>
        </w:tc>
        <w:tc>
          <w:tcPr>
            <w:tcW w:w="2064" w:type="dxa"/>
            <w:vMerge/>
            <w:shd w:val="clear" w:color="auto" w:fill="FFFFFF" w:themeFill="background1"/>
          </w:tcPr>
          <w:p w14:paraId="03FD2FDE" w14:textId="77777777" w:rsidR="00A601FA" w:rsidRPr="0030189D" w:rsidRDefault="00A601FA" w:rsidP="00A601FA">
            <w:pPr>
              <w:rPr>
                <w:rFonts w:eastAsia="Times New Roman" w:cs="Times New Roman"/>
                <w:i/>
                <w:iCs/>
                <w:color w:val="000000"/>
                <w:sz w:val="20"/>
                <w:szCs w:val="20"/>
                <w:lang w:eastAsia="ru-RU"/>
              </w:rPr>
            </w:pPr>
          </w:p>
        </w:tc>
        <w:tc>
          <w:tcPr>
            <w:tcW w:w="683" w:type="dxa"/>
            <w:vMerge/>
          </w:tcPr>
          <w:p w14:paraId="2321F9CF" w14:textId="77777777" w:rsidR="00A601FA" w:rsidRPr="0030189D" w:rsidRDefault="00A601FA" w:rsidP="00A601FA">
            <w:pPr>
              <w:rPr>
                <w:rFonts w:eastAsia="Times New Roman" w:cs="Times New Roman"/>
                <w:iCs/>
                <w:color w:val="000000"/>
                <w:sz w:val="20"/>
                <w:szCs w:val="20"/>
                <w:lang w:eastAsia="ru-RU"/>
              </w:rPr>
            </w:pPr>
          </w:p>
        </w:tc>
        <w:tc>
          <w:tcPr>
            <w:tcW w:w="1607" w:type="dxa"/>
          </w:tcPr>
          <w:p w14:paraId="69793E2F" w14:textId="0F86C836"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6B538F07" w14:textId="655D557E" w:rsidR="00A601FA" w:rsidRPr="00BB3051" w:rsidRDefault="00A601FA" w:rsidP="00A601FA">
            <w:pPr>
              <w:jc w:val="center"/>
              <w:rPr>
                <w:rFonts w:eastAsia="Times New Roman" w:cs="Times New Roman"/>
                <w:color w:val="000000"/>
                <w:sz w:val="20"/>
                <w:szCs w:val="20"/>
                <w:lang w:eastAsia="ru-RU"/>
              </w:rPr>
            </w:pPr>
            <w:r w:rsidRPr="00BB3051">
              <w:rPr>
                <w:rFonts w:cs="Times New Roman"/>
                <w:bCs/>
                <w:sz w:val="20"/>
                <w:szCs w:val="20"/>
              </w:rPr>
              <w:t>0,00000</w:t>
            </w:r>
          </w:p>
        </w:tc>
        <w:tc>
          <w:tcPr>
            <w:tcW w:w="991" w:type="dxa"/>
          </w:tcPr>
          <w:p w14:paraId="7FA2E657" w14:textId="19CE4727" w:rsidR="00A601FA" w:rsidRPr="00BB3051" w:rsidRDefault="00A601FA" w:rsidP="00A601FA">
            <w:pPr>
              <w:jc w:val="center"/>
              <w:rPr>
                <w:rFonts w:eastAsia="Times New Roman" w:cs="Times New Roman"/>
                <w:color w:val="000000"/>
                <w:sz w:val="20"/>
                <w:szCs w:val="20"/>
                <w:lang w:eastAsia="ru-RU"/>
              </w:rPr>
            </w:pPr>
            <w:r w:rsidRPr="00BB3051">
              <w:rPr>
                <w:rFonts w:cs="Times New Roman"/>
                <w:bCs/>
                <w:sz w:val="20"/>
                <w:szCs w:val="20"/>
              </w:rPr>
              <w:t>0,00000</w:t>
            </w:r>
          </w:p>
        </w:tc>
        <w:tc>
          <w:tcPr>
            <w:tcW w:w="825" w:type="dxa"/>
          </w:tcPr>
          <w:p w14:paraId="276B9FE7" w14:textId="3710132F" w:rsidR="00A601FA" w:rsidRPr="00BB3051" w:rsidRDefault="00A601FA" w:rsidP="00A601FA">
            <w:pPr>
              <w:jc w:val="center"/>
              <w:rPr>
                <w:rFonts w:eastAsia="Times New Roman" w:cs="Times New Roman"/>
                <w:color w:val="000000"/>
                <w:sz w:val="20"/>
                <w:szCs w:val="20"/>
                <w:lang w:eastAsia="ru-RU"/>
              </w:rPr>
            </w:pPr>
            <w:r w:rsidRPr="00BB3051">
              <w:rPr>
                <w:rFonts w:cs="Times New Roman"/>
                <w:bCs/>
                <w:sz w:val="20"/>
                <w:szCs w:val="20"/>
              </w:rPr>
              <w:t>0,00000</w:t>
            </w:r>
          </w:p>
        </w:tc>
        <w:tc>
          <w:tcPr>
            <w:tcW w:w="4753" w:type="dxa"/>
            <w:gridSpan w:val="39"/>
          </w:tcPr>
          <w:p w14:paraId="66E223FA" w14:textId="2B8BA5D2" w:rsidR="00A601FA" w:rsidRPr="00BB3051" w:rsidRDefault="00A601FA" w:rsidP="00A601FA">
            <w:pPr>
              <w:jc w:val="center"/>
              <w:rPr>
                <w:rFonts w:eastAsia="Times New Roman" w:cs="Times New Roman"/>
                <w:color w:val="000000"/>
                <w:sz w:val="20"/>
                <w:szCs w:val="20"/>
                <w:lang w:eastAsia="ru-RU"/>
              </w:rPr>
            </w:pPr>
            <w:r w:rsidRPr="00BB3051">
              <w:rPr>
                <w:rFonts w:cs="Times New Roman"/>
                <w:bCs/>
                <w:sz w:val="20"/>
                <w:szCs w:val="20"/>
              </w:rPr>
              <w:t>0,00000</w:t>
            </w:r>
          </w:p>
        </w:tc>
        <w:tc>
          <w:tcPr>
            <w:tcW w:w="1133" w:type="dxa"/>
          </w:tcPr>
          <w:p w14:paraId="0C8B1D78" w14:textId="6F85C06C" w:rsidR="00A601FA" w:rsidRPr="0030189D" w:rsidRDefault="00A601FA" w:rsidP="00A601FA">
            <w:pPr>
              <w:jc w:val="center"/>
              <w:rPr>
                <w:rFonts w:eastAsia="Times New Roman" w:cs="Times New Roman"/>
                <w:sz w:val="20"/>
                <w:szCs w:val="20"/>
                <w:lang w:val="en-US" w:eastAsia="ru-RU"/>
              </w:rPr>
            </w:pPr>
            <w:r>
              <w:rPr>
                <w:rFonts w:cs="Times New Roman"/>
                <w:bCs/>
                <w:sz w:val="20"/>
                <w:szCs w:val="20"/>
              </w:rPr>
              <w:t>0,00000</w:t>
            </w:r>
          </w:p>
        </w:tc>
        <w:tc>
          <w:tcPr>
            <w:tcW w:w="922" w:type="dxa"/>
          </w:tcPr>
          <w:p w14:paraId="4FF62A6F" w14:textId="54C0D81C" w:rsidR="00A601FA" w:rsidRPr="0030189D" w:rsidRDefault="00A601FA" w:rsidP="00A601FA">
            <w:pPr>
              <w:jc w:val="center"/>
              <w:rPr>
                <w:rFonts w:eastAsia="Times New Roman" w:cs="Times New Roman"/>
                <w:sz w:val="20"/>
                <w:szCs w:val="20"/>
                <w:lang w:val="en-US" w:eastAsia="ru-RU"/>
              </w:rPr>
            </w:pPr>
            <w:r>
              <w:rPr>
                <w:rFonts w:cs="Times New Roman"/>
                <w:bCs/>
                <w:sz w:val="20"/>
                <w:szCs w:val="20"/>
              </w:rPr>
              <w:t>0,00000</w:t>
            </w:r>
          </w:p>
        </w:tc>
        <w:tc>
          <w:tcPr>
            <w:tcW w:w="1701" w:type="dxa"/>
            <w:vMerge/>
          </w:tcPr>
          <w:p w14:paraId="31C6B3C0" w14:textId="77777777" w:rsidR="00A601FA" w:rsidRPr="0030189D" w:rsidRDefault="00A601FA" w:rsidP="00A601FA">
            <w:pPr>
              <w:rPr>
                <w:rFonts w:eastAsia="Times New Roman" w:cs="Times New Roman"/>
                <w:color w:val="000000"/>
                <w:sz w:val="20"/>
                <w:szCs w:val="20"/>
                <w:lang w:eastAsia="ru-RU"/>
              </w:rPr>
            </w:pPr>
          </w:p>
        </w:tc>
      </w:tr>
      <w:tr w:rsidR="00A601FA" w:rsidRPr="0030189D" w14:paraId="4563CEDA" w14:textId="77777777" w:rsidTr="002B556A">
        <w:trPr>
          <w:trHeight w:val="605"/>
        </w:trPr>
        <w:tc>
          <w:tcPr>
            <w:tcW w:w="635" w:type="dxa"/>
            <w:vMerge/>
            <w:hideMark/>
          </w:tcPr>
          <w:p w14:paraId="05C835B3" w14:textId="77777777" w:rsidR="00A601FA" w:rsidRPr="0030189D" w:rsidRDefault="00A601FA" w:rsidP="00A601FA">
            <w:pPr>
              <w:rPr>
                <w:rFonts w:eastAsia="Times New Roman" w:cs="Times New Roman"/>
                <w:color w:val="000000"/>
                <w:sz w:val="20"/>
                <w:szCs w:val="20"/>
                <w:lang w:eastAsia="ru-RU"/>
              </w:rPr>
            </w:pPr>
          </w:p>
        </w:tc>
        <w:tc>
          <w:tcPr>
            <w:tcW w:w="2064" w:type="dxa"/>
            <w:vMerge/>
            <w:shd w:val="clear" w:color="auto" w:fill="FFFFFF" w:themeFill="background1"/>
            <w:hideMark/>
          </w:tcPr>
          <w:p w14:paraId="6CC0BC90" w14:textId="77777777" w:rsidR="00A601FA" w:rsidRPr="0030189D" w:rsidRDefault="00A601FA" w:rsidP="00A601FA">
            <w:pPr>
              <w:rPr>
                <w:rFonts w:eastAsia="Times New Roman" w:cs="Times New Roman"/>
                <w:i/>
                <w:iCs/>
                <w:color w:val="000000"/>
                <w:sz w:val="20"/>
                <w:szCs w:val="20"/>
                <w:lang w:eastAsia="ru-RU"/>
              </w:rPr>
            </w:pPr>
          </w:p>
        </w:tc>
        <w:tc>
          <w:tcPr>
            <w:tcW w:w="683" w:type="dxa"/>
            <w:vMerge/>
            <w:hideMark/>
          </w:tcPr>
          <w:p w14:paraId="390EC46B" w14:textId="77777777" w:rsidR="00A601FA" w:rsidRPr="0030189D" w:rsidRDefault="00A601FA" w:rsidP="00A601FA">
            <w:pPr>
              <w:rPr>
                <w:rFonts w:eastAsia="Times New Roman" w:cs="Times New Roman"/>
                <w:iCs/>
                <w:color w:val="000000"/>
                <w:sz w:val="20"/>
                <w:szCs w:val="20"/>
                <w:lang w:eastAsia="ru-RU"/>
              </w:rPr>
            </w:pPr>
          </w:p>
        </w:tc>
        <w:tc>
          <w:tcPr>
            <w:tcW w:w="1607" w:type="dxa"/>
            <w:hideMark/>
          </w:tcPr>
          <w:p w14:paraId="06920A20" w14:textId="77777777"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2B9B2B84" w14:textId="4F6C8A38" w:rsidR="00A601FA" w:rsidRPr="00332396" w:rsidRDefault="00332396" w:rsidP="00A601FA">
            <w:pPr>
              <w:jc w:val="center"/>
              <w:rPr>
                <w:rFonts w:eastAsia="Times New Roman" w:cs="Times New Roman"/>
                <w:color w:val="000000"/>
                <w:sz w:val="20"/>
                <w:szCs w:val="20"/>
                <w:lang w:eastAsia="ru-RU"/>
              </w:rPr>
            </w:pPr>
            <w:r>
              <w:rPr>
                <w:rFonts w:cs="Times New Roman"/>
                <w:bCs/>
                <w:sz w:val="20"/>
                <w:szCs w:val="20"/>
              </w:rPr>
              <w:t>44858,67000</w:t>
            </w:r>
          </w:p>
        </w:tc>
        <w:tc>
          <w:tcPr>
            <w:tcW w:w="991" w:type="dxa"/>
            <w:vAlign w:val="center"/>
          </w:tcPr>
          <w:p w14:paraId="7AE14223" w14:textId="1A81C824" w:rsidR="00A601FA" w:rsidRPr="00332396" w:rsidRDefault="00A601FA" w:rsidP="00A601FA">
            <w:pPr>
              <w:jc w:val="center"/>
              <w:rPr>
                <w:rFonts w:eastAsia="Times New Roman" w:cs="Times New Roman"/>
                <w:color w:val="000000"/>
                <w:sz w:val="20"/>
                <w:szCs w:val="20"/>
                <w:lang w:eastAsia="ru-RU"/>
              </w:rPr>
            </w:pPr>
            <w:r w:rsidRPr="00332396">
              <w:rPr>
                <w:rFonts w:cs="Times New Roman"/>
                <w:bCs/>
                <w:sz w:val="20"/>
                <w:szCs w:val="20"/>
              </w:rPr>
              <w:t>3963,00000</w:t>
            </w:r>
          </w:p>
        </w:tc>
        <w:tc>
          <w:tcPr>
            <w:tcW w:w="825" w:type="dxa"/>
            <w:vAlign w:val="center"/>
            <w:hideMark/>
          </w:tcPr>
          <w:p w14:paraId="2EB33B17" w14:textId="7B5C7C07" w:rsidR="00A601FA" w:rsidRPr="00332396" w:rsidRDefault="00A601FA" w:rsidP="00A601FA">
            <w:pPr>
              <w:rPr>
                <w:rFonts w:eastAsia="Times New Roman" w:cs="Times New Roman"/>
                <w:color w:val="000000"/>
                <w:sz w:val="20"/>
                <w:szCs w:val="20"/>
                <w:lang w:eastAsia="ru-RU"/>
              </w:rPr>
            </w:pPr>
            <w:r w:rsidRPr="00332396">
              <w:rPr>
                <w:rFonts w:cs="Times New Roman"/>
                <w:bCs/>
                <w:sz w:val="20"/>
                <w:szCs w:val="20"/>
              </w:rPr>
              <w:t>8233,39000</w:t>
            </w:r>
          </w:p>
        </w:tc>
        <w:tc>
          <w:tcPr>
            <w:tcW w:w="4753" w:type="dxa"/>
            <w:gridSpan w:val="39"/>
            <w:vAlign w:val="center"/>
            <w:hideMark/>
          </w:tcPr>
          <w:p w14:paraId="2CEEBD4B" w14:textId="277F5611" w:rsidR="00A601FA" w:rsidRPr="00332396" w:rsidRDefault="00332396" w:rsidP="00A601FA">
            <w:pPr>
              <w:jc w:val="center"/>
              <w:rPr>
                <w:rFonts w:eastAsia="Times New Roman" w:cs="Times New Roman"/>
                <w:color w:val="000000"/>
                <w:sz w:val="20"/>
                <w:szCs w:val="20"/>
                <w:lang w:eastAsia="ru-RU"/>
              </w:rPr>
            </w:pPr>
            <w:r w:rsidRPr="00332396">
              <w:rPr>
                <w:rFonts w:cs="Times New Roman"/>
                <w:bCs/>
                <w:sz w:val="20"/>
                <w:szCs w:val="20"/>
              </w:rPr>
              <w:t>18205,34000</w:t>
            </w:r>
          </w:p>
        </w:tc>
        <w:tc>
          <w:tcPr>
            <w:tcW w:w="1133" w:type="dxa"/>
            <w:vAlign w:val="center"/>
            <w:hideMark/>
          </w:tcPr>
          <w:p w14:paraId="5DE0BB37" w14:textId="783608F2" w:rsidR="00A601FA" w:rsidRPr="00332396" w:rsidRDefault="00DC21E8" w:rsidP="00A601FA">
            <w:pPr>
              <w:jc w:val="center"/>
              <w:rPr>
                <w:rFonts w:cs="Times New Roman"/>
                <w:sz w:val="20"/>
                <w:szCs w:val="20"/>
              </w:rPr>
            </w:pPr>
            <w:r w:rsidRPr="00332396">
              <w:rPr>
                <w:rFonts w:cs="Times New Roman"/>
                <w:bCs/>
                <w:sz w:val="20"/>
                <w:szCs w:val="20"/>
              </w:rPr>
              <w:t>12852,94000</w:t>
            </w:r>
          </w:p>
        </w:tc>
        <w:tc>
          <w:tcPr>
            <w:tcW w:w="922" w:type="dxa"/>
            <w:vAlign w:val="center"/>
            <w:hideMark/>
          </w:tcPr>
          <w:p w14:paraId="117B0613" w14:textId="2BD64B0C" w:rsidR="00A601FA" w:rsidRPr="00332396" w:rsidRDefault="00A601FA" w:rsidP="00A601FA">
            <w:pPr>
              <w:jc w:val="center"/>
              <w:rPr>
                <w:rFonts w:cs="Times New Roman"/>
                <w:sz w:val="20"/>
                <w:szCs w:val="20"/>
              </w:rPr>
            </w:pPr>
            <w:r w:rsidRPr="00332396">
              <w:rPr>
                <w:rFonts w:cs="Times New Roman"/>
                <w:bCs/>
                <w:sz w:val="20"/>
                <w:szCs w:val="20"/>
              </w:rPr>
              <w:t>1604,00000</w:t>
            </w:r>
          </w:p>
        </w:tc>
        <w:tc>
          <w:tcPr>
            <w:tcW w:w="1701" w:type="dxa"/>
            <w:vMerge/>
            <w:hideMark/>
          </w:tcPr>
          <w:p w14:paraId="37A4B941" w14:textId="77777777" w:rsidR="00A601FA" w:rsidRPr="0030189D" w:rsidRDefault="00A601FA" w:rsidP="00A601FA">
            <w:pPr>
              <w:rPr>
                <w:rFonts w:eastAsia="Times New Roman" w:cs="Times New Roman"/>
                <w:color w:val="000000"/>
                <w:sz w:val="20"/>
                <w:szCs w:val="20"/>
                <w:lang w:eastAsia="ru-RU"/>
              </w:rPr>
            </w:pPr>
          </w:p>
        </w:tc>
      </w:tr>
      <w:tr w:rsidR="00A601FA" w:rsidRPr="0030189D" w14:paraId="6BDF28E2" w14:textId="77777777" w:rsidTr="002B556A">
        <w:trPr>
          <w:trHeight w:val="743"/>
        </w:trPr>
        <w:tc>
          <w:tcPr>
            <w:tcW w:w="635" w:type="dxa"/>
            <w:vMerge/>
            <w:hideMark/>
          </w:tcPr>
          <w:p w14:paraId="2EF67BB1" w14:textId="77777777" w:rsidR="00A601FA" w:rsidRPr="0030189D" w:rsidRDefault="00A601FA" w:rsidP="00A601FA">
            <w:pPr>
              <w:rPr>
                <w:rFonts w:eastAsia="Times New Roman" w:cs="Times New Roman"/>
                <w:color w:val="000000"/>
                <w:sz w:val="20"/>
                <w:szCs w:val="20"/>
                <w:lang w:eastAsia="ru-RU"/>
              </w:rPr>
            </w:pPr>
          </w:p>
        </w:tc>
        <w:tc>
          <w:tcPr>
            <w:tcW w:w="2064" w:type="dxa"/>
            <w:vMerge/>
            <w:shd w:val="clear" w:color="auto" w:fill="FFFFFF" w:themeFill="background1"/>
            <w:hideMark/>
          </w:tcPr>
          <w:p w14:paraId="40F40CF8" w14:textId="77777777" w:rsidR="00A601FA" w:rsidRPr="0030189D" w:rsidRDefault="00A601FA" w:rsidP="00A601FA">
            <w:pPr>
              <w:rPr>
                <w:rFonts w:eastAsia="Times New Roman" w:cs="Times New Roman"/>
                <w:i/>
                <w:iCs/>
                <w:color w:val="000000"/>
                <w:sz w:val="20"/>
                <w:szCs w:val="20"/>
                <w:lang w:eastAsia="ru-RU"/>
              </w:rPr>
            </w:pPr>
          </w:p>
        </w:tc>
        <w:tc>
          <w:tcPr>
            <w:tcW w:w="683" w:type="dxa"/>
            <w:vMerge/>
            <w:hideMark/>
          </w:tcPr>
          <w:p w14:paraId="6DA24D7F" w14:textId="77777777" w:rsidR="00A601FA" w:rsidRPr="0030189D" w:rsidRDefault="00A601FA" w:rsidP="00A601FA">
            <w:pPr>
              <w:rPr>
                <w:rFonts w:eastAsia="Times New Roman" w:cs="Times New Roman"/>
                <w:iCs/>
                <w:color w:val="000000"/>
                <w:sz w:val="20"/>
                <w:szCs w:val="20"/>
                <w:lang w:eastAsia="ru-RU"/>
              </w:rPr>
            </w:pPr>
          </w:p>
        </w:tc>
        <w:tc>
          <w:tcPr>
            <w:tcW w:w="1607" w:type="dxa"/>
            <w:hideMark/>
          </w:tcPr>
          <w:p w14:paraId="7BEEF9B4" w14:textId="77777777" w:rsidR="00A601FA" w:rsidRPr="0030189D" w:rsidRDefault="00A601FA" w:rsidP="00A601FA">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6840550" w14:textId="19EE63CE" w:rsidR="00A601FA" w:rsidRPr="0030189D" w:rsidRDefault="00A601FA" w:rsidP="00A601FA">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1CC916D" w14:textId="2752C018" w:rsidR="00A601FA" w:rsidRPr="00332396" w:rsidRDefault="00332396" w:rsidP="00A601FA">
            <w:pPr>
              <w:jc w:val="center"/>
              <w:rPr>
                <w:bCs/>
                <w:sz w:val="20"/>
                <w:szCs w:val="20"/>
              </w:rPr>
            </w:pPr>
            <w:r>
              <w:rPr>
                <w:rFonts w:cs="Times New Roman"/>
                <w:bCs/>
                <w:sz w:val="20"/>
                <w:szCs w:val="20"/>
              </w:rPr>
              <w:t>18905832,24640</w:t>
            </w:r>
          </w:p>
        </w:tc>
        <w:tc>
          <w:tcPr>
            <w:tcW w:w="991" w:type="dxa"/>
            <w:vAlign w:val="center"/>
          </w:tcPr>
          <w:p w14:paraId="6FF3C163" w14:textId="3DEE8160" w:rsidR="00A601FA" w:rsidRPr="00332396" w:rsidRDefault="00A601FA" w:rsidP="00A601FA">
            <w:pPr>
              <w:jc w:val="center"/>
              <w:rPr>
                <w:rFonts w:eastAsia="Times New Roman" w:cs="Times New Roman"/>
                <w:color w:val="000000"/>
                <w:sz w:val="20"/>
                <w:szCs w:val="20"/>
                <w:lang w:eastAsia="ru-RU"/>
              </w:rPr>
            </w:pPr>
            <w:r w:rsidRPr="00332396">
              <w:rPr>
                <w:rFonts w:cs="Times New Roman"/>
                <w:bCs/>
                <w:sz w:val="20"/>
                <w:szCs w:val="20"/>
              </w:rPr>
              <w:t>2001374,24052</w:t>
            </w:r>
          </w:p>
        </w:tc>
        <w:tc>
          <w:tcPr>
            <w:tcW w:w="825" w:type="dxa"/>
            <w:vAlign w:val="center"/>
            <w:hideMark/>
          </w:tcPr>
          <w:p w14:paraId="754ED50B" w14:textId="72DCFA01" w:rsidR="00A601FA" w:rsidRPr="00332396" w:rsidRDefault="00A601FA" w:rsidP="00A601FA">
            <w:pPr>
              <w:jc w:val="center"/>
              <w:rPr>
                <w:bCs/>
                <w:sz w:val="20"/>
                <w:szCs w:val="20"/>
                <w:lang w:val="en-US"/>
              </w:rPr>
            </w:pPr>
            <w:r w:rsidRPr="00332396">
              <w:rPr>
                <w:rFonts w:cs="Times New Roman"/>
                <w:bCs/>
                <w:sz w:val="20"/>
                <w:szCs w:val="20"/>
                <w:lang w:val="en-US"/>
              </w:rPr>
              <w:t>3887532,04855</w:t>
            </w:r>
          </w:p>
        </w:tc>
        <w:tc>
          <w:tcPr>
            <w:tcW w:w="4753" w:type="dxa"/>
            <w:gridSpan w:val="39"/>
            <w:vAlign w:val="center"/>
            <w:hideMark/>
          </w:tcPr>
          <w:p w14:paraId="6C4FFE5B" w14:textId="5AD9D87D" w:rsidR="00A601FA" w:rsidRPr="00332396" w:rsidRDefault="00332396" w:rsidP="00A601FA">
            <w:pPr>
              <w:jc w:val="center"/>
              <w:rPr>
                <w:bCs/>
                <w:sz w:val="20"/>
                <w:szCs w:val="20"/>
              </w:rPr>
            </w:pPr>
            <w:r w:rsidRPr="00332396">
              <w:rPr>
                <w:rFonts w:cs="Times New Roman"/>
                <w:bCs/>
                <w:sz w:val="20"/>
                <w:szCs w:val="20"/>
              </w:rPr>
              <w:t>4357855,79099</w:t>
            </w:r>
          </w:p>
        </w:tc>
        <w:tc>
          <w:tcPr>
            <w:tcW w:w="1133" w:type="dxa"/>
            <w:vAlign w:val="center"/>
            <w:hideMark/>
          </w:tcPr>
          <w:p w14:paraId="53DDD089" w14:textId="1B4F211B" w:rsidR="00A601FA" w:rsidRPr="00332396" w:rsidRDefault="00DC21E8" w:rsidP="00A601FA">
            <w:pPr>
              <w:jc w:val="center"/>
              <w:rPr>
                <w:rFonts w:cs="Times New Roman"/>
                <w:sz w:val="20"/>
                <w:szCs w:val="20"/>
                <w:lang w:val="en-US"/>
              </w:rPr>
            </w:pPr>
            <w:r w:rsidRPr="00332396">
              <w:rPr>
                <w:rFonts w:cs="Times New Roman"/>
                <w:bCs/>
                <w:sz w:val="20"/>
                <w:szCs w:val="20"/>
              </w:rPr>
              <w:t>4295335,64473</w:t>
            </w:r>
          </w:p>
        </w:tc>
        <w:tc>
          <w:tcPr>
            <w:tcW w:w="922" w:type="dxa"/>
            <w:vAlign w:val="center"/>
            <w:hideMark/>
          </w:tcPr>
          <w:p w14:paraId="7F95EBC3" w14:textId="597674EC" w:rsidR="00A601FA" w:rsidRPr="00332396" w:rsidRDefault="00A601FA" w:rsidP="00A601FA">
            <w:pPr>
              <w:jc w:val="center"/>
              <w:rPr>
                <w:rFonts w:cs="Times New Roman"/>
                <w:sz w:val="20"/>
                <w:szCs w:val="20"/>
                <w:lang w:val="en-US"/>
              </w:rPr>
            </w:pPr>
            <w:r w:rsidRPr="00332396">
              <w:rPr>
                <w:rFonts w:cs="Times New Roman"/>
                <w:bCs/>
                <w:sz w:val="20"/>
                <w:szCs w:val="20"/>
              </w:rPr>
              <w:t>4363</w:t>
            </w:r>
            <w:r w:rsidR="00BD5027" w:rsidRPr="00332396">
              <w:rPr>
                <w:rFonts w:cs="Times New Roman"/>
                <w:bCs/>
                <w:sz w:val="20"/>
                <w:szCs w:val="20"/>
              </w:rPr>
              <w:t>7</w:t>
            </w:r>
            <w:r w:rsidRPr="00332396">
              <w:rPr>
                <w:rFonts w:cs="Times New Roman"/>
                <w:bCs/>
                <w:sz w:val="20"/>
                <w:szCs w:val="20"/>
              </w:rPr>
              <w:t>34,52161</w:t>
            </w:r>
          </w:p>
        </w:tc>
        <w:tc>
          <w:tcPr>
            <w:tcW w:w="1701" w:type="dxa"/>
            <w:vMerge/>
            <w:hideMark/>
          </w:tcPr>
          <w:p w14:paraId="3582896F" w14:textId="77777777" w:rsidR="00A601FA" w:rsidRPr="0030189D" w:rsidRDefault="00A601FA" w:rsidP="00A601FA">
            <w:pPr>
              <w:rPr>
                <w:rFonts w:eastAsia="Times New Roman" w:cs="Times New Roman"/>
                <w:color w:val="000000"/>
                <w:sz w:val="20"/>
                <w:szCs w:val="20"/>
                <w:lang w:eastAsia="ru-RU"/>
              </w:rPr>
            </w:pPr>
          </w:p>
        </w:tc>
      </w:tr>
      <w:tr w:rsidR="003F22CB" w:rsidRPr="0030189D" w14:paraId="3CF4D50F" w14:textId="77777777" w:rsidTr="002B556A">
        <w:trPr>
          <w:trHeight w:val="236"/>
        </w:trPr>
        <w:tc>
          <w:tcPr>
            <w:tcW w:w="635" w:type="dxa"/>
            <w:vMerge w:val="restart"/>
            <w:hideMark/>
          </w:tcPr>
          <w:p w14:paraId="73A6AE31" w14:textId="10EF6902"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w:t>
            </w:r>
          </w:p>
        </w:tc>
        <w:tc>
          <w:tcPr>
            <w:tcW w:w="2064" w:type="dxa"/>
            <w:vMerge w:val="restart"/>
            <w:hideMark/>
          </w:tcPr>
          <w:p w14:paraId="5C7573DA" w14:textId="2417C7EE" w:rsidR="003F22CB" w:rsidRPr="0030189D" w:rsidRDefault="003F22CB" w:rsidP="001F101D">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01.01.</w:t>
            </w:r>
            <w:r w:rsidRPr="0030189D">
              <w:rPr>
                <w:rFonts w:eastAsia="Times New Roman" w:cs="Times New Roman"/>
                <w:iCs/>
                <w:color w:val="000000"/>
                <w:sz w:val="20"/>
                <w:szCs w:val="20"/>
                <w:lang w:eastAsia="ru-RU"/>
              </w:rPr>
              <w:br/>
              <w:t>Мероприятие в рамках ГП МО - Ямочный ремонт асфальтового покрытия дворовых территорий</w:t>
            </w:r>
          </w:p>
        </w:tc>
        <w:tc>
          <w:tcPr>
            <w:tcW w:w="683" w:type="dxa"/>
            <w:vMerge w:val="restart"/>
            <w:hideMark/>
          </w:tcPr>
          <w:p w14:paraId="20EA5B52" w14:textId="05354420" w:rsidR="003F22CB" w:rsidRPr="0030189D" w:rsidRDefault="003F22CB"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2023-202</w:t>
            </w:r>
            <w:r w:rsidR="00EB495E" w:rsidRPr="0030189D">
              <w:rPr>
                <w:rFonts w:eastAsia="Times New Roman" w:cs="Times New Roman"/>
                <w:iCs/>
                <w:color w:val="000000"/>
                <w:sz w:val="20"/>
                <w:szCs w:val="20"/>
                <w:lang w:val="en-US" w:eastAsia="ru-RU"/>
              </w:rPr>
              <w:t>4</w:t>
            </w:r>
          </w:p>
        </w:tc>
        <w:tc>
          <w:tcPr>
            <w:tcW w:w="1607" w:type="dxa"/>
            <w:hideMark/>
          </w:tcPr>
          <w:p w14:paraId="59BE2C8F" w14:textId="77777777" w:rsidR="003F22CB" w:rsidRPr="0030189D" w:rsidRDefault="003F22CB"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FC046A2" w14:textId="180C0FDF"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5529,24000</w:t>
            </w:r>
          </w:p>
        </w:tc>
        <w:tc>
          <w:tcPr>
            <w:tcW w:w="991" w:type="dxa"/>
            <w:vAlign w:val="center"/>
          </w:tcPr>
          <w:p w14:paraId="3E62A924" w14:textId="50BC0D98"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5529,24000</w:t>
            </w:r>
          </w:p>
        </w:tc>
        <w:tc>
          <w:tcPr>
            <w:tcW w:w="825" w:type="dxa"/>
            <w:vAlign w:val="center"/>
            <w:hideMark/>
          </w:tcPr>
          <w:p w14:paraId="69FFA051" w14:textId="2D5980CB"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0,00000</w:t>
            </w:r>
          </w:p>
        </w:tc>
        <w:tc>
          <w:tcPr>
            <w:tcW w:w="4753" w:type="dxa"/>
            <w:gridSpan w:val="39"/>
            <w:hideMark/>
          </w:tcPr>
          <w:p w14:paraId="0EB64641" w14:textId="032B83FC"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hideMark/>
          </w:tcPr>
          <w:p w14:paraId="01B1E4A3" w14:textId="26C3D8F1"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922" w:type="dxa"/>
            <w:hideMark/>
          </w:tcPr>
          <w:p w14:paraId="209CFD76" w14:textId="373EDD39"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701" w:type="dxa"/>
            <w:vMerge w:val="restart"/>
            <w:hideMark/>
          </w:tcPr>
          <w:p w14:paraId="41B44CD8" w14:textId="36093ED2"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МКУ «ЕСЗ»</w:t>
            </w:r>
            <w:r w:rsidRPr="0030189D">
              <w:rPr>
                <w:rFonts w:eastAsia="Times New Roman" w:cs="Times New Roman"/>
                <w:color w:val="000000"/>
                <w:sz w:val="20"/>
                <w:szCs w:val="20"/>
                <w:lang w:eastAsia="ru-RU"/>
              </w:rPr>
              <w:t> </w:t>
            </w:r>
          </w:p>
        </w:tc>
      </w:tr>
      <w:tr w:rsidR="003F22CB" w:rsidRPr="0030189D" w14:paraId="3A63BBE9" w14:textId="77777777" w:rsidTr="002B556A">
        <w:trPr>
          <w:trHeight w:val="351"/>
        </w:trPr>
        <w:tc>
          <w:tcPr>
            <w:tcW w:w="635" w:type="dxa"/>
            <w:vMerge/>
          </w:tcPr>
          <w:p w14:paraId="6F7A4B82" w14:textId="77777777" w:rsidR="003F22CB" w:rsidRPr="0030189D" w:rsidRDefault="003F22CB" w:rsidP="001F101D">
            <w:pPr>
              <w:rPr>
                <w:rFonts w:eastAsia="Times New Roman" w:cs="Times New Roman"/>
                <w:color w:val="000000"/>
                <w:sz w:val="20"/>
                <w:szCs w:val="20"/>
                <w:lang w:eastAsia="ru-RU"/>
              </w:rPr>
            </w:pPr>
          </w:p>
        </w:tc>
        <w:tc>
          <w:tcPr>
            <w:tcW w:w="2064" w:type="dxa"/>
            <w:vMerge/>
          </w:tcPr>
          <w:p w14:paraId="41AFA24D" w14:textId="77777777" w:rsidR="003F22CB" w:rsidRPr="0030189D" w:rsidRDefault="003F22CB" w:rsidP="001F101D">
            <w:pPr>
              <w:rPr>
                <w:rFonts w:eastAsia="Times New Roman" w:cs="Times New Roman"/>
                <w:i/>
                <w:iCs/>
                <w:color w:val="000000"/>
                <w:sz w:val="20"/>
                <w:szCs w:val="20"/>
                <w:lang w:eastAsia="ru-RU"/>
              </w:rPr>
            </w:pPr>
          </w:p>
        </w:tc>
        <w:tc>
          <w:tcPr>
            <w:tcW w:w="683" w:type="dxa"/>
            <w:vMerge/>
          </w:tcPr>
          <w:p w14:paraId="09F2495B" w14:textId="77777777" w:rsidR="003F22CB" w:rsidRPr="0030189D" w:rsidRDefault="003F22CB" w:rsidP="001F101D">
            <w:pPr>
              <w:rPr>
                <w:rFonts w:eastAsia="Times New Roman" w:cs="Times New Roman"/>
                <w:iCs/>
                <w:color w:val="000000"/>
                <w:sz w:val="20"/>
                <w:szCs w:val="20"/>
                <w:lang w:eastAsia="ru-RU"/>
              </w:rPr>
            </w:pPr>
          </w:p>
        </w:tc>
        <w:tc>
          <w:tcPr>
            <w:tcW w:w="1607" w:type="dxa"/>
          </w:tcPr>
          <w:p w14:paraId="2EF4D252" w14:textId="02CBCA0E"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0135585A" w14:textId="6D3D0072"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768B2FE3" w14:textId="3865F38B"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54B90456" w14:textId="513D8329"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58E8399F" w14:textId="525B5FF5"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133" w:type="dxa"/>
          </w:tcPr>
          <w:p w14:paraId="5FF7758E" w14:textId="6DFA4A70"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922" w:type="dxa"/>
          </w:tcPr>
          <w:p w14:paraId="3365BEE6" w14:textId="4AE4C9CC"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701" w:type="dxa"/>
            <w:vMerge/>
          </w:tcPr>
          <w:p w14:paraId="61595020" w14:textId="77777777" w:rsidR="003F22CB" w:rsidRPr="0030189D" w:rsidRDefault="003F22CB" w:rsidP="001F101D">
            <w:pPr>
              <w:rPr>
                <w:rFonts w:eastAsia="Times New Roman" w:cs="Times New Roman"/>
                <w:color w:val="000000"/>
                <w:sz w:val="20"/>
                <w:szCs w:val="20"/>
                <w:lang w:eastAsia="ru-RU"/>
              </w:rPr>
            </w:pPr>
          </w:p>
        </w:tc>
      </w:tr>
      <w:tr w:rsidR="003F22CB" w:rsidRPr="0030189D" w14:paraId="249322A4" w14:textId="77777777" w:rsidTr="002B556A">
        <w:trPr>
          <w:trHeight w:val="351"/>
        </w:trPr>
        <w:tc>
          <w:tcPr>
            <w:tcW w:w="635" w:type="dxa"/>
            <w:vMerge/>
            <w:hideMark/>
          </w:tcPr>
          <w:p w14:paraId="179E6B15" w14:textId="77777777" w:rsidR="003F22CB" w:rsidRPr="0030189D" w:rsidRDefault="003F22CB" w:rsidP="001F101D">
            <w:pPr>
              <w:rPr>
                <w:rFonts w:eastAsia="Times New Roman" w:cs="Times New Roman"/>
                <w:color w:val="000000"/>
                <w:sz w:val="20"/>
                <w:szCs w:val="20"/>
                <w:lang w:eastAsia="ru-RU"/>
              </w:rPr>
            </w:pPr>
          </w:p>
        </w:tc>
        <w:tc>
          <w:tcPr>
            <w:tcW w:w="2064" w:type="dxa"/>
            <w:vMerge/>
            <w:hideMark/>
          </w:tcPr>
          <w:p w14:paraId="337EB4CF" w14:textId="77777777" w:rsidR="003F22CB" w:rsidRPr="0030189D" w:rsidRDefault="003F22CB" w:rsidP="001F101D">
            <w:pPr>
              <w:rPr>
                <w:rFonts w:eastAsia="Times New Roman" w:cs="Times New Roman"/>
                <w:i/>
                <w:iCs/>
                <w:color w:val="000000"/>
                <w:sz w:val="20"/>
                <w:szCs w:val="20"/>
                <w:lang w:eastAsia="ru-RU"/>
              </w:rPr>
            </w:pPr>
          </w:p>
        </w:tc>
        <w:tc>
          <w:tcPr>
            <w:tcW w:w="683" w:type="dxa"/>
            <w:vMerge/>
            <w:hideMark/>
          </w:tcPr>
          <w:p w14:paraId="1EEB3B2C" w14:textId="77777777" w:rsidR="003F22CB" w:rsidRPr="0030189D" w:rsidRDefault="003F22CB" w:rsidP="001F101D">
            <w:pPr>
              <w:rPr>
                <w:rFonts w:eastAsia="Times New Roman" w:cs="Times New Roman"/>
                <w:iCs/>
                <w:color w:val="000000"/>
                <w:sz w:val="20"/>
                <w:szCs w:val="20"/>
                <w:lang w:eastAsia="ru-RU"/>
              </w:rPr>
            </w:pPr>
          </w:p>
        </w:tc>
        <w:tc>
          <w:tcPr>
            <w:tcW w:w="1607" w:type="dxa"/>
            <w:hideMark/>
          </w:tcPr>
          <w:p w14:paraId="4149D5E2" w14:textId="77777777"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489F2335" w14:textId="503E009A"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1C167582" w14:textId="147879A8"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hideMark/>
          </w:tcPr>
          <w:p w14:paraId="24A6BA1F" w14:textId="65EB8169"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hideMark/>
          </w:tcPr>
          <w:p w14:paraId="2B3EEC16" w14:textId="5B09CDA0"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27F3E402" w14:textId="37DCA9C1"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922" w:type="dxa"/>
            <w:hideMark/>
          </w:tcPr>
          <w:p w14:paraId="527ED64D" w14:textId="1BF0BFA6" w:rsidR="003F22CB" w:rsidRPr="0030189D" w:rsidRDefault="003F22CB" w:rsidP="001F101D">
            <w:pPr>
              <w:jc w:val="center"/>
              <w:rPr>
                <w:rFonts w:eastAsia="Times New Roman" w:cs="Times New Roman"/>
                <w:color w:val="000000"/>
                <w:sz w:val="20"/>
                <w:szCs w:val="20"/>
                <w:lang w:val="en-US" w:eastAsia="ru-RU"/>
              </w:rPr>
            </w:pPr>
            <w:r w:rsidRPr="0030189D">
              <w:rPr>
                <w:rFonts w:cs="Times New Roman"/>
                <w:b/>
                <w:bCs/>
                <w:sz w:val="20"/>
                <w:szCs w:val="20"/>
              </w:rPr>
              <w:t>-</w:t>
            </w:r>
          </w:p>
        </w:tc>
        <w:tc>
          <w:tcPr>
            <w:tcW w:w="1701" w:type="dxa"/>
            <w:vMerge/>
            <w:hideMark/>
          </w:tcPr>
          <w:p w14:paraId="66F01CF0" w14:textId="77777777" w:rsidR="003F22CB" w:rsidRPr="0030189D" w:rsidRDefault="003F22CB" w:rsidP="001F101D">
            <w:pPr>
              <w:rPr>
                <w:rFonts w:eastAsia="Times New Roman" w:cs="Times New Roman"/>
                <w:color w:val="000000"/>
                <w:sz w:val="20"/>
                <w:szCs w:val="20"/>
                <w:lang w:eastAsia="ru-RU"/>
              </w:rPr>
            </w:pPr>
          </w:p>
        </w:tc>
      </w:tr>
      <w:tr w:rsidR="003F22CB" w:rsidRPr="0030189D" w14:paraId="7E210DDF" w14:textId="77777777" w:rsidTr="002B556A">
        <w:trPr>
          <w:trHeight w:val="760"/>
        </w:trPr>
        <w:tc>
          <w:tcPr>
            <w:tcW w:w="635" w:type="dxa"/>
            <w:vMerge/>
            <w:hideMark/>
          </w:tcPr>
          <w:p w14:paraId="79C769FC" w14:textId="77777777" w:rsidR="003F22CB" w:rsidRPr="0030189D" w:rsidRDefault="003F22CB" w:rsidP="001F101D">
            <w:pPr>
              <w:rPr>
                <w:rFonts w:eastAsia="Times New Roman" w:cs="Times New Roman"/>
                <w:color w:val="000000"/>
                <w:sz w:val="20"/>
                <w:szCs w:val="20"/>
                <w:lang w:eastAsia="ru-RU"/>
              </w:rPr>
            </w:pPr>
          </w:p>
        </w:tc>
        <w:tc>
          <w:tcPr>
            <w:tcW w:w="2064" w:type="dxa"/>
            <w:vMerge/>
            <w:hideMark/>
          </w:tcPr>
          <w:p w14:paraId="7239E719" w14:textId="77777777" w:rsidR="003F22CB" w:rsidRPr="0030189D" w:rsidRDefault="003F22CB" w:rsidP="001F101D">
            <w:pPr>
              <w:rPr>
                <w:rFonts w:eastAsia="Times New Roman" w:cs="Times New Roman"/>
                <w:i/>
                <w:iCs/>
                <w:color w:val="000000"/>
                <w:sz w:val="20"/>
                <w:szCs w:val="20"/>
                <w:lang w:eastAsia="ru-RU"/>
              </w:rPr>
            </w:pPr>
          </w:p>
        </w:tc>
        <w:tc>
          <w:tcPr>
            <w:tcW w:w="683" w:type="dxa"/>
            <w:vMerge/>
            <w:hideMark/>
          </w:tcPr>
          <w:p w14:paraId="3263A258" w14:textId="77777777" w:rsidR="003F22CB" w:rsidRPr="0030189D" w:rsidRDefault="003F22CB" w:rsidP="001F101D">
            <w:pPr>
              <w:rPr>
                <w:rFonts w:eastAsia="Times New Roman" w:cs="Times New Roman"/>
                <w:iCs/>
                <w:color w:val="000000"/>
                <w:sz w:val="20"/>
                <w:szCs w:val="20"/>
                <w:lang w:eastAsia="ru-RU"/>
              </w:rPr>
            </w:pPr>
          </w:p>
        </w:tc>
        <w:tc>
          <w:tcPr>
            <w:tcW w:w="1607" w:type="dxa"/>
            <w:hideMark/>
          </w:tcPr>
          <w:p w14:paraId="3F8FA37C" w14:textId="77777777" w:rsidR="003F22CB" w:rsidRPr="0030189D" w:rsidRDefault="003F22CB"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357D1FA" w14:textId="047FB2DA"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B1F2CA6" w14:textId="32054C6E" w:rsidR="003F22CB" w:rsidRPr="0030189D" w:rsidRDefault="003F22CB" w:rsidP="001F101D">
            <w:pPr>
              <w:jc w:val="center"/>
              <w:rPr>
                <w:rFonts w:eastAsia="Times New Roman" w:cs="Times New Roman"/>
                <w:color w:val="000000"/>
                <w:sz w:val="20"/>
                <w:szCs w:val="20"/>
                <w:lang w:eastAsia="ru-RU"/>
              </w:rPr>
            </w:pPr>
            <w:r w:rsidRPr="0030189D">
              <w:rPr>
                <w:rFonts w:cs="Times New Roman"/>
                <w:bCs/>
                <w:sz w:val="20"/>
                <w:szCs w:val="20"/>
              </w:rPr>
              <w:t>5529,24000</w:t>
            </w:r>
          </w:p>
        </w:tc>
        <w:tc>
          <w:tcPr>
            <w:tcW w:w="991" w:type="dxa"/>
            <w:vAlign w:val="center"/>
          </w:tcPr>
          <w:p w14:paraId="0600CB6D" w14:textId="33CFCA79" w:rsidR="003F22CB" w:rsidRPr="0030189D" w:rsidRDefault="003F22CB" w:rsidP="001F101D">
            <w:pPr>
              <w:jc w:val="center"/>
              <w:rPr>
                <w:rFonts w:eastAsia="Times New Roman" w:cs="Times New Roman"/>
                <w:color w:val="000000"/>
                <w:sz w:val="20"/>
                <w:szCs w:val="20"/>
                <w:lang w:eastAsia="ru-RU"/>
              </w:rPr>
            </w:pPr>
            <w:r w:rsidRPr="0030189D">
              <w:rPr>
                <w:rFonts w:cs="Times New Roman"/>
                <w:bCs/>
                <w:sz w:val="20"/>
                <w:szCs w:val="20"/>
              </w:rPr>
              <w:t>5529,24000</w:t>
            </w:r>
          </w:p>
        </w:tc>
        <w:tc>
          <w:tcPr>
            <w:tcW w:w="825" w:type="dxa"/>
            <w:vAlign w:val="center"/>
            <w:hideMark/>
          </w:tcPr>
          <w:p w14:paraId="6788D662" w14:textId="57DCD079" w:rsidR="003F22CB" w:rsidRPr="0030189D" w:rsidRDefault="003F22CB" w:rsidP="001F101D">
            <w:pPr>
              <w:jc w:val="center"/>
              <w:rPr>
                <w:rFonts w:eastAsia="Times New Roman" w:cs="Times New Roman"/>
                <w:color w:val="000000"/>
                <w:sz w:val="20"/>
                <w:szCs w:val="20"/>
                <w:lang w:eastAsia="ru-RU"/>
              </w:rPr>
            </w:pPr>
            <w:r w:rsidRPr="0030189D">
              <w:rPr>
                <w:rFonts w:cs="Times New Roman"/>
                <w:sz w:val="20"/>
                <w:szCs w:val="20"/>
              </w:rPr>
              <w:t>0,00000</w:t>
            </w:r>
          </w:p>
        </w:tc>
        <w:tc>
          <w:tcPr>
            <w:tcW w:w="4753" w:type="dxa"/>
            <w:gridSpan w:val="39"/>
            <w:hideMark/>
          </w:tcPr>
          <w:p w14:paraId="079559E0" w14:textId="1BD7EFE9"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07A5ABEA" w14:textId="04CD706B"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922" w:type="dxa"/>
            <w:hideMark/>
          </w:tcPr>
          <w:p w14:paraId="79C0D2B2" w14:textId="3C1ECC23"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701" w:type="dxa"/>
            <w:vMerge/>
            <w:hideMark/>
          </w:tcPr>
          <w:p w14:paraId="755FFAAF" w14:textId="77777777" w:rsidR="003F22CB" w:rsidRPr="0030189D" w:rsidRDefault="003F22CB" w:rsidP="001F101D">
            <w:pPr>
              <w:rPr>
                <w:rFonts w:eastAsia="Times New Roman" w:cs="Times New Roman"/>
                <w:color w:val="000000"/>
                <w:sz w:val="20"/>
                <w:szCs w:val="20"/>
                <w:lang w:eastAsia="ru-RU"/>
              </w:rPr>
            </w:pPr>
          </w:p>
        </w:tc>
      </w:tr>
      <w:tr w:rsidR="009B52E4" w:rsidRPr="0030189D" w14:paraId="5CED560E" w14:textId="77777777" w:rsidTr="002B556A">
        <w:trPr>
          <w:trHeight w:val="399"/>
        </w:trPr>
        <w:tc>
          <w:tcPr>
            <w:tcW w:w="635" w:type="dxa"/>
            <w:vMerge/>
            <w:hideMark/>
          </w:tcPr>
          <w:p w14:paraId="5D1D49B5" w14:textId="77777777" w:rsidR="009B52E4" w:rsidRPr="0030189D" w:rsidRDefault="009B52E4" w:rsidP="001F101D">
            <w:pPr>
              <w:rPr>
                <w:rFonts w:eastAsia="Times New Roman" w:cs="Times New Roman"/>
                <w:color w:val="000000"/>
                <w:sz w:val="20"/>
                <w:szCs w:val="20"/>
                <w:lang w:eastAsia="ru-RU"/>
              </w:rPr>
            </w:pPr>
          </w:p>
        </w:tc>
        <w:tc>
          <w:tcPr>
            <w:tcW w:w="2064" w:type="dxa"/>
            <w:vMerge w:val="restart"/>
            <w:hideMark/>
          </w:tcPr>
          <w:p w14:paraId="47A179F2" w14:textId="10F682DA" w:rsidR="009B52E4" w:rsidRPr="0030189D" w:rsidRDefault="009B52E4"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683" w:type="dxa"/>
            <w:vMerge w:val="restart"/>
            <w:hideMark/>
          </w:tcPr>
          <w:p w14:paraId="18D026E9" w14:textId="7B07BA45" w:rsidR="009B52E4" w:rsidRPr="0030189D" w:rsidRDefault="009B52E4"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04718500" w14:textId="7281E60B" w:rsidR="009B52E4" w:rsidRPr="0030189D" w:rsidRDefault="009B52E4"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12080800" w14:textId="77777777"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A559D83" w14:textId="77777777" w:rsidR="00E1542C" w:rsidRPr="0030189D" w:rsidRDefault="009B52E4"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14E7F3F" w14:textId="3188804F" w:rsidR="009B52E4" w:rsidRPr="0030189D" w:rsidRDefault="009B52E4"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6C5EE16" w14:textId="77777777" w:rsidR="009B52E4" w:rsidRPr="0030189D" w:rsidRDefault="009B52E4" w:rsidP="001F101D">
            <w:pPr>
              <w:jc w:val="center"/>
              <w:rPr>
                <w:rFonts w:eastAsia="Times New Roman" w:cs="Times New Roman"/>
                <w:b/>
                <w:color w:val="000000"/>
                <w:sz w:val="20"/>
                <w:szCs w:val="20"/>
                <w:lang w:eastAsia="ru-RU"/>
              </w:rPr>
            </w:pPr>
          </w:p>
        </w:tc>
        <w:tc>
          <w:tcPr>
            <w:tcW w:w="825" w:type="dxa"/>
            <w:vMerge w:val="restart"/>
          </w:tcPr>
          <w:p w14:paraId="1A214716" w14:textId="77777777" w:rsidR="009B52E4" w:rsidRPr="0030189D" w:rsidRDefault="009B52E4"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2024</w:t>
            </w:r>
          </w:p>
          <w:p w14:paraId="324B8F3F" w14:textId="09B0C84C"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564" w:type="dxa"/>
            <w:gridSpan w:val="8"/>
            <w:vMerge w:val="restart"/>
          </w:tcPr>
          <w:p w14:paraId="2A30F2F6" w14:textId="77777777" w:rsidR="009B52E4" w:rsidRPr="0030189D" w:rsidRDefault="009B52E4"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2E586E8" w14:textId="3441F387" w:rsidR="009B52E4" w:rsidRPr="0030189D" w:rsidRDefault="009B52E4"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7D970573" w14:textId="2A754D52" w:rsidR="009B52E4" w:rsidRPr="0030189D" w:rsidRDefault="009B52E4"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189" w:type="dxa"/>
            <w:gridSpan w:val="31"/>
          </w:tcPr>
          <w:p w14:paraId="067496A5" w14:textId="13D3F9F3"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5CAF28BF" w14:textId="77777777" w:rsidR="00E1542C"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41C3FAB4" w14:textId="46BAFD41"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922" w:type="dxa"/>
            <w:vMerge w:val="restart"/>
            <w:hideMark/>
          </w:tcPr>
          <w:p w14:paraId="0E92869A" w14:textId="77777777" w:rsidR="00E1542C"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16759F2A" w14:textId="26426936"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3967C495" w14:textId="107644BB" w:rsidR="009B52E4" w:rsidRPr="0030189D" w:rsidRDefault="009B52E4"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9B52E4" w:rsidRPr="0030189D" w14:paraId="25F5E0E9" w14:textId="77777777" w:rsidTr="002B556A">
        <w:trPr>
          <w:trHeight w:val="1447"/>
        </w:trPr>
        <w:tc>
          <w:tcPr>
            <w:tcW w:w="635" w:type="dxa"/>
            <w:vMerge/>
          </w:tcPr>
          <w:p w14:paraId="35B09D60" w14:textId="77777777" w:rsidR="009B52E4" w:rsidRPr="0030189D" w:rsidRDefault="009B52E4" w:rsidP="001F101D">
            <w:pPr>
              <w:rPr>
                <w:rFonts w:eastAsia="Times New Roman" w:cs="Times New Roman"/>
                <w:color w:val="000000"/>
                <w:sz w:val="20"/>
                <w:szCs w:val="20"/>
                <w:lang w:eastAsia="ru-RU"/>
              </w:rPr>
            </w:pPr>
          </w:p>
        </w:tc>
        <w:tc>
          <w:tcPr>
            <w:tcW w:w="2064" w:type="dxa"/>
            <w:vMerge/>
          </w:tcPr>
          <w:p w14:paraId="5392408B" w14:textId="77777777" w:rsidR="009B52E4" w:rsidRPr="0030189D" w:rsidRDefault="009B52E4" w:rsidP="001F101D">
            <w:pPr>
              <w:rPr>
                <w:rFonts w:eastAsia="Times New Roman" w:cs="Times New Roman"/>
                <w:iCs/>
                <w:color w:val="000000"/>
                <w:sz w:val="20"/>
                <w:szCs w:val="20"/>
                <w:lang w:eastAsia="ru-RU"/>
              </w:rPr>
            </w:pPr>
          </w:p>
        </w:tc>
        <w:tc>
          <w:tcPr>
            <w:tcW w:w="683" w:type="dxa"/>
            <w:vMerge/>
          </w:tcPr>
          <w:p w14:paraId="2CC2F814" w14:textId="77777777" w:rsidR="009B52E4" w:rsidRPr="0030189D" w:rsidRDefault="009B52E4" w:rsidP="001F101D">
            <w:pPr>
              <w:jc w:val="center"/>
              <w:rPr>
                <w:rFonts w:eastAsia="Times New Roman" w:cs="Times New Roman"/>
                <w:color w:val="000000"/>
                <w:sz w:val="20"/>
                <w:szCs w:val="20"/>
                <w:lang w:eastAsia="ru-RU"/>
              </w:rPr>
            </w:pPr>
          </w:p>
        </w:tc>
        <w:tc>
          <w:tcPr>
            <w:tcW w:w="1607" w:type="dxa"/>
            <w:vMerge/>
          </w:tcPr>
          <w:p w14:paraId="4EB3DA1A" w14:textId="77777777" w:rsidR="009B52E4" w:rsidRPr="0030189D" w:rsidRDefault="009B52E4" w:rsidP="001F101D">
            <w:pPr>
              <w:rPr>
                <w:rFonts w:eastAsia="Times New Roman" w:cs="Times New Roman"/>
                <w:color w:val="000000"/>
                <w:sz w:val="20"/>
                <w:szCs w:val="20"/>
                <w:lang w:eastAsia="ru-RU"/>
              </w:rPr>
            </w:pPr>
          </w:p>
        </w:tc>
        <w:tc>
          <w:tcPr>
            <w:tcW w:w="851" w:type="dxa"/>
            <w:vMerge/>
          </w:tcPr>
          <w:p w14:paraId="64C2F22E" w14:textId="77777777" w:rsidR="009B52E4" w:rsidRPr="0030189D" w:rsidRDefault="009B52E4" w:rsidP="001F101D">
            <w:pPr>
              <w:jc w:val="center"/>
              <w:rPr>
                <w:rFonts w:eastAsia="Times New Roman" w:cs="Times New Roman"/>
                <w:b/>
                <w:color w:val="000000"/>
                <w:sz w:val="20"/>
                <w:szCs w:val="20"/>
                <w:lang w:eastAsia="ru-RU"/>
              </w:rPr>
            </w:pPr>
          </w:p>
        </w:tc>
        <w:tc>
          <w:tcPr>
            <w:tcW w:w="991" w:type="dxa"/>
            <w:vMerge/>
          </w:tcPr>
          <w:p w14:paraId="25D1CDA4" w14:textId="77777777" w:rsidR="009B52E4" w:rsidRPr="0030189D" w:rsidRDefault="009B52E4" w:rsidP="001F101D">
            <w:pPr>
              <w:jc w:val="center"/>
              <w:rPr>
                <w:rFonts w:eastAsia="Times New Roman" w:cs="Times New Roman"/>
                <w:b/>
                <w:sz w:val="20"/>
                <w:szCs w:val="20"/>
                <w:lang w:eastAsia="ru-RU"/>
              </w:rPr>
            </w:pPr>
          </w:p>
        </w:tc>
        <w:tc>
          <w:tcPr>
            <w:tcW w:w="825" w:type="dxa"/>
            <w:vMerge/>
          </w:tcPr>
          <w:p w14:paraId="7CCADAE0" w14:textId="77777777" w:rsidR="009B52E4" w:rsidRPr="0030189D" w:rsidRDefault="009B52E4" w:rsidP="001F101D">
            <w:pPr>
              <w:jc w:val="center"/>
              <w:rPr>
                <w:rFonts w:eastAsia="Times New Roman" w:cs="Times New Roman"/>
                <w:b/>
                <w:sz w:val="20"/>
                <w:szCs w:val="20"/>
                <w:lang w:eastAsia="ru-RU"/>
              </w:rPr>
            </w:pPr>
          </w:p>
        </w:tc>
        <w:tc>
          <w:tcPr>
            <w:tcW w:w="1564" w:type="dxa"/>
            <w:gridSpan w:val="8"/>
            <w:vMerge/>
          </w:tcPr>
          <w:p w14:paraId="0D3BBC76" w14:textId="77777777" w:rsidR="009B52E4" w:rsidRPr="0030189D" w:rsidRDefault="009B52E4" w:rsidP="001F101D">
            <w:pPr>
              <w:jc w:val="center"/>
              <w:rPr>
                <w:rFonts w:eastAsia="Times New Roman" w:cs="Times New Roman"/>
                <w:b/>
                <w:color w:val="000000"/>
                <w:sz w:val="20"/>
                <w:szCs w:val="20"/>
                <w:lang w:eastAsia="ru-RU"/>
              </w:rPr>
            </w:pPr>
          </w:p>
        </w:tc>
        <w:tc>
          <w:tcPr>
            <w:tcW w:w="851" w:type="dxa"/>
            <w:gridSpan w:val="9"/>
          </w:tcPr>
          <w:p w14:paraId="44A3A0B8" w14:textId="77777777" w:rsidR="009B52E4" w:rsidRPr="0030189D" w:rsidRDefault="009B52E4"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76DB9243" w14:textId="54599513"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53" w:type="dxa"/>
            <w:gridSpan w:val="11"/>
          </w:tcPr>
          <w:p w14:paraId="0BB8D8C4" w14:textId="77777777" w:rsidR="009B52E4" w:rsidRPr="0030189D" w:rsidRDefault="009B52E4"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6086FEA9" w14:textId="4D608908"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757" w:type="dxa"/>
            <w:gridSpan w:val="9"/>
          </w:tcPr>
          <w:p w14:paraId="35E49002" w14:textId="2BD85E62" w:rsidR="009B52E4" w:rsidRPr="0030189D" w:rsidRDefault="00095AEF"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47B9C2B9" w14:textId="7242FC89" w:rsidR="009B52E4" w:rsidRPr="0030189D" w:rsidRDefault="009B52E4"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C701477" w14:textId="77777777" w:rsidR="009B52E4" w:rsidRPr="0030189D" w:rsidRDefault="009B52E4" w:rsidP="001F101D">
            <w:pPr>
              <w:jc w:val="center"/>
              <w:rPr>
                <w:rFonts w:eastAsia="Times New Roman" w:cs="Times New Roman"/>
                <w:b/>
                <w:color w:val="000000"/>
                <w:sz w:val="20"/>
                <w:szCs w:val="20"/>
                <w:lang w:eastAsia="ru-RU"/>
              </w:rPr>
            </w:pPr>
          </w:p>
        </w:tc>
        <w:tc>
          <w:tcPr>
            <w:tcW w:w="922" w:type="dxa"/>
            <w:vMerge/>
          </w:tcPr>
          <w:p w14:paraId="32CDEA3B" w14:textId="77777777" w:rsidR="009B52E4" w:rsidRPr="0030189D" w:rsidRDefault="009B52E4" w:rsidP="001F101D">
            <w:pPr>
              <w:jc w:val="center"/>
              <w:rPr>
                <w:rFonts w:eastAsia="Times New Roman" w:cs="Times New Roman"/>
                <w:b/>
                <w:color w:val="000000"/>
                <w:sz w:val="20"/>
                <w:szCs w:val="20"/>
                <w:lang w:eastAsia="ru-RU"/>
              </w:rPr>
            </w:pPr>
          </w:p>
        </w:tc>
        <w:tc>
          <w:tcPr>
            <w:tcW w:w="1701" w:type="dxa"/>
            <w:vMerge/>
          </w:tcPr>
          <w:p w14:paraId="209F9A79" w14:textId="77777777" w:rsidR="009B52E4" w:rsidRPr="0030189D" w:rsidRDefault="009B52E4" w:rsidP="001F101D">
            <w:pPr>
              <w:rPr>
                <w:rFonts w:eastAsia="Times New Roman" w:cs="Times New Roman"/>
                <w:color w:val="000000"/>
                <w:sz w:val="20"/>
                <w:szCs w:val="20"/>
                <w:lang w:eastAsia="ru-RU"/>
              </w:rPr>
            </w:pPr>
          </w:p>
        </w:tc>
      </w:tr>
      <w:tr w:rsidR="000D677A" w:rsidRPr="0030189D" w14:paraId="65DECE5E" w14:textId="77777777" w:rsidTr="002B556A">
        <w:trPr>
          <w:trHeight w:val="585"/>
        </w:trPr>
        <w:tc>
          <w:tcPr>
            <w:tcW w:w="635" w:type="dxa"/>
            <w:vMerge/>
            <w:hideMark/>
          </w:tcPr>
          <w:p w14:paraId="51426013" w14:textId="77777777" w:rsidR="000D677A" w:rsidRPr="0030189D" w:rsidRDefault="000D677A" w:rsidP="001F101D">
            <w:pPr>
              <w:rPr>
                <w:rFonts w:eastAsia="Times New Roman" w:cs="Times New Roman"/>
                <w:color w:val="000000"/>
                <w:sz w:val="20"/>
                <w:szCs w:val="20"/>
                <w:lang w:eastAsia="ru-RU"/>
              </w:rPr>
            </w:pPr>
          </w:p>
        </w:tc>
        <w:tc>
          <w:tcPr>
            <w:tcW w:w="2064" w:type="dxa"/>
            <w:vMerge/>
            <w:hideMark/>
          </w:tcPr>
          <w:p w14:paraId="7A6C91C4" w14:textId="77777777" w:rsidR="000D677A" w:rsidRPr="0030189D" w:rsidRDefault="000D677A" w:rsidP="001F101D">
            <w:pPr>
              <w:rPr>
                <w:rFonts w:eastAsia="Times New Roman" w:cs="Times New Roman"/>
                <w:i/>
                <w:iCs/>
                <w:color w:val="000000"/>
                <w:sz w:val="20"/>
                <w:szCs w:val="20"/>
                <w:lang w:eastAsia="ru-RU"/>
              </w:rPr>
            </w:pPr>
          </w:p>
        </w:tc>
        <w:tc>
          <w:tcPr>
            <w:tcW w:w="683" w:type="dxa"/>
            <w:vMerge/>
            <w:hideMark/>
          </w:tcPr>
          <w:p w14:paraId="3220F661" w14:textId="77777777" w:rsidR="000D677A" w:rsidRPr="0030189D" w:rsidRDefault="000D677A" w:rsidP="001F101D">
            <w:pPr>
              <w:rPr>
                <w:rFonts w:eastAsia="Times New Roman" w:cs="Times New Roman"/>
                <w:color w:val="000000"/>
                <w:sz w:val="20"/>
                <w:szCs w:val="20"/>
                <w:lang w:eastAsia="ru-RU"/>
              </w:rPr>
            </w:pPr>
          </w:p>
        </w:tc>
        <w:tc>
          <w:tcPr>
            <w:tcW w:w="1607" w:type="dxa"/>
            <w:vMerge/>
            <w:hideMark/>
          </w:tcPr>
          <w:p w14:paraId="3598A98D" w14:textId="77777777" w:rsidR="000D677A" w:rsidRPr="0030189D" w:rsidRDefault="000D677A" w:rsidP="001F101D">
            <w:pPr>
              <w:rPr>
                <w:rFonts w:eastAsia="Times New Roman" w:cs="Times New Roman"/>
                <w:color w:val="000000"/>
                <w:sz w:val="20"/>
                <w:szCs w:val="20"/>
                <w:lang w:eastAsia="ru-RU"/>
              </w:rPr>
            </w:pPr>
          </w:p>
        </w:tc>
        <w:tc>
          <w:tcPr>
            <w:tcW w:w="851" w:type="dxa"/>
            <w:hideMark/>
          </w:tcPr>
          <w:p w14:paraId="3CAD568C" w14:textId="7C63334C"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hideMark/>
          </w:tcPr>
          <w:p w14:paraId="005A5650" w14:textId="0BCBF8EF" w:rsidR="000D677A" w:rsidRPr="0030189D" w:rsidRDefault="000D677A"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4027,13</w:t>
            </w:r>
          </w:p>
        </w:tc>
        <w:tc>
          <w:tcPr>
            <w:tcW w:w="825" w:type="dxa"/>
          </w:tcPr>
          <w:p w14:paraId="24ADD849" w14:textId="743EC471"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1564" w:type="dxa"/>
            <w:gridSpan w:val="8"/>
          </w:tcPr>
          <w:p w14:paraId="06A23C00" w14:textId="7B171E7F"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51" w:type="dxa"/>
            <w:gridSpan w:val="9"/>
          </w:tcPr>
          <w:p w14:paraId="5A0F446A" w14:textId="505304AD"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53" w:type="dxa"/>
            <w:gridSpan w:val="11"/>
          </w:tcPr>
          <w:p w14:paraId="16C087CD" w14:textId="1474F910"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757" w:type="dxa"/>
            <w:gridSpan w:val="9"/>
          </w:tcPr>
          <w:p w14:paraId="73268F86" w14:textId="63ADF3BF"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728" w:type="dxa"/>
            <w:gridSpan w:val="2"/>
          </w:tcPr>
          <w:p w14:paraId="3007357C" w14:textId="2092862A"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hideMark/>
          </w:tcPr>
          <w:p w14:paraId="1F9BAE2A" w14:textId="7E29898A"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hideMark/>
          </w:tcPr>
          <w:p w14:paraId="32754C1D" w14:textId="67E84505"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hideMark/>
          </w:tcPr>
          <w:p w14:paraId="58F5B99E" w14:textId="77777777" w:rsidR="000D677A" w:rsidRPr="0030189D" w:rsidRDefault="000D677A" w:rsidP="001F101D">
            <w:pPr>
              <w:rPr>
                <w:rFonts w:eastAsia="Times New Roman" w:cs="Times New Roman"/>
                <w:color w:val="000000"/>
                <w:sz w:val="20"/>
                <w:szCs w:val="20"/>
                <w:lang w:eastAsia="ru-RU"/>
              </w:rPr>
            </w:pPr>
          </w:p>
        </w:tc>
      </w:tr>
      <w:tr w:rsidR="003F22CB" w:rsidRPr="0030189D" w14:paraId="399F5AB8" w14:textId="77777777" w:rsidTr="002B556A">
        <w:trPr>
          <w:trHeight w:val="221"/>
        </w:trPr>
        <w:tc>
          <w:tcPr>
            <w:tcW w:w="635" w:type="dxa"/>
            <w:vMerge w:val="restart"/>
            <w:hideMark/>
          </w:tcPr>
          <w:p w14:paraId="2F9FE289" w14:textId="410CA4E6" w:rsidR="003F22CB" w:rsidRPr="0030189D" w:rsidRDefault="003F22CB" w:rsidP="001F101D">
            <w:pPr>
              <w:jc w:val="center"/>
              <w:rPr>
                <w:rFonts w:eastAsia="Times New Roman" w:cs="Times New Roman"/>
                <w:color w:val="000000"/>
                <w:sz w:val="20"/>
                <w:szCs w:val="20"/>
                <w:lang w:eastAsia="ru-RU"/>
              </w:rPr>
            </w:pPr>
            <w:bookmarkStart w:id="6" w:name="_Hlk149308539"/>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.2.</w:t>
            </w:r>
          </w:p>
        </w:tc>
        <w:tc>
          <w:tcPr>
            <w:tcW w:w="2064" w:type="dxa"/>
            <w:vMerge w:val="restart"/>
            <w:hideMark/>
          </w:tcPr>
          <w:p w14:paraId="23C27B50" w14:textId="72112937" w:rsidR="003F22CB" w:rsidRPr="0030189D" w:rsidRDefault="003F22CB" w:rsidP="001F101D">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01.02.</w:t>
            </w:r>
            <w:r w:rsidRPr="0030189D">
              <w:rPr>
                <w:rFonts w:eastAsia="Times New Roman" w:cs="Times New Roman"/>
                <w:iCs/>
                <w:color w:val="000000"/>
                <w:sz w:val="20"/>
                <w:szCs w:val="20"/>
                <w:lang w:eastAsia="ru-RU"/>
              </w:rPr>
              <w:br/>
              <w:t>Мероприятие в рамках ГП МО - Создание и ремонт пешеходных коммуникаций</w:t>
            </w:r>
          </w:p>
        </w:tc>
        <w:tc>
          <w:tcPr>
            <w:tcW w:w="683" w:type="dxa"/>
            <w:vMerge w:val="restart"/>
            <w:hideMark/>
          </w:tcPr>
          <w:p w14:paraId="770161DC" w14:textId="36F6939B"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2023-202</w:t>
            </w:r>
            <w:r w:rsidR="00E7237F" w:rsidRPr="0030189D">
              <w:rPr>
                <w:rFonts w:eastAsia="Times New Roman" w:cs="Times New Roman"/>
                <w:color w:val="000000"/>
                <w:sz w:val="20"/>
                <w:szCs w:val="20"/>
                <w:lang w:eastAsia="ru-RU"/>
              </w:rPr>
              <w:t>4</w:t>
            </w:r>
          </w:p>
        </w:tc>
        <w:tc>
          <w:tcPr>
            <w:tcW w:w="1607" w:type="dxa"/>
            <w:hideMark/>
          </w:tcPr>
          <w:p w14:paraId="0B141ECD" w14:textId="77777777" w:rsidR="003F22CB" w:rsidRPr="0030189D" w:rsidRDefault="003F22CB"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1DEE44EA" w14:textId="445C4EA1" w:rsidR="003F22CB" w:rsidRPr="0030189D" w:rsidRDefault="003F22CB" w:rsidP="001F101D">
            <w:pPr>
              <w:jc w:val="center"/>
              <w:rPr>
                <w:rFonts w:eastAsia="Times New Roman" w:cs="Times New Roman"/>
                <w:b/>
                <w:color w:val="000000"/>
                <w:sz w:val="20"/>
                <w:szCs w:val="20"/>
                <w:lang w:eastAsia="ru-RU"/>
              </w:rPr>
            </w:pPr>
            <w:r w:rsidRPr="0030189D">
              <w:rPr>
                <w:b/>
                <w:bCs/>
                <w:sz w:val="20"/>
                <w:szCs w:val="20"/>
              </w:rPr>
              <w:t>12265,92237</w:t>
            </w:r>
          </w:p>
        </w:tc>
        <w:tc>
          <w:tcPr>
            <w:tcW w:w="991" w:type="dxa"/>
            <w:vAlign w:val="center"/>
          </w:tcPr>
          <w:p w14:paraId="58D67F73" w14:textId="789F5917" w:rsidR="003F22CB" w:rsidRPr="0030189D" w:rsidRDefault="003F22CB" w:rsidP="001F101D">
            <w:pPr>
              <w:jc w:val="center"/>
              <w:rPr>
                <w:rFonts w:eastAsia="Times New Roman" w:cs="Times New Roman"/>
                <w:b/>
                <w:color w:val="000000"/>
                <w:sz w:val="20"/>
                <w:szCs w:val="20"/>
                <w:lang w:eastAsia="ru-RU"/>
              </w:rPr>
            </w:pPr>
            <w:r w:rsidRPr="0030189D">
              <w:rPr>
                <w:b/>
                <w:bCs/>
                <w:sz w:val="20"/>
                <w:szCs w:val="20"/>
              </w:rPr>
              <w:t>9797,97237</w:t>
            </w:r>
          </w:p>
        </w:tc>
        <w:tc>
          <w:tcPr>
            <w:tcW w:w="825" w:type="dxa"/>
            <w:vAlign w:val="center"/>
            <w:hideMark/>
          </w:tcPr>
          <w:p w14:paraId="37E452B1" w14:textId="205B3BF9" w:rsidR="003F22CB" w:rsidRPr="0030189D" w:rsidRDefault="003F22CB" w:rsidP="001F101D">
            <w:pPr>
              <w:rPr>
                <w:rFonts w:eastAsia="Times New Roman" w:cs="Times New Roman"/>
                <w:b/>
                <w:color w:val="000000"/>
                <w:sz w:val="20"/>
                <w:szCs w:val="20"/>
                <w:lang w:eastAsia="ru-RU"/>
              </w:rPr>
            </w:pPr>
            <w:r w:rsidRPr="0030189D">
              <w:rPr>
                <w:b/>
                <w:bCs/>
                <w:sz w:val="20"/>
                <w:szCs w:val="20"/>
              </w:rPr>
              <w:t>2467,95000</w:t>
            </w:r>
          </w:p>
        </w:tc>
        <w:tc>
          <w:tcPr>
            <w:tcW w:w="4753" w:type="dxa"/>
            <w:gridSpan w:val="39"/>
            <w:hideMark/>
          </w:tcPr>
          <w:p w14:paraId="4D452A10" w14:textId="1ECB8A94"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hideMark/>
          </w:tcPr>
          <w:p w14:paraId="716B98E0" w14:textId="2F9E3FCF"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922" w:type="dxa"/>
            <w:hideMark/>
          </w:tcPr>
          <w:p w14:paraId="47D4CD40" w14:textId="68AAE88F" w:rsidR="003F22CB" w:rsidRPr="0030189D" w:rsidRDefault="003F22CB" w:rsidP="001F101D">
            <w:pPr>
              <w:jc w:val="center"/>
              <w:rPr>
                <w:rFonts w:eastAsia="Times New Roman" w:cs="Times New Roman"/>
                <w:b/>
                <w:color w:val="000000"/>
                <w:sz w:val="20"/>
                <w:szCs w:val="20"/>
                <w:lang w:eastAsia="ru-RU"/>
              </w:rPr>
            </w:pPr>
            <w:r w:rsidRPr="0030189D">
              <w:rPr>
                <w:rFonts w:cs="Times New Roman"/>
                <w:b/>
                <w:bCs/>
                <w:sz w:val="20"/>
                <w:szCs w:val="20"/>
              </w:rPr>
              <w:t>-</w:t>
            </w:r>
          </w:p>
        </w:tc>
        <w:tc>
          <w:tcPr>
            <w:tcW w:w="1701" w:type="dxa"/>
            <w:vMerge w:val="restart"/>
            <w:hideMark/>
          </w:tcPr>
          <w:p w14:paraId="49D2DE1A" w14:textId="4F7993C4"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МКУ «ЕСЗ»</w:t>
            </w:r>
            <w:r w:rsidRPr="0030189D">
              <w:rPr>
                <w:rFonts w:eastAsia="Times New Roman" w:cs="Times New Roman"/>
                <w:color w:val="000000"/>
                <w:sz w:val="20"/>
                <w:szCs w:val="20"/>
                <w:lang w:eastAsia="ru-RU"/>
              </w:rPr>
              <w:t> </w:t>
            </w:r>
          </w:p>
        </w:tc>
      </w:tr>
      <w:tr w:rsidR="003F22CB" w:rsidRPr="0030189D" w14:paraId="32808228" w14:textId="77777777" w:rsidTr="002B556A">
        <w:trPr>
          <w:trHeight w:val="415"/>
        </w:trPr>
        <w:tc>
          <w:tcPr>
            <w:tcW w:w="635" w:type="dxa"/>
            <w:vMerge/>
          </w:tcPr>
          <w:p w14:paraId="1FC3FEAA" w14:textId="77777777" w:rsidR="003F22CB" w:rsidRPr="0030189D" w:rsidRDefault="003F22CB" w:rsidP="001F101D">
            <w:pPr>
              <w:rPr>
                <w:rFonts w:eastAsia="Times New Roman" w:cs="Times New Roman"/>
                <w:color w:val="000000"/>
                <w:sz w:val="20"/>
                <w:szCs w:val="20"/>
                <w:lang w:eastAsia="ru-RU"/>
              </w:rPr>
            </w:pPr>
          </w:p>
        </w:tc>
        <w:tc>
          <w:tcPr>
            <w:tcW w:w="2064" w:type="dxa"/>
            <w:vMerge/>
          </w:tcPr>
          <w:p w14:paraId="3D0D95A0" w14:textId="77777777" w:rsidR="003F22CB" w:rsidRPr="0030189D" w:rsidRDefault="003F22CB" w:rsidP="001F101D">
            <w:pPr>
              <w:rPr>
                <w:rFonts w:eastAsia="Times New Roman" w:cs="Times New Roman"/>
                <w:i/>
                <w:iCs/>
                <w:color w:val="000000"/>
                <w:sz w:val="20"/>
                <w:szCs w:val="20"/>
                <w:lang w:eastAsia="ru-RU"/>
              </w:rPr>
            </w:pPr>
          </w:p>
        </w:tc>
        <w:tc>
          <w:tcPr>
            <w:tcW w:w="683" w:type="dxa"/>
            <w:vMerge/>
          </w:tcPr>
          <w:p w14:paraId="4D31FB1C" w14:textId="77777777" w:rsidR="003F22CB" w:rsidRPr="0030189D" w:rsidRDefault="003F22CB" w:rsidP="001F101D">
            <w:pPr>
              <w:rPr>
                <w:rFonts w:eastAsia="Times New Roman" w:cs="Times New Roman"/>
                <w:color w:val="000000"/>
                <w:sz w:val="20"/>
                <w:szCs w:val="20"/>
                <w:lang w:eastAsia="ru-RU"/>
              </w:rPr>
            </w:pPr>
          </w:p>
        </w:tc>
        <w:tc>
          <w:tcPr>
            <w:tcW w:w="1607" w:type="dxa"/>
          </w:tcPr>
          <w:p w14:paraId="117B2ECD" w14:textId="3C5F788E"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DBF28D8" w14:textId="79EF3DDD"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698EAD0D" w14:textId="31966AC8"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2191A99C" w14:textId="642195BB"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6C249000" w14:textId="0DA26A25"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tcPr>
          <w:p w14:paraId="51B53108" w14:textId="368463AD"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922" w:type="dxa"/>
          </w:tcPr>
          <w:p w14:paraId="2F26E270" w14:textId="028F73D1"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701" w:type="dxa"/>
            <w:vMerge/>
          </w:tcPr>
          <w:p w14:paraId="01C9B710" w14:textId="77777777" w:rsidR="003F22CB" w:rsidRPr="0030189D" w:rsidRDefault="003F22CB" w:rsidP="001F101D">
            <w:pPr>
              <w:rPr>
                <w:rFonts w:eastAsia="Times New Roman" w:cs="Times New Roman"/>
                <w:color w:val="000000"/>
                <w:sz w:val="20"/>
                <w:szCs w:val="20"/>
                <w:lang w:eastAsia="ru-RU"/>
              </w:rPr>
            </w:pPr>
          </w:p>
        </w:tc>
      </w:tr>
      <w:tr w:rsidR="003F22CB" w:rsidRPr="0030189D" w14:paraId="11766633" w14:textId="77777777" w:rsidTr="002B556A">
        <w:trPr>
          <w:trHeight w:val="415"/>
        </w:trPr>
        <w:tc>
          <w:tcPr>
            <w:tcW w:w="635" w:type="dxa"/>
            <w:vMerge/>
            <w:hideMark/>
          </w:tcPr>
          <w:p w14:paraId="3168256D" w14:textId="77777777" w:rsidR="003F22CB" w:rsidRPr="0030189D" w:rsidRDefault="003F22CB" w:rsidP="001F101D">
            <w:pPr>
              <w:rPr>
                <w:rFonts w:eastAsia="Times New Roman" w:cs="Times New Roman"/>
                <w:color w:val="000000"/>
                <w:sz w:val="20"/>
                <w:szCs w:val="20"/>
                <w:lang w:eastAsia="ru-RU"/>
              </w:rPr>
            </w:pPr>
          </w:p>
        </w:tc>
        <w:tc>
          <w:tcPr>
            <w:tcW w:w="2064" w:type="dxa"/>
            <w:vMerge/>
            <w:hideMark/>
          </w:tcPr>
          <w:p w14:paraId="0370A59C" w14:textId="77777777" w:rsidR="003F22CB" w:rsidRPr="0030189D" w:rsidRDefault="003F22CB" w:rsidP="001F101D">
            <w:pPr>
              <w:rPr>
                <w:rFonts w:eastAsia="Times New Roman" w:cs="Times New Roman"/>
                <w:i/>
                <w:iCs/>
                <w:color w:val="000000"/>
                <w:sz w:val="20"/>
                <w:szCs w:val="20"/>
                <w:lang w:eastAsia="ru-RU"/>
              </w:rPr>
            </w:pPr>
          </w:p>
        </w:tc>
        <w:tc>
          <w:tcPr>
            <w:tcW w:w="683" w:type="dxa"/>
            <w:vMerge/>
            <w:hideMark/>
          </w:tcPr>
          <w:p w14:paraId="138E1170" w14:textId="77777777" w:rsidR="003F22CB" w:rsidRPr="0030189D" w:rsidRDefault="003F22CB" w:rsidP="001F101D">
            <w:pPr>
              <w:rPr>
                <w:rFonts w:eastAsia="Times New Roman" w:cs="Times New Roman"/>
                <w:color w:val="000000"/>
                <w:sz w:val="20"/>
                <w:szCs w:val="20"/>
                <w:lang w:eastAsia="ru-RU"/>
              </w:rPr>
            </w:pPr>
          </w:p>
        </w:tc>
        <w:tc>
          <w:tcPr>
            <w:tcW w:w="1607" w:type="dxa"/>
            <w:hideMark/>
          </w:tcPr>
          <w:p w14:paraId="4C3FBF44" w14:textId="77777777"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44997BC7" w14:textId="7F3FE7A8" w:rsidR="003F22CB" w:rsidRPr="0030189D" w:rsidRDefault="003F22CB" w:rsidP="001F101D">
            <w:pPr>
              <w:jc w:val="center"/>
              <w:rPr>
                <w:rFonts w:eastAsia="Times New Roman" w:cs="Times New Roman"/>
                <w:color w:val="000000"/>
                <w:sz w:val="20"/>
                <w:szCs w:val="20"/>
                <w:lang w:eastAsia="ru-RU"/>
              </w:rPr>
            </w:pPr>
            <w:r w:rsidRPr="0030189D">
              <w:rPr>
                <w:rFonts w:cs="Times New Roman"/>
                <w:bCs/>
                <w:sz w:val="20"/>
                <w:szCs w:val="20"/>
              </w:rPr>
              <w:t>2379,00000</w:t>
            </w:r>
          </w:p>
        </w:tc>
        <w:tc>
          <w:tcPr>
            <w:tcW w:w="991" w:type="dxa"/>
            <w:vAlign w:val="center"/>
          </w:tcPr>
          <w:p w14:paraId="4F2E6698" w14:textId="11A74F91" w:rsidR="003F22CB" w:rsidRPr="0030189D" w:rsidRDefault="003F22CB" w:rsidP="001F101D">
            <w:pPr>
              <w:jc w:val="center"/>
              <w:rPr>
                <w:rFonts w:eastAsia="Times New Roman" w:cs="Times New Roman"/>
                <w:color w:val="000000"/>
                <w:sz w:val="20"/>
                <w:szCs w:val="20"/>
                <w:lang w:eastAsia="ru-RU"/>
              </w:rPr>
            </w:pPr>
            <w:r w:rsidRPr="0030189D">
              <w:rPr>
                <w:rFonts w:cs="Times New Roman"/>
                <w:sz w:val="20"/>
                <w:szCs w:val="20"/>
              </w:rPr>
              <w:t>2379,00000</w:t>
            </w:r>
          </w:p>
        </w:tc>
        <w:tc>
          <w:tcPr>
            <w:tcW w:w="825" w:type="dxa"/>
            <w:hideMark/>
          </w:tcPr>
          <w:p w14:paraId="4222C53D" w14:textId="649E9217"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hideMark/>
          </w:tcPr>
          <w:p w14:paraId="4AF57DD7" w14:textId="5B7DB581"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46E9824A" w14:textId="1FA751C3"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922" w:type="dxa"/>
            <w:hideMark/>
          </w:tcPr>
          <w:p w14:paraId="07381AEA" w14:textId="37977D2A"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701" w:type="dxa"/>
            <w:vMerge/>
            <w:hideMark/>
          </w:tcPr>
          <w:p w14:paraId="0E6D482C" w14:textId="77777777" w:rsidR="003F22CB" w:rsidRPr="0030189D" w:rsidRDefault="003F22CB" w:rsidP="001F101D">
            <w:pPr>
              <w:rPr>
                <w:rFonts w:eastAsia="Times New Roman" w:cs="Times New Roman"/>
                <w:color w:val="000000"/>
                <w:sz w:val="20"/>
                <w:szCs w:val="20"/>
                <w:lang w:eastAsia="ru-RU"/>
              </w:rPr>
            </w:pPr>
          </w:p>
        </w:tc>
      </w:tr>
      <w:tr w:rsidR="003F22CB" w:rsidRPr="0030189D" w14:paraId="28C03CF6" w14:textId="77777777" w:rsidTr="002B556A">
        <w:trPr>
          <w:trHeight w:val="731"/>
        </w:trPr>
        <w:tc>
          <w:tcPr>
            <w:tcW w:w="635" w:type="dxa"/>
            <w:vMerge/>
            <w:hideMark/>
          </w:tcPr>
          <w:p w14:paraId="337CAB99" w14:textId="77777777" w:rsidR="003F22CB" w:rsidRPr="0030189D" w:rsidRDefault="003F22CB" w:rsidP="001F101D">
            <w:pPr>
              <w:rPr>
                <w:rFonts w:eastAsia="Times New Roman" w:cs="Times New Roman"/>
                <w:color w:val="000000"/>
                <w:sz w:val="20"/>
                <w:szCs w:val="20"/>
                <w:lang w:eastAsia="ru-RU"/>
              </w:rPr>
            </w:pPr>
          </w:p>
        </w:tc>
        <w:tc>
          <w:tcPr>
            <w:tcW w:w="2064" w:type="dxa"/>
            <w:vMerge/>
            <w:hideMark/>
          </w:tcPr>
          <w:p w14:paraId="50CFCBE5" w14:textId="77777777" w:rsidR="003F22CB" w:rsidRPr="0030189D" w:rsidRDefault="003F22CB" w:rsidP="001F101D">
            <w:pPr>
              <w:rPr>
                <w:rFonts w:eastAsia="Times New Roman" w:cs="Times New Roman"/>
                <w:i/>
                <w:iCs/>
                <w:color w:val="000000"/>
                <w:sz w:val="20"/>
                <w:szCs w:val="20"/>
                <w:lang w:eastAsia="ru-RU"/>
              </w:rPr>
            </w:pPr>
          </w:p>
        </w:tc>
        <w:tc>
          <w:tcPr>
            <w:tcW w:w="683" w:type="dxa"/>
            <w:vMerge/>
            <w:hideMark/>
          </w:tcPr>
          <w:p w14:paraId="4ECDFCB0" w14:textId="77777777" w:rsidR="003F22CB" w:rsidRPr="0030189D" w:rsidRDefault="003F22CB" w:rsidP="001F101D">
            <w:pPr>
              <w:rPr>
                <w:rFonts w:eastAsia="Times New Roman" w:cs="Times New Roman"/>
                <w:color w:val="000000"/>
                <w:sz w:val="20"/>
                <w:szCs w:val="20"/>
                <w:lang w:eastAsia="ru-RU"/>
              </w:rPr>
            </w:pPr>
          </w:p>
        </w:tc>
        <w:tc>
          <w:tcPr>
            <w:tcW w:w="1607" w:type="dxa"/>
            <w:hideMark/>
          </w:tcPr>
          <w:p w14:paraId="1E825DEB" w14:textId="77777777" w:rsidR="003F22CB" w:rsidRPr="0030189D" w:rsidRDefault="003F22CB"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F63C660" w14:textId="0A59C310" w:rsidR="003F22CB" w:rsidRPr="0030189D" w:rsidRDefault="003F22CB"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1BE33EE" w14:textId="2D2C2F5C" w:rsidR="003F22CB" w:rsidRPr="0030189D" w:rsidRDefault="003F22CB"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9886,92237</w:t>
            </w:r>
          </w:p>
        </w:tc>
        <w:tc>
          <w:tcPr>
            <w:tcW w:w="991" w:type="dxa"/>
            <w:vAlign w:val="center"/>
          </w:tcPr>
          <w:p w14:paraId="38DB103F" w14:textId="0D68B063" w:rsidR="003F22CB" w:rsidRPr="0030189D" w:rsidRDefault="003F22CB" w:rsidP="001F101D">
            <w:pPr>
              <w:jc w:val="center"/>
              <w:rPr>
                <w:rFonts w:eastAsia="Times New Roman" w:cs="Times New Roman"/>
                <w:color w:val="000000"/>
                <w:sz w:val="20"/>
                <w:szCs w:val="20"/>
                <w:lang w:eastAsia="ru-RU"/>
              </w:rPr>
            </w:pPr>
            <w:r w:rsidRPr="0030189D">
              <w:rPr>
                <w:rFonts w:cs="Times New Roman"/>
                <w:sz w:val="20"/>
                <w:szCs w:val="20"/>
              </w:rPr>
              <w:t>7418,97237</w:t>
            </w:r>
          </w:p>
        </w:tc>
        <w:tc>
          <w:tcPr>
            <w:tcW w:w="825" w:type="dxa"/>
            <w:vAlign w:val="center"/>
            <w:hideMark/>
          </w:tcPr>
          <w:p w14:paraId="470B121C" w14:textId="2EE0EFD5" w:rsidR="003F22CB" w:rsidRPr="0030189D" w:rsidRDefault="003F22CB" w:rsidP="001F101D">
            <w:pPr>
              <w:rPr>
                <w:rFonts w:eastAsia="Times New Roman" w:cs="Times New Roman"/>
                <w:color w:val="000000"/>
                <w:sz w:val="20"/>
                <w:szCs w:val="20"/>
                <w:lang w:eastAsia="ru-RU"/>
              </w:rPr>
            </w:pPr>
            <w:r w:rsidRPr="0030189D">
              <w:rPr>
                <w:rFonts w:cs="Times New Roman"/>
                <w:sz w:val="20"/>
                <w:szCs w:val="20"/>
              </w:rPr>
              <w:t>2467,95000</w:t>
            </w:r>
          </w:p>
        </w:tc>
        <w:tc>
          <w:tcPr>
            <w:tcW w:w="4753" w:type="dxa"/>
            <w:gridSpan w:val="39"/>
            <w:hideMark/>
          </w:tcPr>
          <w:p w14:paraId="0EC2921E" w14:textId="6F63471B"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133" w:type="dxa"/>
            <w:hideMark/>
          </w:tcPr>
          <w:p w14:paraId="596C497C" w14:textId="03C65BBF"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922" w:type="dxa"/>
            <w:hideMark/>
          </w:tcPr>
          <w:p w14:paraId="2A4C09EB" w14:textId="0A0D77A0" w:rsidR="003F22CB" w:rsidRPr="0030189D" w:rsidRDefault="003F22CB"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701" w:type="dxa"/>
            <w:vMerge/>
            <w:hideMark/>
          </w:tcPr>
          <w:p w14:paraId="4225371D" w14:textId="77777777" w:rsidR="003F22CB" w:rsidRPr="0030189D" w:rsidRDefault="003F22CB" w:rsidP="001F101D">
            <w:pPr>
              <w:rPr>
                <w:rFonts w:eastAsia="Times New Roman" w:cs="Times New Roman"/>
                <w:color w:val="000000"/>
                <w:sz w:val="20"/>
                <w:szCs w:val="20"/>
                <w:lang w:eastAsia="ru-RU"/>
              </w:rPr>
            </w:pPr>
          </w:p>
        </w:tc>
      </w:tr>
      <w:tr w:rsidR="00440401" w:rsidRPr="0030189D" w14:paraId="0B6F8678" w14:textId="77777777" w:rsidTr="002B556A">
        <w:trPr>
          <w:trHeight w:val="616"/>
        </w:trPr>
        <w:tc>
          <w:tcPr>
            <w:tcW w:w="635" w:type="dxa"/>
            <w:vMerge/>
            <w:hideMark/>
          </w:tcPr>
          <w:p w14:paraId="6A6A31E2" w14:textId="77777777" w:rsidR="00440401" w:rsidRPr="0030189D" w:rsidRDefault="00440401" w:rsidP="001F101D">
            <w:pPr>
              <w:rPr>
                <w:rFonts w:eastAsia="Times New Roman" w:cs="Times New Roman"/>
                <w:color w:val="000000"/>
                <w:sz w:val="20"/>
                <w:szCs w:val="20"/>
                <w:lang w:eastAsia="ru-RU"/>
              </w:rPr>
            </w:pPr>
          </w:p>
        </w:tc>
        <w:tc>
          <w:tcPr>
            <w:tcW w:w="2064" w:type="dxa"/>
            <w:vMerge w:val="restart"/>
            <w:hideMark/>
          </w:tcPr>
          <w:p w14:paraId="070897D4" w14:textId="2186C8A2" w:rsidR="00440401" w:rsidRPr="0030189D" w:rsidRDefault="00440401"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единица</w:t>
            </w:r>
          </w:p>
        </w:tc>
        <w:tc>
          <w:tcPr>
            <w:tcW w:w="683" w:type="dxa"/>
            <w:vMerge w:val="restart"/>
            <w:hideMark/>
          </w:tcPr>
          <w:p w14:paraId="6FB542A1" w14:textId="64D3AA44" w:rsidR="00440401" w:rsidRPr="0030189D" w:rsidRDefault="00440401"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17CA178C" w14:textId="2737CE44"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3EF60F7B" w14:textId="77777777"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1061F6E7" w14:textId="77777777" w:rsidR="00BD4565" w:rsidRPr="0030189D" w:rsidRDefault="00440401"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58D08D4" w14:textId="1949AA73" w:rsidR="00440401" w:rsidRPr="0030189D" w:rsidRDefault="00440401"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3B0AABE" w14:textId="77777777" w:rsidR="00440401" w:rsidRPr="0030189D" w:rsidRDefault="00440401" w:rsidP="001F101D">
            <w:pPr>
              <w:rPr>
                <w:rFonts w:eastAsia="Times New Roman" w:cs="Times New Roman"/>
                <w:b/>
                <w:color w:val="000000"/>
                <w:sz w:val="20"/>
                <w:szCs w:val="20"/>
                <w:lang w:eastAsia="ru-RU"/>
              </w:rPr>
            </w:pPr>
          </w:p>
        </w:tc>
        <w:tc>
          <w:tcPr>
            <w:tcW w:w="825" w:type="dxa"/>
            <w:vMerge w:val="restart"/>
          </w:tcPr>
          <w:p w14:paraId="29CE3003"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3B931743" w14:textId="6614ABD8" w:rsidR="00440401" w:rsidRPr="0030189D" w:rsidRDefault="00440401"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0A78B164"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33A0139"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2589F2AA" w14:textId="734DD4E0" w:rsidR="00440401" w:rsidRPr="0030189D" w:rsidRDefault="00440401" w:rsidP="001F101D">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0A388FA2" w14:textId="0BEC882B"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41B6146D"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36EAFC2A" w14:textId="013A796F"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3B515704"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6FD8A794" w14:textId="3A83F711"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65A1CE2D" w14:textId="05C9C2F6"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4E0D1A" w:rsidRPr="0030189D" w14:paraId="075A4E8A" w14:textId="77777777" w:rsidTr="002B556A">
        <w:trPr>
          <w:trHeight w:val="568"/>
        </w:trPr>
        <w:tc>
          <w:tcPr>
            <w:tcW w:w="635" w:type="dxa"/>
            <w:vMerge/>
          </w:tcPr>
          <w:p w14:paraId="5F1F8512" w14:textId="77777777" w:rsidR="00440401" w:rsidRPr="0030189D" w:rsidRDefault="00440401" w:rsidP="001F101D">
            <w:pPr>
              <w:rPr>
                <w:rFonts w:eastAsia="Times New Roman" w:cs="Times New Roman"/>
                <w:color w:val="000000"/>
                <w:sz w:val="20"/>
                <w:szCs w:val="20"/>
                <w:lang w:eastAsia="ru-RU"/>
              </w:rPr>
            </w:pPr>
          </w:p>
        </w:tc>
        <w:tc>
          <w:tcPr>
            <w:tcW w:w="2064" w:type="dxa"/>
            <w:vMerge/>
          </w:tcPr>
          <w:p w14:paraId="5740F1C2" w14:textId="77777777" w:rsidR="00440401" w:rsidRPr="0030189D" w:rsidRDefault="00440401" w:rsidP="001F101D">
            <w:pPr>
              <w:rPr>
                <w:rFonts w:eastAsia="Times New Roman" w:cs="Times New Roman"/>
                <w:iCs/>
                <w:color w:val="000000"/>
                <w:sz w:val="20"/>
                <w:szCs w:val="20"/>
                <w:lang w:eastAsia="ru-RU"/>
              </w:rPr>
            </w:pPr>
          </w:p>
        </w:tc>
        <w:tc>
          <w:tcPr>
            <w:tcW w:w="683" w:type="dxa"/>
            <w:vMerge/>
          </w:tcPr>
          <w:p w14:paraId="718780BB" w14:textId="77777777" w:rsidR="00440401" w:rsidRPr="0030189D" w:rsidRDefault="00440401" w:rsidP="001F101D">
            <w:pPr>
              <w:jc w:val="center"/>
              <w:rPr>
                <w:rFonts w:eastAsia="Times New Roman" w:cs="Times New Roman"/>
                <w:color w:val="000000"/>
                <w:sz w:val="20"/>
                <w:szCs w:val="20"/>
                <w:lang w:eastAsia="ru-RU"/>
              </w:rPr>
            </w:pPr>
          </w:p>
        </w:tc>
        <w:tc>
          <w:tcPr>
            <w:tcW w:w="1607" w:type="dxa"/>
            <w:vMerge/>
          </w:tcPr>
          <w:p w14:paraId="76627D4B" w14:textId="77777777" w:rsidR="00440401" w:rsidRPr="0030189D" w:rsidRDefault="00440401" w:rsidP="001F101D">
            <w:pPr>
              <w:rPr>
                <w:rFonts w:eastAsia="Times New Roman" w:cs="Times New Roman"/>
                <w:color w:val="000000"/>
                <w:sz w:val="20"/>
                <w:szCs w:val="20"/>
                <w:lang w:eastAsia="ru-RU"/>
              </w:rPr>
            </w:pPr>
          </w:p>
        </w:tc>
        <w:tc>
          <w:tcPr>
            <w:tcW w:w="851" w:type="dxa"/>
            <w:vMerge/>
          </w:tcPr>
          <w:p w14:paraId="3B6D8DB9" w14:textId="77777777" w:rsidR="00440401" w:rsidRPr="0030189D" w:rsidRDefault="00440401" w:rsidP="001F101D">
            <w:pPr>
              <w:jc w:val="center"/>
              <w:rPr>
                <w:rFonts w:eastAsia="Times New Roman" w:cs="Times New Roman"/>
                <w:b/>
                <w:color w:val="000000"/>
                <w:sz w:val="20"/>
                <w:szCs w:val="20"/>
                <w:lang w:eastAsia="ru-RU"/>
              </w:rPr>
            </w:pPr>
          </w:p>
        </w:tc>
        <w:tc>
          <w:tcPr>
            <w:tcW w:w="991" w:type="dxa"/>
            <w:vMerge/>
          </w:tcPr>
          <w:p w14:paraId="74E2C633" w14:textId="77777777" w:rsidR="00440401" w:rsidRPr="0030189D" w:rsidRDefault="00440401" w:rsidP="001F101D">
            <w:pPr>
              <w:rPr>
                <w:rFonts w:eastAsia="Times New Roman" w:cs="Times New Roman"/>
                <w:b/>
                <w:color w:val="000000"/>
                <w:sz w:val="20"/>
                <w:szCs w:val="20"/>
                <w:lang w:eastAsia="ru-RU"/>
              </w:rPr>
            </w:pPr>
          </w:p>
        </w:tc>
        <w:tc>
          <w:tcPr>
            <w:tcW w:w="825" w:type="dxa"/>
            <w:vMerge/>
          </w:tcPr>
          <w:p w14:paraId="3ADA841F" w14:textId="77777777" w:rsidR="00440401" w:rsidRPr="0030189D" w:rsidRDefault="00440401" w:rsidP="001F101D">
            <w:pPr>
              <w:rPr>
                <w:rFonts w:eastAsia="Times New Roman" w:cs="Times New Roman"/>
                <w:b/>
                <w:color w:val="000000"/>
                <w:sz w:val="20"/>
                <w:szCs w:val="20"/>
                <w:lang w:eastAsia="ru-RU"/>
              </w:rPr>
            </w:pPr>
          </w:p>
        </w:tc>
        <w:tc>
          <w:tcPr>
            <w:tcW w:w="1317" w:type="dxa"/>
            <w:gridSpan w:val="4"/>
            <w:vMerge/>
          </w:tcPr>
          <w:p w14:paraId="0CB37C4D" w14:textId="77777777" w:rsidR="00440401" w:rsidRPr="0030189D" w:rsidRDefault="00440401" w:rsidP="001F101D">
            <w:pPr>
              <w:jc w:val="center"/>
              <w:rPr>
                <w:rFonts w:eastAsia="Times New Roman" w:cs="Times New Roman"/>
                <w:b/>
                <w:color w:val="000000"/>
                <w:sz w:val="20"/>
                <w:szCs w:val="20"/>
                <w:lang w:eastAsia="ru-RU"/>
              </w:rPr>
            </w:pPr>
          </w:p>
        </w:tc>
        <w:tc>
          <w:tcPr>
            <w:tcW w:w="860" w:type="dxa"/>
            <w:gridSpan w:val="10"/>
          </w:tcPr>
          <w:p w14:paraId="7B113B5F"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6F8908B0" w14:textId="5F1F942F"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5984C5D6"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771F44D7" w14:textId="55A678C2"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05A0E485" w14:textId="7D9327E2" w:rsidR="00440401" w:rsidRPr="0030189D" w:rsidRDefault="00095AEF"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0AA82806" w14:textId="165D1852"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701419DC" w14:textId="77777777" w:rsidR="00440401" w:rsidRPr="0030189D" w:rsidRDefault="00440401" w:rsidP="001F101D">
            <w:pPr>
              <w:jc w:val="center"/>
              <w:rPr>
                <w:rFonts w:eastAsia="Times New Roman" w:cs="Times New Roman"/>
                <w:b/>
                <w:color w:val="000000"/>
                <w:sz w:val="20"/>
                <w:szCs w:val="20"/>
                <w:lang w:eastAsia="ru-RU"/>
              </w:rPr>
            </w:pPr>
          </w:p>
        </w:tc>
        <w:tc>
          <w:tcPr>
            <w:tcW w:w="922" w:type="dxa"/>
            <w:vMerge/>
          </w:tcPr>
          <w:p w14:paraId="4E310927" w14:textId="77777777" w:rsidR="00440401" w:rsidRPr="0030189D" w:rsidRDefault="00440401" w:rsidP="001F101D">
            <w:pPr>
              <w:jc w:val="center"/>
              <w:rPr>
                <w:rFonts w:eastAsia="Times New Roman" w:cs="Times New Roman"/>
                <w:b/>
                <w:color w:val="000000"/>
                <w:sz w:val="20"/>
                <w:szCs w:val="20"/>
                <w:lang w:eastAsia="ru-RU"/>
              </w:rPr>
            </w:pPr>
          </w:p>
        </w:tc>
        <w:tc>
          <w:tcPr>
            <w:tcW w:w="1701" w:type="dxa"/>
            <w:vMerge/>
          </w:tcPr>
          <w:p w14:paraId="4A38FD4D" w14:textId="77777777" w:rsidR="00440401" w:rsidRPr="0030189D" w:rsidRDefault="00440401" w:rsidP="001F101D">
            <w:pPr>
              <w:rPr>
                <w:rFonts w:eastAsia="Times New Roman" w:cs="Times New Roman"/>
                <w:color w:val="000000"/>
                <w:sz w:val="20"/>
                <w:szCs w:val="20"/>
                <w:lang w:eastAsia="ru-RU"/>
              </w:rPr>
            </w:pPr>
          </w:p>
        </w:tc>
      </w:tr>
      <w:tr w:rsidR="000D677A" w:rsidRPr="0030189D" w14:paraId="52128534" w14:textId="77777777" w:rsidTr="002B556A">
        <w:trPr>
          <w:trHeight w:val="256"/>
        </w:trPr>
        <w:tc>
          <w:tcPr>
            <w:tcW w:w="635" w:type="dxa"/>
            <w:vMerge/>
            <w:hideMark/>
          </w:tcPr>
          <w:p w14:paraId="78D53580" w14:textId="77777777" w:rsidR="000D677A" w:rsidRPr="0030189D" w:rsidRDefault="000D677A" w:rsidP="001F101D">
            <w:pPr>
              <w:rPr>
                <w:rFonts w:eastAsia="Times New Roman" w:cs="Times New Roman"/>
                <w:color w:val="000000"/>
                <w:sz w:val="20"/>
                <w:szCs w:val="20"/>
                <w:lang w:eastAsia="ru-RU"/>
              </w:rPr>
            </w:pPr>
          </w:p>
        </w:tc>
        <w:tc>
          <w:tcPr>
            <w:tcW w:w="2064" w:type="dxa"/>
            <w:vMerge/>
            <w:hideMark/>
          </w:tcPr>
          <w:p w14:paraId="2672636A" w14:textId="77777777" w:rsidR="000D677A" w:rsidRPr="0030189D" w:rsidRDefault="000D677A" w:rsidP="001F101D">
            <w:pPr>
              <w:rPr>
                <w:rFonts w:eastAsia="Times New Roman" w:cs="Times New Roman"/>
                <w:iCs/>
                <w:color w:val="000000"/>
                <w:sz w:val="20"/>
                <w:szCs w:val="20"/>
                <w:lang w:eastAsia="ru-RU"/>
              </w:rPr>
            </w:pPr>
          </w:p>
        </w:tc>
        <w:tc>
          <w:tcPr>
            <w:tcW w:w="683" w:type="dxa"/>
            <w:vMerge/>
            <w:hideMark/>
          </w:tcPr>
          <w:p w14:paraId="0D5CB35A" w14:textId="77777777" w:rsidR="000D677A" w:rsidRPr="0030189D" w:rsidRDefault="000D677A" w:rsidP="001F101D">
            <w:pPr>
              <w:rPr>
                <w:rFonts w:eastAsia="Times New Roman" w:cs="Times New Roman"/>
                <w:color w:val="000000"/>
                <w:sz w:val="20"/>
                <w:szCs w:val="20"/>
                <w:lang w:eastAsia="ru-RU"/>
              </w:rPr>
            </w:pPr>
          </w:p>
        </w:tc>
        <w:tc>
          <w:tcPr>
            <w:tcW w:w="1607" w:type="dxa"/>
            <w:vMerge/>
            <w:hideMark/>
          </w:tcPr>
          <w:p w14:paraId="38592F01" w14:textId="77777777" w:rsidR="000D677A" w:rsidRPr="0030189D" w:rsidRDefault="000D677A" w:rsidP="001F101D">
            <w:pPr>
              <w:rPr>
                <w:rFonts w:eastAsia="Times New Roman" w:cs="Times New Roman"/>
                <w:color w:val="000000"/>
                <w:sz w:val="20"/>
                <w:szCs w:val="20"/>
                <w:lang w:eastAsia="ru-RU"/>
              </w:rPr>
            </w:pPr>
          </w:p>
        </w:tc>
        <w:tc>
          <w:tcPr>
            <w:tcW w:w="851" w:type="dxa"/>
            <w:hideMark/>
          </w:tcPr>
          <w:p w14:paraId="506D12C1" w14:textId="22F0DF32"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03754458" w14:textId="7169F10A" w:rsidR="000D677A" w:rsidRPr="0030189D" w:rsidRDefault="000D677A"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12</w:t>
            </w:r>
          </w:p>
        </w:tc>
        <w:tc>
          <w:tcPr>
            <w:tcW w:w="825" w:type="dxa"/>
          </w:tcPr>
          <w:p w14:paraId="249039CA" w14:textId="4F65AA66" w:rsidR="000D677A" w:rsidRPr="0030189D" w:rsidRDefault="000D677A"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w:t>
            </w:r>
          </w:p>
        </w:tc>
        <w:tc>
          <w:tcPr>
            <w:tcW w:w="1317" w:type="dxa"/>
            <w:gridSpan w:val="4"/>
          </w:tcPr>
          <w:p w14:paraId="69CAE458" w14:textId="7B6F21F0"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60" w:type="dxa"/>
            <w:gridSpan w:val="10"/>
          </w:tcPr>
          <w:p w14:paraId="5D6B5C21" w14:textId="53E5C0D1"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993" w:type="dxa"/>
            <w:gridSpan w:val="12"/>
          </w:tcPr>
          <w:p w14:paraId="7ABA5379" w14:textId="4922B433"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855" w:type="dxa"/>
            <w:gridSpan w:val="11"/>
          </w:tcPr>
          <w:p w14:paraId="592141F7" w14:textId="536401D2"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728" w:type="dxa"/>
            <w:gridSpan w:val="2"/>
          </w:tcPr>
          <w:p w14:paraId="4771BF35" w14:textId="1B881770"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hideMark/>
          </w:tcPr>
          <w:p w14:paraId="71C13535" w14:textId="18A98E08"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hideMark/>
          </w:tcPr>
          <w:p w14:paraId="1C23341B" w14:textId="7D50C11D" w:rsidR="000D677A" w:rsidRPr="0030189D" w:rsidRDefault="000D677A" w:rsidP="001F101D">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hideMark/>
          </w:tcPr>
          <w:p w14:paraId="0D92C169" w14:textId="77777777" w:rsidR="000D677A" w:rsidRPr="0030189D" w:rsidRDefault="000D677A" w:rsidP="001F101D">
            <w:pPr>
              <w:rPr>
                <w:rFonts w:eastAsia="Times New Roman" w:cs="Times New Roman"/>
                <w:color w:val="000000"/>
                <w:sz w:val="20"/>
                <w:szCs w:val="20"/>
                <w:lang w:eastAsia="ru-RU"/>
              </w:rPr>
            </w:pPr>
          </w:p>
        </w:tc>
      </w:tr>
      <w:tr w:rsidR="00440401" w:rsidRPr="0030189D" w14:paraId="6EEE75DE" w14:textId="77777777" w:rsidTr="002B556A">
        <w:trPr>
          <w:trHeight w:val="428"/>
        </w:trPr>
        <w:tc>
          <w:tcPr>
            <w:tcW w:w="635" w:type="dxa"/>
            <w:vMerge/>
          </w:tcPr>
          <w:p w14:paraId="3E13FEF4" w14:textId="77777777" w:rsidR="00440401" w:rsidRPr="0030189D" w:rsidRDefault="00440401" w:rsidP="001F101D">
            <w:pPr>
              <w:rPr>
                <w:rFonts w:eastAsia="Times New Roman" w:cs="Times New Roman"/>
                <w:color w:val="000000"/>
                <w:sz w:val="20"/>
                <w:szCs w:val="20"/>
                <w:lang w:val="en-US" w:eastAsia="ru-RU"/>
              </w:rPr>
            </w:pPr>
          </w:p>
        </w:tc>
        <w:tc>
          <w:tcPr>
            <w:tcW w:w="2064" w:type="dxa"/>
            <w:vMerge w:val="restart"/>
          </w:tcPr>
          <w:p w14:paraId="2028B79A" w14:textId="69CA5690" w:rsidR="00440401" w:rsidRPr="0030189D" w:rsidRDefault="00440401"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за счет средств муниципального образования Московской области, единица.</w:t>
            </w:r>
          </w:p>
        </w:tc>
        <w:tc>
          <w:tcPr>
            <w:tcW w:w="683" w:type="dxa"/>
            <w:vMerge w:val="restart"/>
          </w:tcPr>
          <w:p w14:paraId="55184412" w14:textId="16433DB6" w:rsidR="00440401" w:rsidRPr="0030189D" w:rsidRDefault="00440401" w:rsidP="001F101D">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tcPr>
          <w:p w14:paraId="1EF83810" w14:textId="2CA3370D" w:rsidR="00440401" w:rsidRPr="0030189D" w:rsidRDefault="00440401" w:rsidP="001F101D">
            <w:pP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tcPr>
          <w:p w14:paraId="338B8944" w14:textId="0C83AF97" w:rsidR="00440401" w:rsidRPr="0030189D" w:rsidRDefault="00440401" w:rsidP="001F101D">
            <w:pPr>
              <w:jc w:val="center"/>
              <w:rPr>
                <w:rFonts w:cs="Times New Roman"/>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3A1CCFE6" w14:textId="77777777" w:rsidR="00BD4565" w:rsidRPr="0030189D" w:rsidRDefault="00440401"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400380FE" w14:textId="7E608763" w:rsidR="00440401" w:rsidRPr="0030189D" w:rsidRDefault="00440401"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6DB77A37" w14:textId="77777777" w:rsidR="00440401" w:rsidRPr="0030189D" w:rsidRDefault="00440401" w:rsidP="001F101D">
            <w:pPr>
              <w:rPr>
                <w:rFonts w:cs="Times New Roman"/>
                <w:b/>
                <w:bCs/>
                <w:sz w:val="20"/>
                <w:szCs w:val="20"/>
              </w:rPr>
            </w:pPr>
          </w:p>
        </w:tc>
        <w:tc>
          <w:tcPr>
            <w:tcW w:w="825" w:type="dxa"/>
            <w:vMerge w:val="restart"/>
          </w:tcPr>
          <w:p w14:paraId="635DAE46"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32D88339" w14:textId="1BF3A865" w:rsidR="00440401" w:rsidRPr="0030189D" w:rsidRDefault="00440401" w:rsidP="001F101D">
            <w:pPr>
              <w:rPr>
                <w:rFonts w:cs="Times New Roman"/>
                <w:b/>
                <w:bCs/>
                <w:sz w:val="20"/>
                <w:szCs w:val="20"/>
              </w:rPr>
            </w:pPr>
            <w:r w:rsidRPr="0030189D">
              <w:rPr>
                <w:rFonts w:eastAsia="Times New Roman" w:cs="Times New Roman"/>
                <w:b/>
                <w:sz w:val="20"/>
                <w:szCs w:val="20"/>
                <w:lang w:eastAsia="ru-RU"/>
              </w:rPr>
              <w:t>год</w:t>
            </w:r>
          </w:p>
        </w:tc>
        <w:tc>
          <w:tcPr>
            <w:tcW w:w="1317" w:type="dxa"/>
            <w:gridSpan w:val="4"/>
            <w:vMerge w:val="restart"/>
          </w:tcPr>
          <w:p w14:paraId="4948C23B"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7502821"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0BFE1317" w14:textId="29203389" w:rsidR="00440401" w:rsidRPr="0030189D" w:rsidRDefault="00440401" w:rsidP="001F101D">
            <w:pPr>
              <w:rPr>
                <w:rFonts w:cs="Times New Roman"/>
                <w:b/>
                <w:bCs/>
                <w:sz w:val="20"/>
                <w:szCs w:val="20"/>
              </w:rPr>
            </w:pPr>
            <w:r w:rsidRPr="0030189D">
              <w:rPr>
                <w:rFonts w:eastAsia="Times New Roman" w:cs="Times New Roman"/>
                <w:b/>
                <w:sz w:val="20"/>
                <w:szCs w:val="20"/>
                <w:lang w:eastAsia="ru-RU"/>
              </w:rPr>
              <w:t>год</w:t>
            </w:r>
          </w:p>
        </w:tc>
        <w:tc>
          <w:tcPr>
            <w:tcW w:w="3436" w:type="dxa"/>
            <w:gridSpan w:val="35"/>
          </w:tcPr>
          <w:p w14:paraId="3FCA82EE" w14:textId="5365D56D" w:rsidR="00440401" w:rsidRPr="0030189D" w:rsidRDefault="00440401" w:rsidP="001F101D">
            <w:pPr>
              <w:jc w:val="center"/>
              <w:rPr>
                <w:rFonts w:cs="Times New Roman"/>
                <w:b/>
                <w:bCs/>
                <w:sz w:val="20"/>
                <w:szCs w:val="20"/>
              </w:rPr>
            </w:pPr>
            <w:r w:rsidRPr="0030189D">
              <w:rPr>
                <w:rFonts w:eastAsia="Times New Roman" w:cs="Times New Roman"/>
                <w:b/>
                <w:sz w:val="20"/>
                <w:szCs w:val="20"/>
                <w:lang w:eastAsia="ru-RU"/>
              </w:rPr>
              <w:t>В том числе:</w:t>
            </w:r>
          </w:p>
        </w:tc>
        <w:tc>
          <w:tcPr>
            <w:tcW w:w="1133" w:type="dxa"/>
            <w:vMerge w:val="restart"/>
          </w:tcPr>
          <w:p w14:paraId="73AA1878"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70DC830" w14:textId="5F79B6DE"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5B69457A"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46C5D093" w14:textId="709B498F" w:rsidR="00440401"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tcPr>
          <w:p w14:paraId="2DDF69E6" w14:textId="24F46088"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r>
      <w:tr w:rsidR="004E0D1A" w:rsidRPr="0030189D" w14:paraId="36CBF51D" w14:textId="77777777" w:rsidTr="002B556A">
        <w:trPr>
          <w:trHeight w:val="427"/>
        </w:trPr>
        <w:tc>
          <w:tcPr>
            <w:tcW w:w="635" w:type="dxa"/>
            <w:vMerge/>
          </w:tcPr>
          <w:p w14:paraId="0A8485F1" w14:textId="77777777" w:rsidR="00440401" w:rsidRPr="0030189D" w:rsidRDefault="00440401" w:rsidP="001F101D">
            <w:pPr>
              <w:rPr>
                <w:rFonts w:eastAsia="Times New Roman" w:cs="Times New Roman"/>
                <w:color w:val="000000"/>
                <w:sz w:val="20"/>
                <w:szCs w:val="20"/>
                <w:lang w:val="en-US" w:eastAsia="ru-RU"/>
              </w:rPr>
            </w:pPr>
          </w:p>
        </w:tc>
        <w:tc>
          <w:tcPr>
            <w:tcW w:w="2064" w:type="dxa"/>
            <w:vMerge/>
          </w:tcPr>
          <w:p w14:paraId="19133729" w14:textId="77777777" w:rsidR="00440401" w:rsidRPr="0030189D" w:rsidRDefault="00440401" w:rsidP="001F101D">
            <w:pPr>
              <w:rPr>
                <w:rFonts w:eastAsia="Times New Roman" w:cs="Times New Roman"/>
                <w:iCs/>
                <w:color w:val="000000"/>
                <w:sz w:val="20"/>
                <w:szCs w:val="20"/>
                <w:lang w:eastAsia="ru-RU"/>
              </w:rPr>
            </w:pPr>
          </w:p>
        </w:tc>
        <w:tc>
          <w:tcPr>
            <w:tcW w:w="683" w:type="dxa"/>
            <w:vMerge/>
          </w:tcPr>
          <w:p w14:paraId="1137D3C0" w14:textId="77777777" w:rsidR="00440401" w:rsidRPr="0030189D" w:rsidRDefault="00440401" w:rsidP="001F101D">
            <w:pPr>
              <w:jc w:val="center"/>
              <w:rPr>
                <w:rFonts w:eastAsia="Times New Roman" w:cs="Times New Roman"/>
                <w:color w:val="000000"/>
                <w:sz w:val="20"/>
                <w:szCs w:val="20"/>
                <w:lang w:eastAsia="ru-RU"/>
              </w:rPr>
            </w:pPr>
          </w:p>
        </w:tc>
        <w:tc>
          <w:tcPr>
            <w:tcW w:w="1607" w:type="dxa"/>
            <w:vMerge/>
          </w:tcPr>
          <w:p w14:paraId="25C3148A" w14:textId="77777777" w:rsidR="00440401" w:rsidRPr="0030189D" w:rsidRDefault="00440401" w:rsidP="001F101D">
            <w:pPr>
              <w:rPr>
                <w:rFonts w:eastAsia="Times New Roman" w:cs="Times New Roman"/>
                <w:color w:val="000000"/>
                <w:sz w:val="20"/>
                <w:szCs w:val="20"/>
                <w:lang w:eastAsia="ru-RU"/>
              </w:rPr>
            </w:pPr>
          </w:p>
        </w:tc>
        <w:tc>
          <w:tcPr>
            <w:tcW w:w="851" w:type="dxa"/>
            <w:vMerge/>
          </w:tcPr>
          <w:p w14:paraId="47F7B6EB" w14:textId="77777777" w:rsidR="00440401" w:rsidRPr="0030189D" w:rsidRDefault="00440401" w:rsidP="001F101D">
            <w:pPr>
              <w:jc w:val="center"/>
              <w:rPr>
                <w:rFonts w:eastAsia="Times New Roman" w:cs="Times New Roman"/>
                <w:b/>
                <w:color w:val="000000"/>
                <w:sz w:val="20"/>
                <w:szCs w:val="20"/>
                <w:lang w:eastAsia="ru-RU"/>
              </w:rPr>
            </w:pPr>
          </w:p>
        </w:tc>
        <w:tc>
          <w:tcPr>
            <w:tcW w:w="991" w:type="dxa"/>
            <w:vMerge/>
          </w:tcPr>
          <w:p w14:paraId="05312579" w14:textId="77777777" w:rsidR="00440401" w:rsidRPr="0030189D" w:rsidRDefault="00440401" w:rsidP="001F101D">
            <w:pPr>
              <w:jc w:val="center"/>
              <w:rPr>
                <w:rFonts w:eastAsia="Times New Roman" w:cs="Times New Roman"/>
                <w:b/>
                <w:sz w:val="20"/>
                <w:szCs w:val="20"/>
                <w:lang w:eastAsia="ru-RU"/>
              </w:rPr>
            </w:pPr>
          </w:p>
        </w:tc>
        <w:tc>
          <w:tcPr>
            <w:tcW w:w="825" w:type="dxa"/>
            <w:vMerge/>
          </w:tcPr>
          <w:p w14:paraId="49774D1A" w14:textId="77777777" w:rsidR="00440401" w:rsidRPr="0030189D" w:rsidRDefault="00440401" w:rsidP="001F101D">
            <w:pPr>
              <w:rPr>
                <w:rFonts w:eastAsia="Times New Roman" w:cs="Times New Roman"/>
                <w:b/>
                <w:sz w:val="20"/>
                <w:szCs w:val="20"/>
                <w:lang w:eastAsia="ru-RU"/>
              </w:rPr>
            </w:pPr>
          </w:p>
        </w:tc>
        <w:tc>
          <w:tcPr>
            <w:tcW w:w="1317" w:type="dxa"/>
            <w:gridSpan w:val="4"/>
            <w:vMerge/>
            <w:vAlign w:val="center"/>
          </w:tcPr>
          <w:p w14:paraId="00D5B67E" w14:textId="77777777" w:rsidR="00440401" w:rsidRPr="0030189D" w:rsidRDefault="00440401" w:rsidP="001F101D">
            <w:pPr>
              <w:rPr>
                <w:rFonts w:cs="Times New Roman"/>
                <w:b/>
                <w:bCs/>
                <w:sz w:val="20"/>
                <w:szCs w:val="20"/>
              </w:rPr>
            </w:pPr>
          </w:p>
        </w:tc>
        <w:tc>
          <w:tcPr>
            <w:tcW w:w="860" w:type="dxa"/>
            <w:gridSpan w:val="10"/>
          </w:tcPr>
          <w:p w14:paraId="318E917A"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42BBE24A" w14:textId="456FBF0D" w:rsidR="00440401" w:rsidRPr="0030189D" w:rsidRDefault="00440401" w:rsidP="001F101D">
            <w:pPr>
              <w:rPr>
                <w:rFonts w:cs="Times New Roman"/>
                <w:b/>
                <w:bCs/>
                <w:sz w:val="20"/>
                <w:szCs w:val="20"/>
              </w:rPr>
            </w:pPr>
            <w:r w:rsidRPr="0030189D">
              <w:rPr>
                <w:rFonts w:eastAsia="Times New Roman" w:cs="Times New Roman"/>
                <w:sz w:val="20"/>
                <w:szCs w:val="20"/>
                <w:lang w:eastAsia="ru-RU"/>
              </w:rPr>
              <w:t>квартал</w:t>
            </w:r>
          </w:p>
        </w:tc>
        <w:tc>
          <w:tcPr>
            <w:tcW w:w="993" w:type="dxa"/>
            <w:gridSpan w:val="12"/>
          </w:tcPr>
          <w:p w14:paraId="6B01255E"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3CE50F25" w14:textId="26038A93" w:rsidR="00440401" w:rsidRPr="0030189D" w:rsidRDefault="00440401" w:rsidP="001F101D">
            <w:pPr>
              <w:rPr>
                <w:rFonts w:cs="Times New Roman"/>
                <w:b/>
                <w:bCs/>
                <w:sz w:val="20"/>
                <w:szCs w:val="20"/>
              </w:rPr>
            </w:pPr>
            <w:r w:rsidRPr="0030189D">
              <w:rPr>
                <w:rFonts w:eastAsia="Times New Roman" w:cs="Times New Roman"/>
                <w:sz w:val="20"/>
                <w:szCs w:val="20"/>
                <w:lang w:eastAsia="ru-RU"/>
              </w:rPr>
              <w:t>полугодие</w:t>
            </w:r>
          </w:p>
        </w:tc>
        <w:tc>
          <w:tcPr>
            <w:tcW w:w="855" w:type="dxa"/>
            <w:gridSpan w:val="11"/>
          </w:tcPr>
          <w:p w14:paraId="3A82C540" w14:textId="4384DCCF" w:rsidR="00440401" w:rsidRPr="0030189D" w:rsidRDefault="00095AEF" w:rsidP="001F101D">
            <w:pPr>
              <w:rPr>
                <w:rFonts w:cs="Times New Roman"/>
                <w:b/>
                <w:bCs/>
                <w:sz w:val="20"/>
                <w:szCs w:val="20"/>
              </w:rPr>
            </w:pPr>
            <w:r w:rsidRPr="0030189D">
              <w:rPr>
                <w:rFonts w:eastAsia="Times New Roman" w:cs="Times New Roman"/>
                <w:sz w:val="20"/>
                <w:szCs w:val="20"/>
                <w:lang w:eastAsia="ru-RU"/>
              </w:rPr>
              <w:t>9 месяцев</w:t>
            </w:r>
          </w:p>
        </w:tc>
        <w:tc>
          <w:tcPr>
            <w:tcW w:w="728" w:type="dxa"/>
            <w:gridSpan w:val="2"/>
          </w:tcPr>
          <w:p w14:paraId="21C69D4C" w14:textId="07897D03" w:rsidR="00440401" w:rsidRPr="0030189D" w:rsidRDefault="00440401" w:rsidP="001F101D">
            <w:pPr>
              <w:rPr>
                <w:rFonts w:cs="Times New Roman"/>
                <w:b/>
                <w:bCs/>
                <w:sz w:val="20"/>
                <w:szCs w:val="20"/>
              </w:rPr>
            </w:pPr>
            <w:r w:rsidRPr="0030189D">
              <w:rPr>
                <w:rFonts w:eastAsia="Times New Roman" w:cs="Times New Roman"/>
                <w:sz w:val="20"/>
                <w:szCs w:val="20"/>
                <w:lang w:eastAsia="ru-RU"/>
              </w:rPr>
              <w:t>12 месяцев</w:t>
            </w:r>
          </w:p>
        </w:tc>
        <w:tc>
          <w:tcPr>
            <w:tcW w:w="1133" w:type="dxa"/>
            <w:vMerge/>
          </w:tcPr>
          <w:p w14:paraId="5B8D35D0" w14:textId="77777777" w:rsidR="00440401" w:rsidRPr="0030189D" w:rsidRDefault="00440401" w:rsidP="001F101D">
            <w:pPr>
              <w:jc w:val="center"/>
              <w:rPr>
                <w:rFonts w:eastAsia="Times New Roman" w:cs="Times New Roman"/>
                <w:b/>
                <w:color w:val="000000"/>
                <w:sz w:val="20"/>
                <w:szCs w:val="20"/>
                <w:lang w:eastAsia="ru-RU"/>
              </w:rPr>
            </w:pPr>
          </w:p>
        </w:tc>
        <w:tc>
          <w:tcPr>
            <w:tcW w:w="922" w:type="dxa"/>
            <w:vMerge/>
          </w:tcPr>
          <w:p w14:paraId="535663A9" w14:textId="77777777" w:rsidR="00440401" w:rsidRPr="0030189D" w:rsidRDefault="00440401" w:rsidP="001F101D">
            <w:pPr>
              <w:jc w:val="center"/>
              <w:rPr>
                <w:rFonts w:eastAsia="Times New Roman" w:cs="Times New Roman"/>
                <w:b/>
                <w:color w:val="000000"/>
                <w:sz w:val="20"/>
                <w:szCs w:val="20"/>
                <w:lang w:eastAsia="ru-RU"/>
              </w:rPr>
            </w:pPr>
          </w:p>
        </w:tc>
        <w:tc>
          <w:tcPr>
            <w:tcW w:w="1701" w:type="dxa"/>
            <w:vMerge/>
          </w:tcPr>
          <w:p w14:paraId="343A2C8D" w14:textId="77777777" w:rsidR="00440401" w:rsidRPr="0030189D" w:rsidRDefault="00440401" w:rsidP="001F101D">
            <w:pPr>
              <w:rPr>
                <w:rFonts w:eastAsia="Times New Roman" w:cs="Times New Roman"/>
                <w:iCs/>
                <w:color w:val="000000"/>
                <w:sz w:val="20"/>
                <w:szCs w:val="20"/>
                <w:lang w:eastAsia="ru-RU"/>
              </w:rPr>
            </w:pPr>
          </w:p>
        </w:tc>
      </w:tr>
      <w:tr w:rsidR="000D677A" w:rsidRPr="0030189D" w14:paraId="78FA5E98" w14:textId="77777777" w:rsidTr="002B556A">
        <w:trPr>
          <w:trHeight w:val="256"/>
        </w:trPr>
        <w:tc>
          <w:tcPr>
            <w:tcW w:w="635" w:type="dxa"/>
            <w:vMerge/>
          </w:tcPr>
          <w:p w14:paraId="4B678C2F" w14:textId="77777777" w:rsidR="000D677A" w:rsidRPr="0030189D" w:rsidRDefault="000D677A" w:rsidP="001F101D">
            <w:pPr>
              <w:rPr>
                <w:rFonts w:eastAsia="Times New Roman" w:cs="Times New Roman"/>
                <w:color w:val="000000"/>
                <w:sz w:val="20"/>
                <w:szCs w:val="20"/>
                <w:lang w:val="en-US" w:eastAsia="ru-RU"/>
              </w:rPr>
            </w:pPr>
          </w:p>
        </w:tc>
        <w:tc>
          <w:tcPr>
            <w:tcW w:w="2064" w:type="dxa"/>
            <w:vMerge/>
          </w:tcPr>
          <w:p w14:paraId="5E79B213" w14:textId="77777777" w:rsidR="000D677A" w:rsidRPr="0030189D" w:rsidRDefault="000D677A" w:rsidP="001F101D">
            <w:pPr>
              <w:rPr>
                <w:rFonts w:eastAsia="Times New Roman" w:cs="Times New Roman"/>
                <w:b/>
                <w:iCs/>
                <w:color w:val="000000"/>
                <w:sz w:val="20"/>
                <w:szCs w:val="20"/>
                <w:lang w:eastAsia="ru-RU"/>
              </w:rPr>
            </w:pPr>
          </w:p>
        </w:tc>
        <w:tc>
          <w:tcPr>
            <w:tcW w:w="683" w:type="dxa"/>
            <w:vMerge/>
          </w:tcPr>
          <w:p w14:paraId="7DB17C48" w14:textId="77777777" w:rsidR="000D677A" w:rsidRPr="0030189D" w:rsidRDefault="000D677A" w:rsidP="001F101D">
            <w:pPr>
              <w:jc w:val="center"/>
              <w:rPr>
                <w:rFonts w:eastAsia="Times New Roman" w:cs="Times New Roman"/>
                <w:iCs/>
                <w:color w:val="000000"/>
                <w:sz w:val="20"/>
                <w:szCs w:val="20"/>
                <w:lang w:eastAsia="ru-RU"/>
              </w:rPr>
            </w:pPr>
          </w:p>
        </w:tc>
        <w:tc>
          <w:tcPr>
            <w:tcW w:w="1607" w:type="dxa"/>
            <w:vMerge/>
          </w:tcPr>
          <w:p w14:paraId="1CF9E040" w14:textId="77777777" w:rsidR="000D677A" w:rsidRPr="0030189D" w:rsidRDefault="000D677A" w:rsidP="001F101D">
            <w:pPr>
              <w:rPr>
                <w:rFonts w:eastAsia="Times New Roman" w:cs="Times New Roman"/>
                <w:b/>
                <w:color w:val="000000"/>
                <w:sz w:val="20"/>
                <w:szCs w:val="20"/>
                <w:lang w:eastAsia="ru-RU"/>
              </w:rPr>
            </w:pPr>
          </w:p>
        </w:tc>
        <w:tc>
          <w:tcPr>
            <w:tcW w:w="851" w:type="dxa"/>
          </w:tcPr>
          <w:p w14:paraId="391CC819" w14:textId="500D2FEC" w:rsidR="000D677A" w:rsidRPr="0030189D" w:rsidRDefault="000D677A" w:rsidP="001F101D">
            <w:pPr>
              <w:jc w:val="center"/>
              <w:rPr>
                <w:rFonts w:cs="Times New Roman"/>
                <w:sz w:val="20"/>
                <w:szCs w:val="20"/>
              </w:rPr>
            </w:pPr>
            <w:r w:rsidRPr="0030189D">
              <w:rPr>
                <w:rFonts w:eastAsia="Times New Roman" w:cs="Times New Roman"/>
                <w:iCs/>
                <w:color w:val="000000"/>
                <w:sz w:val="20"/>
                <w:szCs w:val="20"/>
                <w:lang w:eastAsia="ru-RU"/>
              </w:rPr>
              <w:t>Х</w:t>
            </w:r>
          </w:p>
        </w:tc>
        <w:tc>
          <w:tcPr>
            <w:tcW w:w="991" w:type="dxa"/>
          </w:tcPr>
          <w:p w14:paraId="40B709CA" w14:textId="0BE66401" w:rsidR="000D677A" w:rsidRPr="0030189D" w:rsidRDefault="000D677A" w:rsidP="001F101D">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5</w:t>
            </w:r>
          </w:p>
        </w:tc>
        <w:tc>
          <w:tcPr>
            <w:tcW w:w="825" w:type="dxa"/>
          </w:tcPr>
          <w:p w14:paraId="48FF5C47" w14:textId="4DAA1335" w:rsidR="000D677A" w:rsidRPr="0030189D" w:rsidRDefault="000D677A" w:rsidP="001F101D">
            <w:pPr>
              <w:jc w:val="center"/>
              <w:rPr>
                <w:rFonts w:cs="Times New Roman"/>
                <w:sz w:val="20"/>
                <w:szCs w:val="20"/>
              </w:rPr>
            </w:pPr>
            <w:r w:rsidRPr="0030189D">
              <w:rPr>
                <w:rFonts w:eastAsia="Times New Roman" w:cs="Times New Roman"/>
                <w:iCs/>
                <w:color w:val="000000"/>
                <w:sz w:val="20"/>
                <w:szCs w:val="20"/>
                <w:lang w:eastAsia="ru-RU"/>
              </w:rPr>
              <w:t>5</w:t>
            </w:r>
          </w:p>
        </w:tc>
        <w:tc>
          <w:tcPr>
            <w:tcW w:w="1317" w:type="dxa"/>
            <w:gridSpan w:val="4"/>
          </w:tcPr>
          <w:p w14:paraId="7F41AE19" w14:textId="48C1B771" w:rsidR="000D677A" w:rsidRPr="0030189D" w:rsidRDefault="000D677A" w:rsidP="001F101D">
            <w:pPr>
              <w:jc w:val="center"/>
              <w:rPr>
                <w:rFonts w:cs="Times New Roman"/>
                <w:sz w:val="20"/>
                <w:szCs w:val="20"/>
              </w:rPr>
            </w:pPr>
            <w:r w:rsidRPr="0030189D">
              <w:rPr>
                <w:rFonts w:cs="Times New Roman"/>
                <w:b/>
                <w:bCs/>
                <w:sz w:val="20"/>
                <w:szCs w:val="20"/>
              </w:rPr>
              <w:t>-</w:t>
            </w:r>
          </w:p>
        </w:tc>
        <w:tc>
          <w:tcPr>
            <w:tcW w:w="860" w:type="dxa"/>
            <w:gridSpan w:val="10"/>
          </w:tcPr>
          <w:p w14:paraId="5DAD890E" w14:textId="11036F8D" w:rsidR="000D677A" w:rsidRPr="0030189D" w:rsidRDefault="000D677A" w:rsidP="001F101D">
            <w:pPr>
              <w:jc w:val="center"/>
              <w:rPr>
                <w:rFonts w:cs="Times New Roman"/>
                <w:sz w:val="20"/>
                <w:szCs w:val="20"/>
              </w:rPr>
            </w:pPr>
            <w:r w:rsidRPr="0030189D">
              <w:rPr>
                <w:rFonts w:cs="Times New Roman"/>
                <w:b/>
                <w:bCs/>
                <w:sz w:val="20"/>
                <w:szCs w:val="20"/>
              </w:rPr>
              <w:t>-</w:t>
            </w:r>
          </w:p>
        </w:tc>
        <w:tc>
          <w:tcPr>
            <w:tcW w:w="993" w:type="dxa"/>
            <w:gridSpan w:val="12"/>
          </w:tcPr>
          <w:p w14:paraId="656FCF13" w14:textId="3246C76C" w:rsidR="000D677A" w:rsidRPr="0030189D" w:rsidRDefault="000D677A" w:rsidP="001F101D">
            <w:pPr>
              <w:jc w:val="center"/>
              <w:rPr>
                <w:rFonts w:cs="Times New Roman"/>
                <w:sz w:val="20"/>
                <w:szCs w:val="20"/>
              </w:rPr>
            </w:pPr>
            <w:r w:rsidRPr="0030189D">
              <w:rPr>
                <w:rFonts w:cs="Times New Roman"/>
                <w:b/>
                <w:bCs/>
                <w:sz w:val="20"/>
                <w:szCs w:val="20"/>
              </w:rPr>
              <w:t>-</w:t>
            </w:r>
          </w:p>
        </w:tc>
        <w:tc>
          <w:tcPr>
            <w:tcW w:w="855" w:type="dxa"/>
            <w:gridSpan w:val="11"/>
          </w:tcPr>
          <w:p w14:paraId="0D6808D0" w14:textId="7815E712" w:rsidR="000D677A" w:rsidRPr="0030189D" w:rsidRDefault="000D677A" w:rsidP="001F101D">
            <w:pPr>
              <w:jc w:val="center"/>
              <w:rPr>
                <w:rFonts w:cs="Times New Roman"/>
                <w:sz w:val="20"/>
                <w:szCs w:val="20"/>
              </w:rPr>
            </w:pPr>
            <w:r w:rsidRPr="0030189D">
              <w:rPr>
                <w:rFonts w:cs="Times New Roman"/>
                <w:b/>
                <w:bCs/>
                <w:sz w:val="20"/>
                <w:szCs w:val="20"/>
              </w:rPr>
              <w:t>-</w:t>
            </w:r>
          </w:p>
        </w:tc>
        <w:tc>
          <w:tcPr>
            <w:tcW w:w="728" w:type="dxa"/>
            <w:gridSpan w:val="2"/>
          </w:tcPr>
          <w:p w14:paraId="5546B0B7" w14:textId="10A1E3CF" w:rsidR="000D677A" w:rsidRPr="0030189D" w:rsidRDefault="000D677A" w:rsidP="001F101D">
            <w:pPr>
              <w:jc w:val="center"/>
              <w:rPr>
                <w:rFonts w:cs="Times New Roman"/>
                <w:sz w:val="20"/>
                <w:szCs w:val="20"/>
              </w:rPr>
            </w:pPr>
            <w:r w:rsidRPr="0030189D">
              <w:rPr>
                <w:rFonts w:cs="Times New Roman"/>
                <w:b/>
                <w:bCs/>
                <w:sz w:val="20"/>
                <w:szCs w:val="20"/>
              </w:rPr>
              <w:t>-</w:t>
            </w:r>
          </w:p>
        </w:tc>
        <w:tc>
          <w:tcPr>
            <w:tcW w:w="1133" w:type="dxa"/>
          </w:tcPr>
          <w:p w14:paraId="13F64F33" w14:textId="6ADF30ED" w:rsidR="000D677A" w:rsidRPr="0030189D" w:rsidRDefault="000D677A"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922" w:type="dxa"/>
          </w:tcPr>
          <w:p w14:paraId="6B490E86" w14:textId="2E844527" w:rsidR="000D677A" w:rsidRPr="0030189D" w:rsidRDefault="000D677A" w:rsidP="001F101D">
            <w:pPr>
              <w:jc w:val="center"/>
              <w:rPr>
                <w:rFonts w:eastAsia="Times New Roman" w:cs="Times New Roman"/>
                <w:color w:val="000000"/>
                <w:sz w:val="20"/>
                <w:szCs w:val="20"/>
                <w:lang w:eastAsia="ru-RU"/>
              </w:rPr>
            </w:pPr>
            <w:r w:rsidRPr="0030189D">
              <w:rPr>
                <w:rFonts w:cs="Times New Roman"/>
                <w:b/>
                <w:bCs/>
                <w:sz w:val="20"/>
                <w:szCs w:val="20"/>
              </w:rPr>
              <w:t>-</w:t>
            </w:r>
          </w:p>
        </w:tc>
        <w:tc>
          <w:tcPr>
            <w:tcW w:w="1701" w:type="dxa"/>
            <w:vMerge/>
          </w:tcPr>
          <w:p w14:paraId="6CBF10F4" w14:textId="77777777" w:rsidR="000D677A" w:rsidRPr="0030189D" w:rsidRDefault="000D677A" w:rsidP="001F101D">
            <w:pPr>
              <w:rPr>
                <w:rFonts w:eastAsia="Times New Roman" w:cs="Times New Roman"/>
                <w:color w:val="000000"/>
                <w:sz w:val="20"/>
                <w:szCs w:val="20"/>
                <w:lang w:eastAsia="ru-RU"/>
              </w:rPr>
            </w:pPr>
          </w:p>
        </w:tc>
      </w:tr>
      <w:bookmarkEnd w:id="6"/>
      <w:tr w:rsidR="002543B9" w:rsidRPr="0030189D" w14:paraId="000FBC2B" w14:textId="77777777" w:rsidTr="002B556A">
        <w:trPr>
          <w:trHeight w:val="256"/>
        </w:trPr>
        <w:tc>
          <w:tcPr>
            <w:tcW w:w="635" w:type="dxa"/>
            <w:vMerge w:val="restart"/>
          </w:tcPr>
          <w:p w14:paraId="3D4CC4B6" w14:textId="441F9334" w:rsidR="002543B9" w:rsidRPr="0030189D" w:rsidRDefault="002543B9" w:rsidP="001F101D">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.3.</w:t>
            </w:r>
          </w:p>
        </w:tc>
        <w:tc>
          <w:tcPr>
            <w:tcW w:w="2064" w:type="dxa"/>
            <w:vMerge w:val="restart"/>
          </w:tcPr>
          <w:p w14:paraId="45234006" w14:textId="77777777" w:rsidR="002543B9" w:rsidRPr="0030189D" w:rsidRDefault="002543B9" w:rsidP="001F101D">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01.03.</w:t>
            </w:r>
          </w:p>
          <w:p w14:paraId="745C1213" w14:textId="54CD27AC" w:rsidR="002543B9" w:rsidRPr="0030189D" w:rsidRDefault="002543B9"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683" w:type="dxa"/>
            <w:vMerge w:val="restart"/>
          </w:tcPr>
          <w:p w14:paraId="0B2E5253" w14:textId="77777777"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0B18F187" w14:textId="77777777" w:rsidR="002543B9" w:rsidRPr="0030189D" w:rsidRDefault="002543B9" w:rsidP="001F101D">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56F6846F" w14:textId="3720D8BE"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7891,00000</w:t>
            </w:r>
          </w:p>
        </w:tc>
        <w:tc>
          <w:tcPr>
            <w:tcW w:w="991" w:type="dxa"/>
            <w:vAlign w:val="center"/>
          </w:tcPr>
          <w:p w14:paraId="4A437F99" w14:textId="4BB550EC"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1584,00000</w:t>
            </w:r>
          </w:p>
        </w:tc>
        <w:tc>
          <w:tcPr>
            <w:tcW w:w="825" w:type="dxa"/>
            <w:vAlign w:val="center"/>
          </w:tcPr>
          <w:p w14:paraId="1A82F24B" w14:textId="21FA728B" w:rsidR="002543B9" w:rsidRPr="0030189D" w:rsidRDefault="002543B9" w:rsidP="001F101D">
            <w:pPr>
              <w:rPr>
                <w:rFonts w:cs="Times New Roman"/>
                <w:b/>
                <w:sz w:val="20"/>
                <w:szCs w:val="20"/>
              </w:rPr>
            </w:pPr>
            <w:r w:rsidRPr="0030189D">
              <w:rPr>
                <w:b/>
                <w:bCs/>
                <w:sz w:val="20"/>
                <w:szCs w:val="20"/>
              </w:rPr>
              <w:t>1501,00000</w:t>
            </w:r>
          </w:p>
        </w:tc>
        <w:tc>
          <w:tcPr>
            <w:tcW w:w="4753" w:type="dxa"/>
            <w:gridSpan w:val="39"/>
            <w:vAlign w:val="center"/>
          </w:tcPr>
          <w:p w14:paraId="2C95D554" w14:textId="1606234A" w:rsidR="002543B9" w:rsidRPr="0030189D" w:rsidRDefault="002543B9" w:rsidP="001F101D">
            <w:pPr>
              <w:jc w:val="center"/>
              <w:rPr>
                <w:rFonts w:cs="Times New Roman"/>
                <w:b/>
                <w:sz w:val="20"/>
                <w:szCs w:val="20"/>
              </w:rPr>
            </w:pPr>
            <w:r w:rsidRPr="0030189D">
              <w:rPr>
                <w:b/>
                <w:bCs/>
                <w:sz w:val="20"/>
                <w:szCs w:val="20"/>
              </w:rPr>
              <w:t>1600,00000</w:t>
            </w:r>
          </w:p>
        </w:tc>
        <w:tc>
          <w:tcPr>
            <w:tcW w:w="1133" w:type="dxa"/>
            <w:vAlign w:val="center"/>
          </w:tcPr>
          <w:p w14:paraId="0B25C632" w14:textId="6DADB233"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1602,00000</w:t>
            </w:r>
          </w:p>
        </w:tc>
        <w:tc>
          <w:tcPr>
            <w:tcW w:w="922" w:type="dxa"/>
            <w:vAlign w:val="center"/>
          </w:tcPr>
          <w:p w14:paraId="43311500" w14:textId="26FF6DF6" w:rsidR="002543B9" w:rsidRPr="0030189D" w:rsidRDefault="002543B9" w:rsidP="001F101D">
            <w:pPr>
              <w:jc w:val="center"/>
              <w:rPr>
                <w:rFonts w:eastAsia="Times New Roman" w:cs="Times New Roman"/>
                <w:b/>
                <w:color w:val="000000"/>
                <w:sz w:val="20"/>
                <w:szCs w:val="20"/>
                <w:lang w:eastAsia="ru-RU"/>
              </w:rPr>
            </w:pPr>
            <w:r w:rsidRPr="0030189D">
              <w:rPr>
                <w:b/>
                <w:bCs/>
                <w:sz w:val="20"/>
                <w:szCs w:val="20"/>
              </w:rPr>
              <w:t>1604,00000</w:t>
            </w:r>
          </w:p>
        </w:tc>
        <w:tc>
          <w:tcPr>
            <w:tcW w:w="1701" w:type="dxa"/>
            <w:vMerge w:val="restart"/>
          </w:tcPr>
          <w:p w14:paraId="4CFF7A9D" w14:textId="104DD7D6" w:rsidR="002543B9" w:rsidRPr="0030189D" w:rsidRDefault="002543B9"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tc>
      </w:tr>
      <w:tr w:rsidR="002543B9" w:rsidRPr="0030189D" w14:paraId="0077EDAF" w14:textId="77777777" w:rsidTr="002B556A">
        <w:trPr>
          <w:trHeight w:val="256"/>
        </w:trPr>
        <w:tc>
          <w:tcPr>
            <w:tcW w:w="635" w:type="dxa"/>
            <w:vMerge/>
          </w:tcPr>
          <w:p w14:paraId="4EAE6B5A" w14:textId="77777777" w:rsidR="002543B9" w:rsidRPr="0030189D" w:rsidRDefault="002543B9" w:rsidP="001F101D">
            <w:pPr>
              <w:rPr>
                <w:rFonts w:eastAsia="Times New Roman" w:cs="Times New Roman"/>
                <w:color w:val="000000"/>
                <w:sz w:val="20"/>
                <w:szCs w:val="20"/>
                <w:lang w:eastAsia="ru-RU"/>
              </w:rPr>
            </w:pPr>
          </w:p>
        </w:tc>
        <w:tc>
          <w:tcPr>
            <w:tcW w:w="2064" w:type="dxa"/>
            <w:vMerge/>
          </w:tcPr>
          <w:p w14:paraId="145939E2" w14:textId="77777777" w:rsidR="002543B9" w:rsidRPr="0030189D" w:rsidRDefault="002543B9" w:rsidP="001F101D">
            <w:pPr>
              <w:rPr>
                <w:rFonts w:eastAsia="Times New Roman" w:cs="Times New Roman"/>
                <w:i/>
                <w:iCs/>
                <w:color w:val="000000"/>
                <w:sz w:val="20"/>
                <w:szCs w:val="20"/>
                <w:lang w:eastAsia="ru-RU"/>
              </w:rPr>
            </w:pPr>
          </w:p>
        </w:tc>
        <w:tc>
          <w:tcPr>
            <w:tcW w:w="683" w:type="dxa"/>
            <w:vMerge/>
          </w:tcPr>
          <w:p w14:paraId="3E0E52F1" w14:textId="77777777" w:rsidR="002543B9" w:rsidRPr="0030189D" w:rsidRDefault="002543B9" w:rsidP="001F101D">
            <w:pPr>
              <w:rPr>
                <w:rFonts w:eastAsia="Times New Roman" w:cs="Times New Roman"/>
                <w:color w:val="000000"/>
                <w:sz w:val="20"/>
                <w:szCs w:val="20"/>
                <w:lang w:eastAsia="ru-RU"/>
              </w:rPr>
            </w:pPr>
          </w:p>
        </w:tc>
        <w:tc>
          <w:tcPr>
            <w:tcW w:w="1607" w:type="dxa"/>
          </w:tcPr>
          <w:p w14:paraId="4690B819" w14:textId="0BD6013D" w:rsidR="002543B9" w:rsidRPr="0030189D" w:rsidRDefault="002543B9"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8F37B0A" w14:textId="5D26AE8B"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6FC3EDF2" w14:textId="7CECC728"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4A8C4969" w14:textId="204EA65B"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02E91B96" w14:textId="24FB8AFC"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tcPr>
          <w:p w14:paraId="43D4062F" w14:textId="33E06E21"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22" w:type="dxa"/>
          </w:tcPr>
          <w:p w14:paraId="37FE17DD" w14:textId="128DDB10"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701" w:type="dxa"/>
            <w:vMerge/>
          </w:tcPr>
          <w:p w14:paraId="29E63B26" w14:textId="77777777" w:rsidR="002543B9" w:rsidRPr="0030189D" w:rsidRDefault="002543B9" w:rsidP="001F101D">
            <w:pPr>
              <w:rPr>
                <w:rFonts w:eastAsia="Times New Roman" w:cs="Times New Roman"/>
                <w:color w:val="000000"/>
                <w:sz w:val="20"/>
                <w:szCs w:val="20"/>
                <w:lang w:eastAsia="ru-RU"/>
              </w:rPr>
            </w:pPr>
          </w:p>
        </w:tc>
      </w:tr>
      <w:tr w:rsidR="002543B9" w:rsidRPr="0030189D" w14:paraId="7A591FAF" w14:textId="77777777" w:rsidTr="002B556A">
        <w:trPr>
          <w:trHeight w:val="256"/>
        </w:trPr>
        <w:tc>
          <w:tcPr>
            <w:tcW w:w="635" w:type="dxa"/>
            <w:vMerge/>
          </w:tcPr>
          <w:p w14:paraId="76B27D02" w14:textId="77777777" w:rsidR="002543B9" w:rsidRPr="0030189D" w:rsidRDefault="002543B9" w:rsidP="001F101D">
            <w:pPr>
              <w:rPr>
                <w:rFonts w:eastAsia="Times New Roman" w:cs="Times New Roman"/>
                <w:color w:val="000000"/>
                <w:sz w:val="20"/>
                <w:szCs w:val="20"/>
                <w:lang w:eastAsia="ru-RU"/>
              </w:rPr>
            </w:pPr>
          </w:p>
        </w:tc>
        <w:tc>
          <w:tcPr>
            <w:tcW w:w="2064" w:type="dxa"/>
            <w:vMerge/>
          </w:tcPr>
          <w:p w14:paraId="3872A931" w14:textId="77777777" w:rsidR="002543B9" w:rsidRPr="0030189D" w:rsidRDefault="002543B9" w:rsidP="001F101D">
            <w:pPr>
              <w:rPr>
                <w:rFonts w:eastAsia="Times New Roman" w:cs="Times New Roman"/>
                <w:i/>
                <w:iCs/>
                <w:color w:val="000000"/>
                <w:sz w:val="20"/>
                <w:szCs w:val="20"/>
                <w:lang w:eastAsia="ru-RU"/>
              </w:rPr>
            </w:pPr>
          </w:p>
        </w:tc>
        <w:tc>
          <w:tcPr>
            <w:tcW w:w="683" w:type="dxa"/>
            <w:vMerge/>
          </w:tcPr>
          <w:p w14:paraId="21D1A0D5" w14:textId="77777777" w:rsidR="002543B9" w:rsidRPr="0030189D" w:rsidRDefault="002543B9" w:rsidP="001F101D">
            <w:pPr>
              <w:rPr>
                <w:rFonts w:eastAsia="Times New Roman" w:cs="Times New Roman"/>
                <w:color w:val="000000"/>
                <w:sz w:val="20"/>
                <w:szCs w:val="20"/>
                <w:lang w:eastAsia="ru-RU"/>
              </w:rPr>
            </w:pPr>
          </w:p>
        </w:tc>
        <w:tc>
          <w:tcPr>
            <w:tcW w:w="1607" w:type="dxa"/>
          </w:tcPr>
          <w:p w14:paraId="0213D1AA" w14:textId="77777777" w:rsidR="002543B9" w:rsidRPr="0030189D" w:rsidRDefault="002543B9" w:rsidP="001F101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4D5F28C5" w14:textId="5EFDC92E"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7891,00000</w:t>
            </w:r>
          </w:p>
        </w:tc>
        <w:tc>
          <w:tcPr>
            <w:tcW w:w="991" w:type="dxa"/>
            <w:vAlign w:val="center"/>
          </w:tcPr>
          <w:p w14:paraId="56ABE861" w14:textId="4E23309A"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1584,00000</w:t>
            </w:r>
          </w:p>
        </w:tc>
        <w:tc>
          <w:tcPr>
            <w:tcW w:w="825" w:type="dxa"/>
            <w:vAlign w:val="center"/>
          </w:tcPr>
          <w:p w14:paraId="1BFEC7C7" w14:textId="72C3FF2D" w:rsidR="002543B9" w:rsidRPr="0030189D" w:rsidRDefault="002543B9" w:rsidP="001F101D">
            <w:pPr>
              <w:rPr>
                <w:rFonts w:cs="Times New Roman"/>
                <w:sz w:val="20"/>
                <w:szCs w:val="20"/>
              </w:rPr>
            </w:pPr>
            <w:r w:rsidRPr="0030189D">
              <w:rPr>
                <w:bCs/>
                <w:sz w:val="20"/>
                <w:szCs w:val="20"/>
              </w:rPr>
              <w:t>1501,00000</w:t>
            </w:r>
          </w:p>
        </w:tc>
        <w:tc>
          <w:tcPr>
            <w:tcW w:w="4753" w:type="dxa"/>
            <w:gridSpan w:val="39"/>
            <w:vAlign w:val="center"/>
          </w:tcPr>
          <w:p w14:paraId="1842DE69" w14:textId="6F77523E" w:rsidR="002543B9" w:rsidRPr="0030189D" w:rsidRDefault="002543B9" w:rsidP="001F101D">
            <w:pPr>
              <w:jc w:val="center"/>
              <w:rPr>
                <w:rFonts w:cs="Times New Roman"/>
                <w:sz w:val="20"/>
                <w:szCs w:val="20"/>
              </w:rPr>
            </w:pPr>
            <w:r w:rsidRPr="0030189D">
              <w:rPr>
                <w:bCs/>
                <w:sz w:val="20"/>
                <w:szCs w:val="20"/>
              </w:rPr>
              <w:t>1600,00000</w:t>
            </w:r>
          </w:p>
        </w:tc>
        <w:tc>
          <w:tcPr>
            <w:tcW w:w="1133" w:type="dxa"/>
            <w:vAlign w:val="center"/>
          </w:tcPr>
          <w:p w14:paraId="585B0FB3" w14:textId="06BCCBD8"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1602,00000</w:t>
            </w:r>
          </w:p>
        </w:tc>
        <w:tc>
          <w:tcPr>
            <w:tcW w:w="922" w:type="dxa"/>
            <w:vAlign w:val="center"/>
          </w:tcPr>
          <w:p w14:paraId="387630A7" w14:textId="49C0E1A6" w:rsidR="002543B9" w:rsidRPr="0030189D" w:rsidRDefault="002543B9" w:rsidP="001F101D">
            <w:pPr>
              <w:jc w:val="center"/>
              <w:rPr>
                <w:rFonts w:eastAsia="Times New Roman" w:cs="Times New Roman"/>
                <w:color w:val="000000"/>
                <w:sz w:val="20"/>
                <w:szCs w:val="20"/>
                <w:lang w:eastAsia="ru-RU"/>
              </w:rPr>
            </w:pPr>
            <w:r w:rsidRPr="0030189D">
              <w:rPr>
                <w:bCs/>
                <w:sz w:val="20"/>
                <w:szCs w:val="20"/>
              </w:rPr>
              <w:t>1604,00000</w:t>
            </w:r>
          </w:p>
        </w:tc>
        <w:tc>
          <w:tcPr>
            <w:tcW w:w="1701" w:type="dxa"/>
            <w:vMerge/>
          </w:tcPr>
          <w:p w14:paraId="29353C5A" w14:textId="77777777" w:rsidR="002543B9" w:rsidRPr="0030189D" w:rsidRDefault="002543B9" w:rsidP="001F101D">
            <w:pPr>
              <w:rPr>
                <w:rFonts w:eastAsia="Times New Roman" w:cs="Times New Roman"/>
                <w:color w:val="000000"/>
                <w:sz w:val="20"/>
                <w:szCs w:val="20"/>
                <w:lang w:eastAsia="ru-RU"/>
              </w:rPr>
            </w:pPr>
          </w:p>
        </w:tc>
      </w:tr>
      <w:tr w:rsidR="002543B9" w:rsidRPr="0030189D" w14:paraId="694D8713" w14:textId="77777777" w:rsidTr="002B556A">
        <w:trPr>
          <w:trHeight w:val="256"/>
        </w:trPr>
        <w:tc>
          <w:tcPr>
            <w:tcW w:w="635" w:type="dxa"/>
            <w:vMerge/>
          </w:tcPr>
          <w:p w14:paraId="28F31209" w14:textId="77777777" w:rsidR="002543B9" w:rsidRPr="0030189D" w:rsidRDefault="002543B9" w:rsidP="001F101D">
            <w:pPr>
              <w:rPr>
                <w:rFonts w:eastAsia="Times New Roman" w:cs="Times New Roman"/>
                <w:color w:val="000000"/>
                <w:sz w:val="20"/>
                <w:szCs w:val="20"/>
                <w:lang w:eastAsia="ru-RU"/>
              </w:rPr>
            </w:pPr>
          </w:p>
        </w:tc>
        <w:tc>
          <w:tcPr>
            <w:tcW w:w="2064" w:type="dxa"/>
            <w:vMerge/>
          </w:tcPr>
          <w:p w14:paraId="1007A463" w14:textId="77777777" w:rsidR="002543B9" w:rsidRPr="0030189D" w:rsidRDefault="002543B9" w:rsidP="001F101D">
            <w:pPr>
              <w:rPr>
                <w:rFonts w:eastAsia="Times New Roman" w:cs="Times New Roman"/>
                <w:i/>
                <w:iCs/>
                <w:color w:val="000000"/>
                <w:sz w:val="20"/>
                <w:szCs w:val="20"/>
                <w:lang w:eastAsia="ru-RU"/>
              </w:rPr>
            </w:pPr>
          </w:p>
        </w:tc>
        <w:tc>
          <w:tcPr>
            <w:tcW w:w="683" w:type="dxa"/>
            <w:vMerge/>
          </w:tcPr>
          <w:p w14:paraId="103A1786" w14:textId="77777777" w:rsidR="002543B9" w:rsidRPr="0030189D" w:rsidRDefault="002543B9" w:rsidP="001F101D">
            <w:pPr>
              <w:rPr>
                <w:rFonts w:eastAsia="Times New Roman" w:cs="Times New Roman"/>
                <w:color w:val="000000"/>
                <w:sz w:val="20"/>
                <w:szCs w:val="20"/>
                <w:lang w:eastAsia="ru-RU"/>
              </w:rPr>
            </w:pPr>
          </w:p>
        </w:tc>
        <w:tc>
          <w:tcPr>
            <w:tcW w:w="1607" w:type="dxa"/>
          </w:tcPr>
          <w:p w14:paraId="2FF2D451" w14:textId="77777777" w:rsidR="002543B9" w:rsidRPr="0030189D" w:rsidRDefault="002543B9" w:rsidP="001F101D">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FA533F1" w14:textId="11C7F38E" w:rsidR="002543B9" w:rsidRPr="0030189D" w:rsidRDefault="002543B9" w:rsidP="001F101D">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tcPr>
          <w:p w14:paraId="1FC66A3D" w14:textId="40A86454"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19E656CB" w14:textId="69706658"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349C58CD" w14:textId="32E66AF2" w:rsidR="002543B9" w:rsidRPr="0030189D" w:rsidRDefault="002543B9" w:rsidP="001F101D">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tcPr>
          <w:p w14:paraId="6D078D02" w14:textId="6D7DB7AC" w:rsidR="002543B9" w:rsidRPr="0030189D" w:rsidRDefault="002543B9" w:rsidP="001F101D">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tcPr>
          <w:p w14:paraId="55B96C14" w14:textId="0A73AE7C"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457419E6" w14:textId="07C8543F" w:rsidR="002543B9" w:rsidRPr="0030189D" w:rsidRDefault="002543B9" w:rsidP="001F101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12127635" w14:textId="77777777" w:rsidR="002543B9" w:rsidRPr="0030189D" w:rsidRDefault="002543B9" w:rsidP="001F101D">
            <w:pPr>
              <w:rPr>
                <w:rFonts w:eastAsia="Times New Roman" w:cs="Times New Roman"/>
                <w:color w:val="000000"/>
                <w:sz w:val="20"/>
                <w:szCs w:val="20"/>
                <w:lang w:eastAsia="ru-RU"/>
              </w:rPr>
            </w:pPr>
          </w:p>
        </w:tc>
      </w:tr>
      <w:tr w:rsidR="00440401" w:rsidRPr="0030189D" w14:paraId="75C1C24E" w14:textId="77777777" w:rsidTr="002B556A">
        <w:trPr>
          <w:trHeight w:val="368"/>
        </w:trPr>
        <w:tc>
          <w:tcPr>
            <w:tcW w:w="635" w:type="dxa"/>
            <w:vMerge/>
          </w:tcPr>
          <w:p w14:paraId="4776BD00" w14:textId="77777777" w:rsidR="00440401" w:rsidRPr="0030189D" w:rsidRDefault="00440401" w:rsidP="001F101D">
            <w:pPr>
              <w:rPr>
                <w:rFonts w:eastAsia="Times New Roman" w:cs="Times New Roman"/>
                <w:color w:val="000000"/>
                <w:sz w:val="20"/>
                <w:szCs w:val="20"/>
                <w:lang w:eastAsia="ru-RU"/>
              </w:rPr>
            </w:pPr>
          </w:p>
        </w:tc>
        <w:tc>
          <w:tcPr>
            <w:tcW w:w="2064" w:type="dxa"/>
            <w:vMerge w:val="restart"/>
          </w:tcPr>
          <w:p w14:paraId="5173D94E" w14:textId="0862FF43" w:rsidR="00440401" w:rsidRPr="0030189D" w:rsidRDefault="00825F92"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 муниципальных</w:t>
            </w:r>
            <w:r w:rsidR="00440401" w:rsidRPr="0030189D">
              <w:rPr>
                <w:rFonts w:eastAsia="Times New Roman" w:cs="Times New Roman"/>
                <w:iCs/>
                <w:color w:val="000000"/>
                <w:sz w:val="20"/>
                <w:szCs w:val="20"/>
                <w:lang w:eastAsia="ru-RU"/>
              </w:rPr>
              <w:t xml:space="preserve"> образовани</w:t>
            </w:r>
            <w:r w:rsidRPr="0030189D">
              <w:rPr>
                <w:rFonts w:eastAsia="Times New Roman" w:cs="Times New Roman"/>
                <w:iCs/>
                <w:color w:val="000000"/>
                <w:sz w:val="20"/>
                <w:szCs w:val="20"/>
                <w:lang w:eastAsia="ru-RU"/>
              </w:rPr>
              <w:t>ях</w:t>
            </w:r>
            <w:r w:rsidR="00440401" w:rsidRPr="0030189D">
              <w:rPr>
                <w:rFonts w:eastAsia="Times New Roman" w:cs="Times New Roman"/>
                <w:iCs/>
                <w:color w:val="000000"/>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p w14:paraId="313D926D" w14:textId="7FA9A6A2" w:rsidR="00440401" w:rsidRPr="0030189D" w:rsidRDefault="00440401" w:rsidP="001F101D">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единица</w:t>
            </w:r>
          </w:p>
        </w:tc>
        <w:tc>
          <w:tcPr>
            <w:tcW w:w="683" w:type="dxa"/>
            <w:vMerge w:val="restart"/>
          </w:tcPr>
          <w:p w14:paraId="222728E1" w14:textId="6AAEFEE2"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53580BF1" w14:textId="56750462"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3CEEBF9" w14:textId="77777777"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5836E330" w14:textId="77777777" w:rsidR="00BD4565" w:rsidRPr="0030189D" w:rsidRDefault="00440401" w:rsidP="001F101D">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9B27765" w14:textId="4CB69CF3" w:rsidR="00440401" w:rsidRPr="0030189D" w:rsidRDefault="00440401" w:rsidP="001F101D">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6220E2DC" w14:textId="77777777" w:rsidR="00440401" w:rsidRPr="0030189D" w:rsidRDefault="00440401" w:rsidP="001F101D">
            <w:pPr>
              <w:jc w:val="center"/>
              <w:rPr>
                <w:rFonts w:eastAsia="Times New Roman" w:cs="Times New Roman"/>
                <w:b/>
                <w:i/>
                <w:iCs/>
                <w:color w:val="000000"/>
                <w:sz w:val="20"/>
                <w:szCs w:val="20"/>
                <w:lang w:eastAsia="ru-RU"/>
              </w:rPr>
            </w:pPr>
          </w:p>
        </w:tc>
        <w:tc>
          <w:tcPr>
            <w:tcW w:w="825" w:type="dxa"/>
            <w:vMerge w:val="restart"/>
          </w:tcPr>
          <w:p w14:paraId="50BA3017"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2024</w:t>
            </w:r>
          </w:p>
          <w:p w14:paraId="22ABF128" w14:textId="11D3C57D" w:rsidR="00440401" w:rsidRPr="0030189D" w:rsidRDefault="00440401" w:rsidP="001F101D">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1584" w:type="dxa"/>
            <w:gridSpan w:val="9"/>
            <w:vMerge w:val="restart"/>
          </w:tcPr>
          <w:p w14:paraId="6F43C2EB"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599B1A7" w14:textId="77777777" w:rsidR="00440401" w:rsidRPr="0030189D" w:rsidRDefault="00440401" w:rsidP="001F101D">
            <w:pPr>
              <w:rPr>
                <w:rFonts w:eastAsia="Times New Roman" w:cs="Times New Roman"/>
                <w:b/>
                <w:sz w:val="20"/>
                <w:szCs w:val="20"/>
                <w:lang w:eastAsia="ru-RU"/>
              </w:rPr>
            </w:pPr>
            <w:r w:rsidRPr="0030189D">
              <w:rPr>
                <w:rFonts w:eastAsia="Times New Roman" w:cs="Times New Roman"/>
                <w:b/>
                <w:sz w:val="20"/>
                <w:szCs w:val="20"/>
                <w:lang w:eastAsia="ru-RU"/>
              </w:rPr>
              <w:t>2025</w:t>
            </w:r>
          </w:p>
          <w:p w14:paraId="50C1D603" w14:textId="444105F2" w:rsidR="00440401" w:rsidRPr="0030189D" w:rsidRDefault="00440401" w:rsidP="001F101D">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3169" w:type="dxa"/>
            <w:gridSpan w:val="30"/>
          </w:tcPr>
          <w:p w14:paraId="24DF2C17" w14:textId="0D8DEA30"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14B0016E"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20AB3B89" w14:textId="3F3382B2"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3629C72C" w14:textId="77777777" w:rsidR="00BD4565" w:rsidRPr="0030189D" w:rsidRDefault="00440401" w:rsidP="001F101D">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6417ADB1" w14:textId="7BCABB06" w:rsidR="00440401" w:rsidRPr="0030189D" w:rsidRDefault="00440401" w:rsidP="001F101D">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год</w:t>
            </w:r>
          </w:p>
        </w:tc>
        <w:tc>
          <w:tcPr>
            <w:tcW w:w="1701" w:type="dxa"/>
            <w:vMerge w:val="restart"/>
          </w:tcPr>
          <w:p w14:paraId="7B6F3E9B" w14:textId="0FD1B256" w:rsidR="00440401" w:rsidRPr="0030189D" w:rsidRDefault="00440401" w:rsidP="001F101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440401" w:rsidRPr="0030189D" w14:paraId="7193C4B0" w14:textId="77777777" w:rsidTr="002B556A">
        <w:trPr>
          <w:trHeight w:val="367"/>
        </w:trPr>
        <w:tc>
          <w:tcPr>
            <w:tcW w:w="635" w:type="dxa"/>
            <w:vMerge/>
          </w:tcPr>
          <w:p w14:paraId="2B206655" w14:textId="77777777" w:rsidR="00440401" w:rsidRPr="0030189D" w:rsidRDefault="00440401" w:rsidP="001F101D">
            <w:pPr>
              <w:rPr>
                <w:rFonts w:eastAsia="Times New Roman" w:cs="Times New Roman"/>
                <w:color w:val="000000"/>
                <w:sz w:val="20"/>
                <w:szCs w:val="20"/>
                <w:lang w:eastAsia="ru-RU"/>
              </w:rPr>
            </w:pPr>
          </w:p>
        </w:tc>
        <w:tc>
          <w:tcPr>
            <w:tcW w:w="2064" w:type="dxa"/>
            <w:vMerge/>
          </w:tcPr>
          <w:p w14:paraId="1502888C" w14:textId="77777777" w:rsidR="00440401" w:rsidRPr="0030189D" w:rsidRDefault="00440401" w:rsidP="001F101D">
            <w:pPr>
              <w:rPr>
                <w:rFonts w:eastAsia="Times New Roman" w:cs="Times New Roman"/>
                <w:iCs/>
                <w:color w:val="000000"/>
                <w:sz w:val="20"/>
                <w:szCs w:val="20"/>
                <w:lang w:eastAsia="ru-RU"/>
              </w:rPr>
            </w:pPr>
          </w:p>
        </w:tc>
        <w:tc>
          <w:tcPr>
            <w:tcW w:w="683" w:type="dxa"/>
            <w:vMerge/>
          </w:tcPr>
          <w:p w14:paraId="1D3D2925" w14:textId="77777777" w:rsidR="00440401" w:rsidRPr="0030189D" w:rsidRDefault="00440401" w:rsidP="001F101D">
            <w:pPr>
              <w:rPr>
                <w:rFonts w:eastAsia="Times New Roman" w:cs="Times New Roman"/>
                <w:color w:val="000000"/>
                <w:sz w:val="20"/>
                <w:szCs w:val="20"/>
                <w:lang w:eastAsia="ru-RU"/>
              </w:rPr>
            </w:pPr>
          </w:p>
        </w:tc>
        <w:tc>
          <w:tcPr>
            <w:tcW w:w="1607" w:type="dxa"/>
            <w:vMerge/>
          </w:tcPr>
          <w:p w14:paraId="4E603274" w14:textId="77777777" w:rsidR="00440401" w:rsidRPr="0030189D" w:rsidRDefault="00440401" w:rsidP="001F101D">
            <w:pPr>
              <w:rPr>
                <w:rFonts w:eastAsia="Times New Roman" w:cs="Times New Roman"/>
                <w:color w:val="000000"/>
                <w:sz w:val="20"/>
                <w:szCs w:val="20"/>
                <w:lang w:eastAsia="ru-RU"/>
              </w:rPr>
            </w:pPr>
          </w:p>
        </w:tc>
        <w:tc>
          <w:tcPr>
            <w:tcW w:w="851" w:type="dxa"/>
            <w:vMerge/>
          </w:tcPr>
          <w:p w14:paraId="5B7C66F4" w14:textId="77777777" w:rsidR="00440401" w:rsidRPr="0030189D" w:rsidRDefault="00440401" w:rsidP="001F101D">
            <w:pPr>
              <w:jc w:val="center"/>
              <w:rPr>
                <w:rFonts w:eastAsia="Times New Roman" w:cs="Times New Roman"/>
                <w:b/>
                <w:color w:val="000000"/>
                <w:sz w:val="20"/>
                <w:szCs w:val="20"/>
                <w:lang w:eastAsia="ru-RU"/>
              </w:rPr>
            </w:pPr>
          </w:p>
        </w:tc>
        <w:tc>
          <w:tcPr>
            <w:tcW w:w="991" w:type="dxa"/>
            <w:vMerge/>
          </w:tcPr>
          <w:p w14:paraId="4E867E2C" w14:textId="77777777" w:rsidR="00440401" w:rsidRPr="0030189D" w:rsidRDefault="00440401" w:rsidP="001F101D">
            <w:pPr>
              <w:jc w:val="center"/>
              <w:rPr>
                <w:rFonts w:eastAsia="Times New Roman" w:cs="Times New Roman"/>
                <w:b/>
                <w:sz w:val="20"/>
                <w:szCs w:val="20"/>
                <w:lang w:eastAsia="ru-RU"/>
              </w:rPr>
            </w:pPr>
          </w:p>
        </w:tc>
        <w:tc>
          <w:tcPr>
            <w:tcW w:w="825" w:type="dxa"/>
            <w:vMerge/>
          </w:tcPr>
          <w:p w14:paraId="18A34E88" w14:textId="77777777" w:rsidR="00440401" w:rsidRPr="0030189D" w:rsidRDefault="00440401" w:rsidP="001F101D">
            <w:pPr>
              <w:rPr>
                <w:rFonts w:eastAsia="Times New Roman" w:cs="Times New Roman"/>
                <w:b/>
                <w:sz w:val="20"/>
                <w:szCs w:val="20"/>
                <w:lang w:eastAsia="ru-RU"/>
              </w:rPr>
            </w:pPr>
          </w:p>
        </w:tc>
        <w:tc>
          <w:tcPr>
            <w:tcW w:w="1584" w:type="dxa"/>
            <w:gridSpan w:val="9"/>
            <w:vMerge/>
          </w:tcPr>
          <w:p w14:paraId="4C086423" w14:textId="77777777" w:rsidR="00440401" w:rsidRPr="0030189D" w:rsidRDefault="00440401" w:rsidP="001F101D">
            <w:pPr>
              <w:jc w:val="center"/>
              <w:rPr>
                <w:rFonts w:eastAsia="Times New Roman" w:cs="Times New Roman"/>
                <w:b/>
                <w:i/>
                <w:iCs/>
                <w:color w:val="000000"/>
                <w:sz w:val="20"/>
                <w:szCs w:val="20"/>
                <w:lang w:eastAsia="ru-RU"/>
              </w:rPr>
            </w:pPr>
          </w:p>
        </w:tc>
        <w:tc>
          <w:tcPr>
            <w:tcW w:w="850" w:type="dxa"/>
            <w:gridSpan w:val="9"/>
          </w:tcPr>
          <w:p w14:paraId="36377BC0"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52FF5FAC" w14:textId="09935869" w:rsidR="00440401" w:rsidRPr="0030189D" w:rsidRDefault="00440401"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квартал</w:t>
            </w:r>
          </w:p>
        </w:tc>
        <w:tc>
          <w:tcPr>
            <w:tcW w:w="851" w:type="dxa"/>
            <w:gridSpan w:val="11"/>
          </w:tcPr>
          <w:p w14:paraId="74B35795" w14:textId="77777777" w:rsidR="00440401" w:rsidRPr="0030189D" w:rsidRDefault="00440401" w:rsidP="001F101D">
            <w:pPr>
              <w:rPr>
                <w:rFonts w:eastAsia="Times New Roman" w:cs="Times New Roman"/>
                <w:sz w:val="20"/>
                <w:szCs w:val="20"/>
                <w:lang w:eastAsia="ru-RU"/>
              </w:rPr>
            </w:pPr>
            <w:r w:rsidRPr="0030189D">
              <w:rPr>
                <w:rFonts w:eastAsia="Times New Roman" w:cs="Times New Roman"/>
                <w:sz w:val="20"/>
                <w:szCs w:val="20"/>
                <w:lang w:eastAsia="ru-RU"/>
              </w:rPr>
              <w:t>1</w:t>
            </w:r>
          </w:p>
          <w:p w14:paraId="2A061DEE" w14:textId="1F33EC1D" w:rsidR="00440401" w:rsidRPr="0030189D" w:rsidRDefault="00440401"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полугодие</w:t>
            </w:r>
          </w:p>
        </w:tc>
        <w:tc>
          <w:tcPr>
            <w:tcW w:w="850" w:type="dxa"/>
            <w:gridSpan w:val="9"/>
          </w:tcPr>
          <w:p w14:paraId="47B70223" w14:textId="3C1421F3" w:rsidR="00440401" w:rsidRPr="0030189D" w:rsidRDefault="00095AEF"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9 месяцев</w:t>
            </w:r>
          </w:p>
        </w:tc>
        <w:tc>
          <w:tcPr>
            <w:tcW w:w="618" w:type="dxa"/>
          </w:tcPr>
          <w:p w14:paraId="78F67D69" w14:textId="3668D78B" w:rsidR="00440401" w:rsidRPr="0030189D" w:rsidRDefault="00440401" w:rsidP="001F101D">
            <w:pPr>
              <w:jc w:val="center"/>
              <w:rPr>
                <w:rFonts w:eastAsia="Times New Roman" w:cs="Times New Roman"/>
                <w:b/>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23361829" w14:textId="77777777" w:rsidR="00440401" w:rsidRPr="0030189D" w:rsidRDefault="00440401" w:rsidP="001F101D">
            <w:pPr>
              <w:jc w:val="center"/>
              <w:rPr>
                <w:rFonts w:eastAsia="Times New Roman" w:cs="Times New Roman"/>
                <w:b/>
                <w:color w:val="000000"/>
                <w:sz w:val="20"/>
                <w:szCs w:val="20"/>
                <w:lang w:eastAsia="ru-RU"/>
              </w:rPr>
            </w:pPr>
          </w:p>
        </w:tc>
        <w:tc>
          <w:tcPr>
            <w:tcW w:w="922" w:type="dxa"/>
            <w:vMerge/>
          </w:tcPr>
          <w:p w14:paraId="6D49AFD6" w14:textId="77777777" w:rsidR="00440401" w:rsidRPr="0030189D" w:rsidRDefault="00440401" w:rsidP="001F101D">
            <w:pPr>
              <w:jc w:val="center"/>
              <w:rPr>
                <w:rFonts w:eastAsia="Times New Roman" w:cs="Times New Roman"/>
                <w:b/>
                <w:color w:val="000000"/>
                <w:sz w:val="20"/>
                <w:szCs w:val="20"/>
                <w:lang w:eastAsia="ru-RU"/>
              </w:rPr>
            </w:pPr>
          </w:p>
        </w:tc>
        <w:tc>
          <w:tcPr>
            <w:tcW w:w="1701" w:type="dxa"/>
            <w:vMerge/>
          </w:tcPr>
          <w:p w14:paraId="3EEBA7DE" w14:textId="77777777" w:rsidR="00440401" w:rsidRPr="0030189D" w:rsidRDefault="00440401" w:rsidP="001F101D">
            <w:pPr>
              <w:rPr>
                <w:rFonts w:eastAsia="Times New Roman" w:cs="Times New Roman"/>
                <w:color w:val="000000"/>
                <w:sz w:val="20"/>
                <w:szCs w:val="20"/>
                <w:lang w:eastAsia="ru-RU"/>
              </w:rPr>
            </w:pPr>
          </w:p>
        </w:tc>
      </w:tr>
      <w:tr w:rsidR="00440401" w:rsidRPr="0030189D" w14:paraId="3EB90256" w14:textId="77777777" w:rsidTr="002B556A">
        <w:trPr>
          <w:trHeight w:val="636"/>
        </w:trPr>
        <w:tc>
          <w:tcPr>
            <w:tcW w:w="635" w:type="dxa"/>
            <w:vMerge/>
          </w:tcPr>
          <w:p w14:paraId="169F3DAF" w14:textId="77777777" w:rsidR="00440401" w:rsidRPr="0030189D" w:rsidRDefault="00440401" w:rsidP="001F101D">
            <w:pPr>
              <w:rPr>
                <w:rFonts w:eastAsia="Times New Roman" w:cs="Times New Roman"/>
                <w:color w:val="000000"/>
                <w:sz w:val="20"/>
                <w:szCs w:val="20"/>
                <w:lang w:eastAsia="ru-RU"/>
              </w:rPr>
            </w:pPr>
          </w:p>
        </w:tc>
        <w:tc>
          <w:tcPr>
            <w:tcW w:w="2064" w:type="dxa"/>
            <w:vMerge/>
          </w:tcPr>
          <w:p w14:paraId="760E2080" w14:textId="77777777" w:rsidR="00440401" w:rsidRPr="0030189D" w:rsidRDefault="00440401" w:rsidP="001F101D">
            <w:pPr>
              <w:rPr>
                <w:rFonts w:eastAsia="Times New Roman" w:cs="Times New Roman"/>
                <w:i/>
                <w:iCs/>
                <w:color w:val="000000"/>
                <w:sz w:val="20"/>
                <w:szCs w:val="20"/>
                <w:lang w:eastAsia="ru-RU"/>
              </w:rPr>
            </w:pPr>
          </w:p>
        </w:tc>
        <w:tc>
          <w:tcPr>
            <w:tcW w:w="683" w:type="dxa"/>
            <w:vMerge/>
          </w:tcPr>
          <w:p w14:paraId="1701C05B" w14:textId="77777777" w:rsidR="00440401" w:rsidRPr="0030189D" w:rsidRDefault="00440401" w:rsidP="001F101D">
            <w:pPr>
              <w:rPr>
                <w:rFonts w:eastAsia="Times New Roman" w:cs="Times New Roman"/>
                <w:color w:val="000000"/>
                <w:sz w:val="20"/>
                <w:szCs w:val="20"/>
                <w:lang w:eastAsia="ru-RU"/>
              </w:rPr>
            </w:pPr>
          </w:p>
        </w:tc>
        <w:tc>
          <w:tcPr>
            <w:tcW w:w="1607" w:type="dxa"/>
            <w:vMerge/>
          </w:tcPr>
          <w:p w14:paraId="393D29DE" w14:textId="77777777" w:rsidR="00440401" w:rsidRPr="0030189D" w:rsidRDefault="00440401" w:rsidP="001F101D">
            <w:pPr>
              <w:rPr>
                <w:rFonts w:eastAsia="Times New Roman" w:cs="Times New Roman"/>
                <w:color w:val="000000"/>
                <w:sz w:val="20"/>
                <w:szCs w:val="20"/>
                <w:lang w:eastAsia="ru-RU"/>
              </w:rPr>
            </w:pPr>
          </w:p>
        </w:tc>
        <w:tc>
          <w:tcPr>
            <w:tcW w:w="851" w:type="dxa"/>
          </w:tcPr>
          <w:p w14:paraId="7A7BF612" w14:textId="62360D19" w:rsidR="00440401" w:rsidRPr="0030189D" w:rsidRDefault="00440401" w:rsidP="001F101D">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009C1B3C" w14:textId="3168A3ED"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825" w:type="dxa"/>
          </w:tcPr>
          <w:p w14:paraId="2FE1CDA1" w14:textId="5903CE0D"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1584" w:type="dxa"/>
            <w:gridSpan w:val="9"/>
          </w:tcPr>
          <w:p w14:paraId="2A269596" w14:textId="74A895D7"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850" w:type="dxa"/>
            <w:gridSpan w:val="9"/>
          </w:tcPr>
          <w:p w14:paraId="096F0DD4" w14:textId="02893D70"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Х </w:t>
            </w:r>
          </w:p>
        </w:tc>
        <w:tc>
          <w:tcPr>
            <w:tcW w:w="851" w:type="dxa"/>
            <w:gridSpan w:val="11"/>
          </w:tcPr>
          <w:p w14:paraId="0472420E" w14:textId="6606AD8E"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Х </w:t>
            </w:r>
          </w:p>
        </w:tc>
        <w:tc>
          <w:tcPr>
            <w:tcW w:w="850" w:type="dxa"/>
            <w:gridSpan w:val="9"/>
          </w:tcPr>
          <w:p w14:paraId="2E5CC3DE" w14:textId="293CFF73"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Х </w:t>
            </w:r>
          </w:p>
        </w:tc>
        <w:tc>
          <w:tcPr>
            <w:tcW w:w="618" w:type="dxa"/>
          </w:tcPr>
          <w:p w14:paraId="3708A28F" w14:textId="2420A79C"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1 </w:t>
            </w:r>
          </w:p>
        </w:tc>
        <w:tc>
          <w:tcPr>
            <w:tcW w:w="1133" w:type="dxa"/>
          </w:tcPr>
          <w:p w14:paraId="61510F34" w14:textId="22999118" w:rsidR="00440401" w:rsidRPr="0030189D" w:rsidRDefault="00440401"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922" w:type="dxa"/>
          </w:tcPr>
          <w:p w14:paraId="7DC13420" w14:textId="33F5D2FA" w:rsidR="00440401" w:rsidRPr="0030189D" w:rsidRDefault="002543B9" w:rsidP="001F101D">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w:t>
            </w:r>
          </w:p>
        </w:tc>
        <w:tc>
          <w:tcPr>
            <w:tcW w:w="1701" w:type="dxa"/>
            <w:vMerge/>
          </w:tcPr>
          <w:p w14:paraId="77F9A196" w14:textId="77777777" w:rsidR="00440401" w:rsidRPr="0030189D" w:rsidRDefault="00440401" w:rsidP="001F101D">
            <w:pPr>
              <w:rPr>
                <w:rFonts w:eastAsia="Times New Roman" w:cs="Times New Roman"/>
                <w:color w:val="000000"/>
                <w:sz w:val="20"/>
                <w:szCs w:val="20"/>
                <w:lang w:eastAsia="ru-RU"/>
              </w:rPr>
            </w:pPr>
          </w:p>
        </w:tc>
      </w:tr>
      <w:tr w:rsidR="00BB3051" w:rsidRPr="0030189D" w14:paraId="09159284" w14:textId="77777777" w:rsidTr="002B556A">
        <w:trPr>
          <w:trHeight w:val="563"/>
        </w:trPr>
        <w:tc>
          <w:tcPr>
            <w:tcW w:w="635" w:type="dxa"/>
            <w:vMerge w:val="restart"/>
          </w:tcPr>
          <w:p w14:paraId="59DB37EA" w14:textId="135094D8"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 1.4</w:t>
            </w:r>
          </w:p>
        </w:tc>
        <w:tc>
          <w:tcPr>
            <w:tcW w:w="2064" w:type="dxa"/>
            <w:vMerge w:val="restart"/>
          </w:tcPr>
          <w:p w14:paraId="49FCFA74" w14:textId="1F3A9CAA"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w:t>
            </w:r>
            <w:r w:rsidRPr="0030189D">
              <w:rPr>
                <w:rFonts w:eastAsia="Times New Roman" w:cs="Times New Roman"/>
                <w:iCs/>
                <w:color w:val="000000"/>
                <w:sz w:val="20"/>
                <w:szCs w:val="20"/>
                <w:lang w:eastAsia="ru-RU"/>
              </w:rPr>
              <w:t xml:space="preserve"> </w:t>
            </w:r>
            <w:r w:rsidRPr="0030189D">
              <w:rPr>
                <w:rFonts w:eastAsia="Times New Roman" w:cs="Times New Roman"/>
                <w:b/>
                <w:bCs/>
                <w:iCs/>
                <w:color w:val="000000"/>
                <w:sz w:val="20"/>
                <w:szCs w:val="20"/>
                <w:lang w:eastAsia="ru-RU"/>
              </w:rPr>
              <w:t>01.06</w:t>
            </w:r>
            <w:r w:rsidRPr="0030189D">
              <w:rPr>
                <w:rFonts w:eastAsia="Times New Roman" w:cs="Times New Roman"/>
                <w:iCs/>
                <w:color w:val="000000"/>
                <w:sz w:val="20"/>
                <w:szCs w:val="20"/>
                <w:lang w:eastAsia="ru-RU"/>
              </w:rPr>
              <w:t xml:space="preserve"> «Приобретение коммунальной техники»*</w:t>
            </w:r>
          </w:p>
        </w:tc>
        <w:tc>
          <w:tcPr>
            <w:tcW w:w="683" w:type="dxa"/>
            <w:vMerge w:val="restart"/>
          </w:tcPr>
          <w:p w14:paraId="092103F1" w14:textId="77777777" w:rsidR="00BB3051" w:rsidRPr="0030189D" w:rsidRDefault="00BB3051" w:rsidP="00BB3051">
            <w:pPr>
              <w:rPr>
                <w:rFonts w:eastAsia="Times New Roman" w:cs="Times New Roman"/>
                <w:color w:val="000000"/>
                <w:sz w:val="20"/>
                <w:szCs w:val="20"/>
                <w:lang w:eastAsia="ru-RU"/>
              </w:rPr>
            </w:pPr>
          </w:p>
        </w:tc>
        <w:tc>
          <w:tcPr>
            <w:tcW w:w="1607" w:type="dxa"/>
          </w:tcPr>
          <w:p w14:paraId="52A0F92F" w14:textId="3D4865F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0484689A" w14:textId="723377C6" w:rsidR="00BB3051" w:rsidRPr="00BB3051" w:rsidRDefault="005F2001" w:rsidP="00BB3051">
            <w:pPr>
              <w:jc w:val="center"/>
              <w:rPr>
                <w:rFonts w:eastAsia="Times New Roman" w:cs="Times New Roman"/>
                <w:b/>
                <w:iCs/>
                <w:color w:val="000000"/>
                <w:sz w:val="20"/>
                <w:szCs w:val="20"/>
                <w:lang w:eastAsia="ru-RU"/>
              </w:rPr>
            </w:pPr>
            <w:r w:rsidRPr="00BB3051">
              <w:rPr>
                <w:rFonts w:cs="Times New Roman"/>
                <w:sz w:val="20"/>
                <w:szCs w:val="20"/>
              </w:rPr>
              <w:t>849164,65923</w:t>
            </w:r>
          </w:p>
        </w:tc>
        <w:tc>
          <w:tcPr>
            <w:tcW w:w="991" w:type="dxa"/>
            <w:vAlign w:val="center"/>
          </w:tcPr>
          <w:p w14:paraId="66AD9E54" w14:textId="7A984201" w:rsidR="00BB3051" w:rsidRPr="00BB3051" w:rsidRDefault="00BB3051" w:rsidP="00BB3051">
            <w:pPr>
              <w:jc w:val="center"/>
              <w:rPr>
                <w:rFonts w:eastAsia="Times New Roman" w:cs="Times New Roman"/>
                <w:b/>
                <w:iCs/>
                <w:color w:val="000000"/>
                <w:sz w:val="20"/>
                <w:szCs w:val="20"/>
                <w:lang w:eastAsia="ru-RU"/>
              </w:rPr>
            </w:pPr>
            <w:r w:rsidRPr="00BB3051">
              <w:rPr>
                <w:rFonts w:cs="Times New Roman"/>
                <w:b/>
                <w:bCs/>
                <w:sz w:val="20"/>
                <w:szCs w:val="20"/>
              </w:rPr>
              <w:t>18541,49000</w:t>
            </w:r>
          </w:p>
        </w:tc>
        <w:tc>
          <w:tcPr>
            <w:tcW w:w="825" w:type="dxa"/>
            <w:vAlign w:val="center"/>
          </w:tcPr>
          <w:p w14:paraId="1045EE3F" w14:textId="02FB5070" w:rsidR="00BB3051" w:rsidRPr="00BB3051" w:rsidRDefault="00BB3051" w:rsidP="00BB3051">
            <w:pPr>
              <w:rPr>
                <w:rFonts w:eastAsia="Times New Roman" w:cs="Times New Roman"/>
                <w:iCs/>
                <w:color w:val="000000"/>
                <w:sz w:val="20"/>
                <w:szCs w:val="20"/>
                <w:lang w:eastAsia="ru-RU"/>
              </w:rPr>
            </w:pPr>
            <w:r w:rsidRPr="00BB3051">
              <w:rPr>
                <w:rFonts w:cs="Times New Roman"/>
                <w:b/>
                <w:bCs/>
                <w:sz w:val="20"/>
                <w:szCs w:val="20"/>
              </w:rPr>
              <w:t>112796,67401</w:t>
            </w:r>
          </w:p>
        </w:tc>
        <w:tc>
          <w:tcPr>
            <w:tcW w:w="4753" w:type="dxa"/>
            <w:gridSpan w:val="39"/>
            <w:vAlign w:val="center"/>
          </w:tcPr>
          <w:p w14:paraId="65D1926B" w14:textId="0BAD5B8D" w:rsidR="00BB3051" w:rsidRPr="00BB3051" w:rsidRDefault="00BB3051" w:rsidP="00BB3051">
            <w:pPr>
              <w:jc w:val="center"/>
              <w:rPr>
                <w:rFonts w:eastAsia="Times New Roman" w:cs="Times New Roman"/>
                <w:iCs/>
                <w:color w:val="000000"/>
                <w:sz w:val="20"/>
                <w:szCs w:val="20"/>
                <w:lang w:eastAsia="ru-RU"/>
              </w:rPr>
            </w:pPr>
            <w:r w:rsidRPr="00BB3051">
              <w:rPr>
                <w:rFonts w:cs="Times New Roman"/>
                <w:b/>
                <w:bCs/>
                <w:sz w:val="20"/>
                <w:szCs w:val="20"/>
              </w:rPr>
              <w:t>241239,59522</w:t>
            </w:r>
          </w:p>
        </w:tc>
        <w:tc>
          <w:tcPr>
            <w:tcW w:w="1133" w:type="dxa"/>
            <w:vAlign w:val="center"/>
          </w:tcPr>
          <w:p w14:paraId="33EB012B" w14:textId="75AE24DD"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286387,60000</w:t>
            </w:r>
          </w:p>
        </w:tc>
        <w:tc>
          <w:tcPr>
            <w:tcW w:w="922" w:type="dxa"/>
            <w:vAlign w:val="center"/>
          </w:tcPr>
          <w:p w14:paraId="5998907B" w14:textId="268DD674"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190199,30000</w:t>
            </w:r>
          </w:p>
        </w:tc>
        <w:tc>
          <w:tcPr>
            <w:tcW w:w="1701" w:type="dxa"/>
            <w:vMerge w:val="restart"/>
            <w:vAlign w:val="center"/>
          </w:tcPr>
          <w:p w14:paraId="4CEBB1EC" w14:textId="3963980D" w:rsidR="00BB3051" w:rsidRPr="0030189D" w:rsidRDefault="00BB3051" w:rsidP="00BB3051">
            <w:pPr>
              <w:rPr>
                <w:rFonts w:eastAsia="Times New Roman" w:cs="Times New Roman"/>
                <w:color w:val="000000"/>
                <w:sz w:val="20"/>
                <w:szCs w:val="20"/>
                <w:lang w:eastAsia="ru-RU"/>
              </w:rPr>
            </w:pPr>
            <w:r w:rsidRPr="0030189D">
              <w:rPr>
                <w:rFonts w:eastAsia="Calibri" w:cs="Times New Roman"/>
                <w:sz w:val="20"/>
                <w:szCs w:val="20"/>
              </w:rPr>
              <w:t xml:space="preserve">Управление благоустройства; </w:t>
            </w:r>
            <w:r w:rsidRPr="0030189D">
              <w:rPr>
                <w:rFonts w:eastAsia="Times New Roman" w:cs="Times New Roman"/>
                <w:color w:val="000000"/>
                <w:sz w:val="20"/>
                <w:szCs w:val="20"/>
                <w:lang w:eastAsia="ru-RU"/>
              </w:rPr>
              <w:t>МБУ «КГС»</w:t>
            </w:r>
          </w:p>
        </w:tc>
      </w:tr>
      <w:tr w:rsidR="00BB3051" w:rsidRPr="0030189D" w14:paraId="4E1B710D" w14:textId="77777777" w:rsidTr="002B556A">
        <w:trPr>
          <w:trHeight w:val="840"/>
        </w:trPr>
        <w:tc>
          <w:tcPr>
            <w:tcW w:w="635" w:type="dxa"/>
            <w:vMerge/>
          </w:tcPr>
          <w:p w14:paraId="29EE0C01"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C4F39F6"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766F63A9" w14:textId="77777777" w:rsidR="00BB3051" w:rsidRPr="0030189D" w:rsidRDefault="00BB3051" w:rsidP="00BB3051">
            <w:pPr>
              <w:rPr>
                <w:rFonts w:eastAsia="Times New Roman" w:cs="Times New Roman"/>
                <w:color w:val="000000"/>
                <w:sz w:val="20"/>
                <w:szCs w:val="20"/>
                <w:lang w:eastAsia="ru-RU"/>
              </w:rPr>
            </w:pPr>
          </w:p>
        </w:tc>
        <w:tc>
          <w:tcPr>
            <w:tcW w:w="1607" w:type="dxa"/>
          </w:tcPr>
          <w:p w14:paraId="2A4F4DAC" w14:textId="7356BF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F637BF4" w14:textId="1E1ADBEC"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91" w:type="dxa"/>
          </w:tcPr>
          <w:p w14:paraId="66970985" w14:textId="7B73F6AA"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825" w:type="dxa"/>
          </w:tcPr>
          <w:p w14:paraId="2ACAC588" w14:textId="77777777"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p w14:paraId="1D7934CE" w14:textId="3B9CD962" w:rsidR="00BB3051" w:rsidRPr="00BB3051" w:rsidRDefault="00BB3051" w:rsidP="00BB3051">
            <w:pPr>
              <w:jc w:val="center"/>
              <w:rPr>
                <w:rFonts w:eastAsia="Times New Roman" w:cs="Times New Roman"/>
                <w:iCs/>
                <w:color w:val="000000"/>
                <w:sz w:val="20"/>
                <w:szCs w:val="20"/>
                <w:lang w:eastAsia="ru-RU"/>
              </w:rPr>
            </w:pPr>
          </w:p>
        </w:tc>
        <w:tc>
          <w:tcPr>
            <w:tcW w:w="4753" w:type="dxa"/>
            <w:gridSpan w:val="39"/>
          </w:tcPr>
          <w:p w14:paraId="4DEB945B" w14:textId="276BD9CB"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133" w:type="dxa"/>
          </w:tcPr>
          <w:p w14:paraId="61A758DF" w14:textId="5B4FF3F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22" w:type="dxa"/>
          </w:tcPr>
          <w:p w14:paraId="6C095FD7" w14:textId="66635BE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701" w:type="dxa"/>
            <w:vMerge/>
          </w:tcPr>
          <w:p w14:paraId="3EAEAC79" w14:textId="3972EC74" w:rsidR="00BB3051" w:rsidRPr="0030189D" w:rsidRDefault="00BB3051" w:rsidP="00BB3051">
            <w:pPr>
              <w:rPr>
                <w:rFonts w:eastAsia="Times New Roman" w:cs="Times New Roman"/>
                <w:color w:val="000000"/>
                <w:sz w:val="20"/>
                <w:szCs w:val="20"/>
                <w:lang w:eastAsia="ru-RU"/>
              </w:rPr>
            </w:pPr>
          </w:p>
        </w:tc>
      </w:tr>
      <w:tr w:rsidR="00BB3051" w:rsidRPr="0030189D" w14:paraId="01A7B8FD" w14:textId="77777777" w:rsidTr="002B556A">
        <w:trPr>
          <w:trHeight w:val="256"/>
        </w:trPr>
        <w:tc>
          <w:tcPr>
            <w:tcW w:w="635" w:type="dxa"/>
            <w:vMerge/>
          </w:tcPr>
          <w:p w14:paraId="784EF186"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07948B55"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8B1F3D9" w14:textId="77777777" w:rsidR="00BB3051" w:rsidRPr="0030189D" w:rsidRDefault="00BB3051" w:rsidP="00BB3051">
            <w:pPr>
              <w:rPr>
                <w:rFonts w:eastAsia="Times New Roman" w:cs="Times New Roman"/>
                <w:color w:val="000000"/>
                <w:sz w:val="20"/>
                <w:szCs w:val="20"/>
                <w:lang w:eastAsia="ru-RU"/>
              </w:rPr>
            </w:pPr>
          </w:p>
        </w:tc>
        <w:tc>
          <w:tcPr>
            <w:tcW w:w="1607" w:type="dxa"/>
          </w:tcPr>
          <w:p w14:paraId="0DE4BFF9" w14:textId="13FC4860"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BA57BC4" w14:textId="44BDA133"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91" w:type="dxa"/>
          </w:tcPr>
          <w:p w14:paraId="3689CC8B" w14:textId="12352B84"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825" w:type="dxa"/>
          </w:tcPr>
          <w:p w14:paraId="1CD3212D" w14:textId="77777777"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p w14:paraId="594FF086" w14:textId="64B3E56A" w:rsidR="00BB3051" w:rsidRPr="00BB3051" w:rsidRDefault="00BB3051" w:rsidP="00BB3051">
            <w:pPr>
              <w:jc w:val="center"/>
              <w:rPr>
                <w:rFonts w:eastAsia="Times New Roman" w:cs="Times New Roman"/>
                <w:iCs/>
                <w:color w:val="000000"/>
                <w:sz w:val="20"/>
                <w:szCs w:val="20"/>
                <w:lang w:eastAsia="ru-RU"/>
              </w:rPr>
            </w:pPr>
          </w:p>
        </w:tc>
        <w:tc>
          <w:tcPr>
            <w:tcW w:w="4753" w:type="dxa"/>
            <w:gridSpan w:val="39"/>
          </w:tcPr>
          <w:p w14:paraId="6ACB28A2" w14:textId="74EABD66"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133" w:type="dxa"/>
          </w:tcPr>
          <w:p w14:paraId="0EE2B488" w14:textId="419ADBD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22" w:type="dxa"/>
          </w:tcPr>
          <w:p w14:paraId="2A348B9E" w14:textId="06EB3E8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701" w:type="dxa"/>
            <w:vMerge/>
          </w:tcPr>
          <w:p w14:paraId="3CDCE771" w14:textId="08E5E028" w:rsidR="00BB3051" w:rsidRPr="0030189D" w:rsidRDefault="00BB3051" w:rsidP="00BB3051">
            <w:pPr>
              <w:rPr>
                <w:rFonts w:eastAsia="Times New Roman" w:cs="Times New Roman"/>
                <w:color w:val="000000"/>
                <w:sz w:val="20"/>
                <w:szCs w:val="20"/>
                <w:lang w:eastAsia="ru-RU"/>
              </w:rPr>
            </w:pPr>
          </w:p>
        </w:tc>
      </w:tr>
      <w:tr w:rsidR="00BB3051" w:rsidRPr="0030189D" w14:paraId="2D745B58" w14:textId="77777777" w:rsidTr="002B556A">
        <w:trPr>
          <w:trHeight w:val="256"/>
        </w:trPr>
        <w:tc>
          <w:tcPr>
            <w:tcW w:w="635" w:type="dxa"/>
            <w:vMerge/>
          </w:tcPr>
          <w:p w14:paraId="25E264E1"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7944D52A"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0B2ACC2" w14:textId="77777777" w:rsidR="00BB3051" w:rsidRPr="0030189D" w:rsidRDefault="00BB3051" w:rsidP="00BB3051">
            <w:pPr>
              <w:rPr>
                <w:rFonts w:eastAsia="Times New Roman" w:cs="Times New Roman"/>
                <w:color w:val="000000"/>
                <w:sz w:val="20"/>
                <w:szCs w:val="20"/>
                <w:lang w:eastAsia="ru-RU"/>
              </w:rPr>
            </w:pPr>
          </w:p>
        </w:tc>
        <w:tc>
          <w:tcPr>
            <w:tcW w:w="1607" w:type="dxa"/>
          </w:tcPr>
          <w:p w14:paraId="61543D54"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19A7C19" w14:textId="77C1B573"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5E979AF4" w14:textId="6E4FFD48" w:rsidR="00BB3051" w:rsidRPr="00BB3051" w:rsidRDefault="00BB3051" w:rsidP="00BB3051">
            <w:pPr>
              <w:jc w:val="center"/>
              <w:rPr>
                <w:rFonts w:eastAsia="Times New Roman" w:cs="Times New Roman"/>
                <w:iCs/>
                <w:color w:val="000000"/>
                <w:sz w:val="20"/>
                <w:szCs w:val="20"/>
                <w:lang w:val="en-US" w:eastAsia="ru-RU"/>
              </w:rPr>
            </w:pPr>
            <w:r w:rsidRPr="00BB3051">
              <w:rPr>
                <w:rFonts w:cs="Times New Roman"/>
                <w:sz w:val="20"/>
                <w:szCs w:val="20"/>
              </w:rPr>
              <w:t>849164,65923</w:t>
            </w:r>
          </w:p>
        </w:tc>
        <w:tc>
          <w:tcPr>
            <w:tcW w:w="991" w:type="dxa"/>
            <w:vAlign w:val="center"/>
          </w:tcPr>
          <w:p w14:paraId="7920749A" w14:textId="14A3BD82" w:rsidR="00BB3051" w:rsidRPr="00BB3051" w:rsidRDefault="00BB3051" w:rsidP="00BB3051">
            <w:pPr>
              <w:jc w:val="center"/>
              <w:rPr>
                <w:rFonts w:eastAsia="Times New Roman" w:cs="Times New Roman"/>
                <w:iCs/>
                <w:color w:val="000000"/>
                <w:sz w:val="20"/>
                <w:szCs w:val="20"/>
                <w:lang w:eastAsia="ru-RU"/>
              </w:rPr>
            </w:pPr>
            <w:r w:rsidRPr="00BB3051">
              <w:rPr>
                <w:rFonts w:eastAsia="Times New Roman" w:cs="Times New Roman"/>
                <w:color w:val="000000"/>
                <w:sz w:val="20"/>
                <w:szCs w:val="20"/>
                <w:lang w:eastAsia="ru-RU"/>
              </w:rPr>
              <w:t>18541,49000</w:t>
            </w:r>
          </w:p>
        </w:tc>
        <w:tc>
          <w:tcPr>
            <w:tcW w:w="825" w:type="dxa"/>
            <w:vAlign w:val="center"/>
          </w:tcPr>
          <w:p w14:paraId="59BF5882" w14:textId="2AC86726" w:rsidR="00BB3051" w:rsidRPr="00BB3051" w:rsidRDefault="00BB3051" w:rsidP="00BB3051">
            <w:pPr>
              <w:rPr>
                <w:rFonts w:eastAsia="Times New Roman" w:cs="Times New Roman"/>
                <w:iCs/>
                <w:color w:val="000000"/>
                <w:sz w:val="20"/>
                <w:szCs w:val="20"/>
                <w:lang w:eastAsia="ru-RU"/>
              </w:rPr>
            </w:pPr>
            <w:r w:rsidRPr="00BB3051">
              <w:rPr>
                <w:rFonts w:cs="Times New Roman"/>
                <w:bCs/>
                <w:sz w:val="20"/>
                <w:szCs w:val="20"/>
              </w:rPr>
              <w:t>112796,67401</w:t>
            </w:r>
          </w:p>
        </w:tc>
        <w:tc>
          <w:tcPr>
            <w:tcW w:w="4753" w:type="dxa"/>
            <w:gridSpan w:val="39"/>
            <w:vAlign w:val="center"/>
          </w:tcPr>
          <w:p w14:paraId="1CB36C17" w14:textId="384ACF63" w:rsidR="00BB3051" w:rsidRPr="00BB3051" w:rsidRDefault="00BB3051" w:rsidP="00BB3051">
            <w:pPr>
              <w:jc w:val="center"/>
              <w:rPr>
                <w:rFonts w:eastAsia="Times New Roman" w:cs="Times New Roman"/>
                <w:iCs/>
                <w:color w:val="000000"/>
                <w:sz w:val="20"/>
                <w:szCs w:val="20"/>
                <w:lang w:eastAsia="ru-RU"/>
              </w:rPr>
            </w:pPr>
            <w:r w:rsidRPr="00BB3051">
              <w:rPr>
                <w:rFonts w:cs="Times New Roman"/>
                <w:bCs/>
                <w:sz w:val="20"/>
                <w:szCs w:val="20"/>
              </w:rPr>
              <w:t>241239,59522</w:t>
            </w:r>
          </w:p>
        </w:tc>
        <w:tc>
          <w:tcPr>
            <w:tcW w:w="1133" w:type="dxa"/>
            <w:vAlign w:val="center"/>
          </w:tcPr>
          <w:p w14:paraId="2A46614F" w14:textId="66DEFC3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286387,60000</w:t>
            </w:r>
          </w:p>
        </w:tc>
        <w:tc>
          <w:tcPr>
            <w:tcW w:w="922" w:type="dxa"/>
            <w:vAlign w:val="center"/>
          </w:tcPr>
          <w:p w14:paraId="690FDAF4" w14:textId="59DA84E8" w:rsidR="00BB3051" w:rsidRPr="0030189D" w:rsidRDefault="00BB3051" w:rsidP="00BB3051">
            <w:pPr>
              <w:jc w:val="center"/>
              <w:rPr>
                <w:rFonts w:eastAsia="Times New Roman" w:cs="Times New Roman"/>
                <w:iCs/>
                <w:color w:val="000000"/>
                <w:sz w:val="20"/>
                <w:szCs w:val="20"/>
                <w:lang w:eastAsia="ru-RU"/>
              </w:rPr>
            </w:pPr>
            <w:r w:rsidRPr="0030189D">
              <w:rPr>
                <w:rFonts w:cs="Times New Roman"/>
                <w:bCs/>
                <w:sz w:val="20"/>
                <w:szCs w:val="20"/>
              </w:rPr>
              <w:t>190199,30000</w:t>
            </w:r>
          </w:p>
        </w:tc>
        <w:tc>
          <w:tcPr>
            <w:tcW w:w="1701" w:type="dxa"/>
            <w:vMerge/>
          </w:tcPr>
          <w:p w14:paraId="204FB8E1" w14:textId="75D512FA" w:rsidR="00BB3051" w:rsidRPr="0030189D" w:rsidRDefault="00BB3051" w:rsidP="00BB3051">
            <w:pPr>
              <w:rPr>
                <w:rFonts w:eastAsia="Times New Roman" w:cs="Times New Roman"/>
                <w:color w:val="000000"/>
                <w:sz w:val="20"/>
                <w:szCs w:val="20"/>
                <w:lang w:eastAsia="ru-RU"/>
              </w:rPr>
            </w:pPr>
          </w:p>
        </w:tc>
      </w:tr>
      <w:tr w:rsidR="00BB3051" w:rsidRPr="0030189D" w14:paraId="263D307A" w14:textId="77777777" w:rsidTr="002B556A">
        <w:trPr>
          <w:trHeight w:val="365"/>
        </w:trPr>
        <w:tc>
          <w:tcPr>
            <w:tcW w:w="635" w:type="dxa"/>
            <w:vMerge w:val="restart"/>
          </w:tcPr>
          <w:p w14:paraId="16266C36"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5B12213E" w14:textId="5647D1D5"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Приобретена коммунальная техника, единица</w:t>
            </w:r>
          </w:p>
        </w:tc>
        <w:tc>
          <w:tcPr>
            <w:tcW w:w="683" w:type="dxa"/>
            <w:vMerge w:val="restart"/>
          </w:tcPr>
          <w:p w14:paraId="61922841" w14:textId="1C49AD3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3F1F328F" w14:textId="518648AE"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2AE375D6" w14:textId="279F1C2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2D49837"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E08791C" w14:textId="10E07164"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732C5D11"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7D91CC70"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7FB5C93" w14:textId="3B59C2C5"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30E6962C"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91BF260"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724AD592" w14:textId="602DFEED"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29A52A32" w14:textId="5F99B0D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2B75BF6E"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2026</w:t>
            </w:r>
          </w:p>
          <w:p w14:paraId="40508074" w14:textId="5F3DA85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 xml:space="preserve"> год</w:t>
            </w:r>
          </w:p>
        </w:tc>
        <w:tc>
          <w:tcPr>
            <w:tcW w:w="922" w:type="dxa"/>
            <w:vMerge w:val="restart"/>
          </w:tcPr>
          <w:p w14:paraId="5B6EFE98"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B5CB622" w14:textId="4C29FEE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701" w:type="dxa"/>
            <w:vMerge w:val="restart"/>
          </w:tcPr>
          <w:p w14:paraId="5EC427F1" w14:textId="0ACD9D31"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0E7046BB" w14:textId="77777777" w:rsidTr="002B556A">
        <w:trPr>
          <w:trHeight w:val="705"/>
        </w:trPr>
        <w:tc>
          <w:tcPr>
            <w:tcW w:w="635" w:type="dxa"/>
            <w:vMerge/>
          </w:tcPr>
          <w:p w14:paraId="0B36BA06"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4D8B268F"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E53267F"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06F8BB38"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0F33082C"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33CD35A2"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628F63C9"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31F4115A" w14:textId="77777777" w:rsidR="00BB3051" w:rsidRPr="0030189D" w:rsidRDefault="00BB3051" w:rsidP="00BB3051">
            <w:pPr>
              <w:jc w:val="center"/>
              <w:rPr>
                <w:rFonts w:eastAsia="Times New Roman" w:cs="Times New Roman"/>
                <w:iCs/>
                <w:color w:val="000000"/>
                <w:sz w:val="20"/>
                <w:szCs w:val="20"/>
                <w:lang w:eastAsia="ru-RU"/>
              </w:rPr>
            </w:pPr>
          </w:p>
        </w:tc>
        <w:tc>
          <w:tcPr>
            <w:tcW w:w="860" w:type="dxa"/>
            <w:gridSpan w:val="10"/>
          </w:tcPr>
          <w:p w14:paraId="1CEE3980"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0E90982" w14:textId="7A20A3A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513290A3"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71E83E4" w14:textId="1BE390C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38B67621" w14:textId="7398C94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7B4A82C8" w14:textId="4321CDD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748831BB" w14:textId="77777777" w:rsidR="00BB3051" w:rsidRPr="0030189D" w:rsidRDefault="00BB3051" w:rsidP="00BB3051">
            <w:pPr>
              <w:jc w:val="center"/>
              <w:rPr>
                <w:rFonts w:eastAsia="Times New Roman" w:cs="Times New Roman"/>
                <w:b/>
                <w:sz w:val="20"/>
                <w:szCs w:val="20"/>
                <w:lang w:eastAsia="ru-RU"/>
              </w:rPr>
            </w:pPr>
          </w:p>
        </w:tc>
        <w:tc>
          <w:tcPr>
            <w:tcW w:w="922" w:type="dxa"/>
            <w:vMerge/>
          </w:tcPr>
          <w:p w14:paraId="27E8D589" w14:textId="77777777" w:rsidR="00BB3051" w:rsidRPr="0030189D" w:rsidRDefault="00BB3051" w:rsidP="00BB3051">
            <w:pPr>
              <w:jc w:val="center"/>
              <w:rPr>
                <w:rFonts w:eastAsia="Times New Roman" w:cs="Times New Roman"/>
                <w:b/>
                <w:sz w:val="20"/>
                <w:szCs w:val="20"/>
                <w:lang w:eastAsia="ru-RU"/>
              </w:rPr>
            </w:pPr>
          </w:p>
        </w:tc>
        <w:tc>
          <w:tcPr>
            <w:tcW w:w="1701" w:type="dxa"/>
            <w:vMerge/>
          </w:tcPr>
          <w:p w14:paraId="2A54B353" w14:textId="77777777" w:rsidR="00BB3051" w:rsidRPr="0030189D" w:rsidRDefault="00BB3051" w:rsidP="00BB3051">
            <w:pPr>
              <w:rPr>
                <w:rFonts w:eastAsia="Times New Roman" w:cs="Times New Roman"/>
                <w:color w:val="000000"/>
                <w:sz w:val="20"/>
                <w:szCs w:val="20"/>
                <w:lang w:eastAsia="ru-RU"/>
              </w:rPr>
            </w:pPr>
          </w:p>
        </w:tc>
      </w:tr>
      <w:tr w:rsidR="00BB3051" w:rsidRPr="0030189D" w14:paraId="326D3734" w14:textId="77777777" w:rsidTr="002B556A">
        <w:trPr>
          <w:trHeight w:val="256"/>
        </w:trPr>
        <w:tc>
          <w:tcPr>
            <w:tcW w:w="635" w:type="dxa"/>
            <w:vMerge/>
          </w:tcPr>
          <w:p w14:paraId="1748E186"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20096C3"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4BA4A2D0"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0606D597" w14:textId="77777777" w:rsidR="00BB3051" w:rsidRPr="0030189D" w:rsidRDefault="00BB3051" w:rsidP="00BB3051">
            <w:pPr>
              <w:rPr>
                <w:rFonts w:eastAsia="Times New Roman" w:cs="Times New Roman"/>
                <w:color w:val="000000"/>
                <w:sz w:val="20"/>
                <w:szCs w:val="20"/>
                <w:lang w:eastAsia="ru-RU"/>
              </w:rPr>
            </w:pPr>
          </w:p>
        </w:tc>
        <w:tc>
          <w:tcPr>
            <w:tcW w:w="851" w:type="dxa"/>
          </w:tcPr>
          <w:p w14:paraId="4F3CB508" w14:textId="48804D7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6F9D011" w14:textId="7D296F4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25" w:type="dxa"/>
          </w:tcPr>
          <w:p w14:paraId="18B0060D" w14:textId="5B9B3B7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317" w:type="dxa"/>
            <w:gridSpan w:val="4"/>
          </w:tcPr>
          <w:p w14:paraId="72F958E7" w14:textId="7C7B766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860" w:type="dxa"/>
            <w:gridSpan w:val="10"/>
          </w:tcPr>
          <w:p w14:paraId="44FFA863" w14:textId="2779304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1EEBA620" w14:textId="6F3E8AF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5150CA07" w14:textId="4D66A1F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127546E" w14:textId="755F5D9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133" w:type="dxa"/>
          </w:tcPr>
          <w:p w14:paraId="4CDECEEF" w14:textId="5D3A6A7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922" w:type="dxa"/>
          </w:tcPr>
          <w:p w14:paraId="1AB591E6" w14:textId="122D303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55</w:t>
            </w:r>
          </w:p>
        </w:tc>
        <w:tc>
          <w:tcPr>
            <w:tcW w:w="1701" w:type="dxa"/>
            <w:vMerge/>
          </w:tcPr>
          <w:p w14:paraId="42AAEDAF" w14:textId="77777777" w:rsidR="00BB3051" w:rsidRPr="0030189D" w:rsidRDefault="00BB3051" w:rsidP="00BB3051">
            <w:pPr>
              <w:rPr>
                <w:rFonts w:eastAsia="Times New Roman" w:cs="Times New Roman"/>
                <w:color w:val="000000"/>
                <w:sz w:val="20"/>
                <w:szCs w:val="20"/>
                <w:lang w:eastAsia="ru-RU"/>
              </w:rPr>
            </w:pPr>
          </w:p>
        </w:tc>
      </w:tr>
      <w:tr w:rsidR="00BB3051" w:rsidRPr="0030189D" w14:paraId="7E84C7EC" w14:textId="77777777" w:rsidTr="002B556A">
        <w:trPr>
          <w:trHeight w:val="326"/>
        </w:trPr>
        <w:tc>
          <w:tcPr>
            <w:tcW w:w="635" w:type="dxa"/>
            <w:vMerge w:val="restart"/>
          </w:tcPr>
          <w:p w14:paraId="5E4297AD" w14:textId="3614510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2064" w:type="dxa"/>
            <w:vMerge w:val="restart"/>
          </w:tcPr>
          <w:p w14:paraId="4015FAB9"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01.09.</w:t>
            </w:r>
          </w:p>
          <w:p w14:paraId="54FE448F"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«Устройство и модернизация контейнерных площадок»</w:t>
            </w:r>
          </w:p>
          <w:p w14:paraId="3998F532" w14:textId="77777777" w:rsidR="00BB3051" w:rsidRPr="0030189D" w:rsidRDefault="00BB3051" w:rsidP="00BB3051">
            <w:pPr>
              <w:rPr>
                <w:rFonts w:eastAsia="Times New Roman" w:cs="Times New Roman"/>
                <w:iCs/>
                <w:color w:val="000000"/>
                <w:sz w:val="20"/>
                <w:szCs w:val="20"/>
                <w:lang w:eastAsia="ru-RU"/>
              </w:rPr>
            </w:pPr>
          </w:p>
          <w:p w14:paraId="1127B162" w14:textId="77777777" w:rsidR="00BB3051" w:rsidRPr="0030189D" w:rsidRDefault="00BB3051" w:rsidP="00BB3051">
            <w:pPr>
              <w:rPr>
                <w:rFonts w:eastAsia="Times New Roman" w:cs="Times New Roman"/>
                <w:iCs/>
                <w:color w:val="000000"/>
                <w:sz w:val="20"/>
                <w:szCs w:val="20"/>
                <w:lang w:eastAsia="ru-RU"/>
              </w:rPr>
            </w:pPr>
          </w:p>
          <w:p w14:paraId="3ACCB9BE" w14:textId="77777777" w:rsidR="00BB3051" w:rsidRPr="0030189D" w:rsidRDefault="00BB3051" w:rsidP="00BB3051">
            <w:pPr>
              <w:rPr>
                <w:rFonts w:eastAsia="Times New Roman" w:cs="Times New Roman"/>
                <w:iCs/>
                <w:color w:val="000000"/>
                <w:sz w:val="20"/>
                <w:szCs w:val="20"/>
                <w:lang w:eastAsia="ru-RU"/>
              </w:rPr>
            </w:pPr>
          </w:p>
          <w:p w14:paraId="5AFE9041" w14:textId="77777777" w:rsidR="00BB3051" w:rsidRPr="0030189D" w:rsidRDefault="00BB3051" w:rsidP="00BB3051">
            <w:pPr>
              <w:rPr>
                <w:rFonts w:eastAsia="Times New Roman" w:cs="Times New Roman"/>
                <w:iCs/>
                <w:color w:val="000000"/>
                <w:sz w:val="20"/>
                <w:szCs w:val="20"/>
                <w:lang w:eastAsia="ru-RU"/>
              </w:rPr>
            </w:pPr>
          </w:p>
          <w:p w14:paraId="72F0EC78" w14:textId="77777777" w:rsidR="00BB3051" w:rsidRPr="0030189D" w:rsidRDefault="00BB3051" w:rsidP="00BB3051">
            <w:pPr>
              <w:rPr>
                <w:rFonts w:eastAsia="Times New Roman" w:cs="Times New Roman"/>
                <w:iCs/>
                <w:color w:val="000000"/>
                <w:sz w:val="20"/>
                <w:szCs w:val="20"/>
                <w:lang w:eastAsia="ru-RU"/>
              </w:rPr>
            </w:pPr>
          </w:p>
          <w:p w14:paraId="3BC1ACB4" w14:textId="78763929" w:rsidR="00BB3051" w:rsidRPr="0030189D" w:rsidRDefault="00BB3051" w:rsidP="00BB3051">
            <w:pPr>
              <w:rPr>
                <w:rFonts w:eastAsia="Times New Roman" w:cs="Times New Roman"/>
                <w:iCs/>
                <w:color w:val="000000"/>
                <w:sz w:val="20"/>
                <w:szCs w:val="20"/>
                <w:lang w:eastAsia="ru-RU"/>
              </w:rPr>
            </w:pPr>
          </w:p>
        </w:tc>
        <w:tc>
          <w:tcPr>
            <w:tcW w:w="683" w:type="dxa"/>
            <w:vMerge w:val="restart"/>
          </w:tcPr>
          <w:p w14:paraId="100B3B9A" w14:textId="483F36A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19FA3DFE" w14:textId="030ABA22"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3028F1D8" w14:textId="25CA84F5" w:rsidR="00BB3051" w:rsidRPr="0030189D" w:rsidRDefault="00332396" w:rsidP="00BB3051">
            <w:pPr>
              <w:jc w:val="center"/>
              <w:rPr>
                <w:b/>
                <w:bCs/>
                <w:sz w:val="20"/>
                <w:szCs w:val="20"/>
              </w:rPr>
            </w:pPr>
            <w:r>
              <w:rPr>
                <w:b/>
                <w:bCs/>
                <w:sz w:val="20"/>
                <w:szCs w:val="20"/>
              </w:rPr>
              <w:t>142563,22374</w:t>
            </w:r>
          </w:p>
        </w:tc>
        <w:tc>
          <w:tcPr>
            <w:tcW w:w="991" w:type="dxa"/>
            <w:vAlign w:val="center"/>
          </w:tcPr>
          <w:p w14:paraId="2DD2CAA1" w14:textId="57AB1C64" w:rsidR="00BB3051" w:rsidRPr="0030189D" w:rsidRDefault="00BB3051" w:rsidP="00BB3051">
            <w:pPr>
              <w:jc w:val="center"/>
              <w:rPr>
                <w:rFonts w:cs="Times New Roman"/>
                <w:b/>
                <w:bCs/>
                <w:sz w:val="20"/>
                <w:szCs w:val="20"/>
              </w:rPr>
            </w:pPr>
            <w:r w:rsidRPr="0030189D">
              <w:rPr>
                <w:b/>
                <w:bCs/>
                <w:sz w:val="20"/>
                <w:szCs w:val="20"/>
              </w:rPr>
              <w:t>0,00000</w:t>
            </w:r>
          </w:p>
        </w:tc>
        <w:tc>
          <w:tcPr>
            <w:tcW w:w="825" w:type="dxa"/>
            <w:vAlign w:val="center"/>
          </w:tcPr>
          <w:p w14:paraId="0AB45031" w14:textId="0501E8EA" w:rsidR="00BB3051" w:rsidRPr="0030189D" w:rsidRDefault="00BB3051" w:rsidP="00BB3051">
            <w:pPr>
              <w:rPr>
                <w:b/>
                <w:bCs/>
                <w:sz w:val="20"/>
                <w:szCs w:val="20"/>
              </w:rPr>
            </w:pPr>
            <w:r w:rsidRPr="0030189D">
              <w:rPr>
                <w:b/>
                <w:bCs/>
                <w:sz w:val="20"/>
                <w:szCs w:val="20"/>
              </w:rPr>
              <w:t>44831,45041</w:t>
            </w:r>
          </w:p>
        </w:tc>
        <w:tc>
          <w:tcPr>
            <w:tcW w:w="4753" w:type="dxa"/>
            <w:gridSpan w:val="39"/>
            <w:vAlign w:val="center"/>
          </w:tcPr>
          <w:p w14:paraId="42752923" w14:textId="42B73286" w:rsidR="00BB3051" w:rsidRPr="0030189D" w:rsidRDefault="00EB6963" w:rsidP="00BB3051">
            <w:pPr>
              <w:jc w:val="center"/>
              <w:rPr>
                <w:b/>
                <w:bCs/>
                <w:sz w:val="20"/>
                <w:szCs w:val="20"/>
              </w:rPr>
            </w:pPr>
            <w:r>
              <w:rPr>
                <w:b/>
                <w:bCs/>
                <w:sz w:val="20"/>
                <w:szCs w:val="20"/>
              </w:rPr>
              <w:t>46480,83333</w:t>
            </w:r>
          </w:p>
        </w:tc>
        <w:tc>
          <w:tcPr>
            <w:tcW w:w="1133" w:type="dxa"/>
            <w:vAlign w:val="center"/>
          </w:tcPr>
          <w:p w14:paraId="23B80C8B" w14:textId="10C084ED" w:rsidR="00BB3051" w:rsidRPr="0030189D" w:rsidRDefault="00BB3051" w:rsidP="00BB3051">
            <w:pPr>
              <w:jc w:val="center"/>
              <w:rPr>
                <w:rFonts w:cs="Times New Roman"/>
                <w:b/>
                <w:bCs/>
                <w:sz w:val="20"/>
                <w:szCs w:val="20"/>
              </w:rPr>
            </w:pPr>
            <w:r>
              <w:rPr>
                <w:b/>
                <w:bCs/>
                <w:sz w:val="20"/>
                <w:szCs w:val="20"/>
              </w:rPr>
              <w:t>31250,94000</w:t>
            </w:r>
          </w:p>
        </w:tc>
        <w:tc>
          <w:tcPr>
            <w:tcW w:w="922" w:type="dxa"/>
            <w:vAlign w:val="center"/>
          </w:tcPr>
          <w:p w14:paraId="66C5E864" w14:textId="19F7C908" w:rsidR="00BB3051" w:rsidRPr="0030189D" w:rsidRDefault="00BB3051" w:rsidP="00BB3051">
            <w:pPr>
              <w:jc w:val="center"/>
              <w:rPr>
                <w:rFonts w:cs="Times New Roman"/>
                <w:b/>
                <w:bCs/>
                <w:sz w:val="20"/>
                <w:szCs w:val="20"/>
              </w:rPr>
            </w:pPr>
            <w:r>
              <w:rPr>
                <w:b/>
                <w:bCs/>
                <w:sz w:val="20"/>
                <w:szCs w:val="20"/>
              </w:rPr>
              <w:t>20000,00000</w:t>
            </w:r>
          </w:p>
        </w:tc>
        <w:tc>
          <w:tcPr>
            <w:tcW w:w="1701" w:type="dxa"/>
            <w:vMerge w:val="restart"/>
          </w:tcPr>
          <w:p w14:paraId="5171317F" w14:textId="379CB47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Управление ЖКХ; </w:t>
            </w:r>
            <w:r w:rsidRPr="0030189D">
              <w:rPr>
                <w:rFonts w:eastAsia="Calibri" w:cs="Times New Roman"/>
                <w:sz w:val="20"/>
                <w:szCs w:val="20"/>
              </w:rPr>
              <w:t>МБУ «КГС»</w:t>
            </w:r>
          </w:p>
        </w:tc>
      </w:tr>
      <w:tr w:rsidR="00BB3051" w:rsidRPr="0030189D" w14:paraId="57323C5F" w14:textId="77777777" w:rsidTr="002B556A">
        <w:trPr>
          <w:trHeight w:val="326"/>
        </w:trPr>
        <w:tc>
          <w:tcPr>
            <w:tcW w:w="635" w:type="dxa"/>
            <w:vMerge/>
          </w:tcPr>
          <w:p w14:paraId="7B5407BC" w14:textId="26406AAB"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61B99E3F"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28F8C6E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6AF37AF6" w14:textId="4A488AEB" w:rsidR="00BB3051" w:rsidRPr="0030189D" w:rsidRDefault="00BB3051" w:rsidP="00BB3051">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vAlign w:val="center"/>
          </w:tcPr>
          <w:p w14:paraId="19C1108D" w14:textId="0F4B17B5"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vAlign w:val="center"/>
          </w:tcPr>
          <w:p w14:paraId="1EA4BB54" w14:textId="7C45654F"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vAlign w:val="center"/>
          </w:tcPr>
          <w:p w14:paraId="0D4C8D73"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p w14:paraId="30B351A5" w14:textId="77777777" w:rsidR="00BB3051" w:rsidRPr="0030189D" w:rsidRDefault="00BB3051" w:rsidP="00BB3051">
            <w:pPr>
              <w:jc w:val="center"/>
              <w:rPr>
                <w:rFonts w:cs="Times New Roman"/>
                <w:b/>
                <w:bCs/>
                <w:sz w:val="20"/>
                <w:szCs w:val="20"/>
              </w:rPr>
            </w:pPr>
          </w:p>
        </w:tc>
        <w:tc>
          <w:tcPr>
            <w:tcW w:w="4753" w:type="dxa"/>
            <w:gridSpan w:val="39"/>
            <w:vAlign w:val="center"/>
          </w:tcPr>
          <w:p w14:paraId="6A4FEF65" w14:textId="0FF74807"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133" w:type="dxa"/>
            <w:vAlign w:val="center"/>
          </w:tcPr>
          <w:p w14:paraId="179FE856" w14:textId="4CA7C4CC"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22" w:type="dxa"/>
            <w:vAlign w:val="center"/>
          </w:tcPr>
          <w:p w14:paraId="6CA0DB45" w14:textId="3220CC24"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701" w:type="dxa"/>
            <w:vMerge/>
          </w:tcPr>
          <w:p w14:paraId="7208D076"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4E930F1" w14:textId="77777777" w:rsidTr="002B556A">
        <w:trPr>
          <w:trHeight w:val="326"/>
        </w:trPr>
        <w:tc>
          <w:tcPr>
            <w:tcW w:w="635" w:type="dxa"/>
            <w:vMerge/>
          </w:tcPr>
          <w:p w14:paraId="502940F8"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59AE44D5"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0D9377F3"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6D6D4D36" w14:textId="1C9A6B10" w:rsidR="00BB3051" w:rsidRPr="0030189D" w:rsidRDefault="00BB3051" w:rsidP="00BB3051">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153809B4" w14:textId="63407A1C" w:rsidR="00BB3051" w:rsidRPr="0030189D" w:rsidRDefault="00332396" w:rsidP="00BB3051">
            <w:pPr>
              <w:jc w:val="center"/>
              <w:rPr>
                <w:bCs/>
                <w:sz w:val="20"/>
                <w:szCs w:val="20"/>
              </w:rPr>
            </w:pPr>
            <w:r>
              <w:rPr>
                <w:bCs/>
                <w:sz w:val="20"/>
                <w:szCs w:val="20"/>
              </w:rPr>
              <w:t>34588,67000</w:t>
            </w:r>
          </w:p>
        </w:tc>
        <w:tc>
          <w:tcPr>
            <w:tcW w:w="991" w:type="dxa"/>
            <w:vAlign w:val="center"/>
          </w:tcPr>
          <w:p w14:paraId="21D90640" w14:textId="40E2D496" w:rsidR="00BB3051" w:rsidRPr="0030189D" w:rsidRDefault="00BB3051" w:rsidP="00BB3051">
            <w:pPr>
              <w:jc w:val="center"/>
              <w:rPr>
                <w:rFonts w:cs="Times New Roman"/>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vAlign w:val="center"/>
          </w:tcPr>
          <w:p w14:paraId="1DD18025" w14:textId="0BF66E24" w:rsidR="00BB3051" w:rsidRPr="0030189D" w:rsidRDefault="00BB3051" w:rsidP="00BB3051">
            <w:pPr>
              <w:rPr>
                <w:rFonts w:cs="Times New Roman"/>
                <w:bCs/>
                <w:sz w:val="20"/>
                <w:szCs w:val="20"/>
              </w:rPr>
            </w:pPr>
            <w:r w:rsidRPr="0030189D">
              <w:rPr>
                <w:rFonts w:cs="Times New Roman"/>
                <w:bCs/>
                <w:sz w:val="20"/>
                <w:szCs w:val="20"/>
              </w:rPr>
              <w:t>6732,39000</w:t>
            </w:r>
          </w:p>
        </w:tc>
        <w:tc>
          <w:tcPr>
            <w:tcW w:w="4753" w:type="dxa"/>
            <w:gridSpan w:val="39"/>
            <w:vAlign w:val="center"/>
          </w:tcPr>
          <w:p w14:paraId="092DDC71" w14:textId="03B93382" w:rsidR="00BB3051" w:rsidRPr="0030189D" w:rsidRDefault="00EB6963" w:rsidP="00BB3051">
            <w:pPr>
              <w:jc w:val="center"/>
              <w:rPr>
                <w:rFonts w:cs="Times New Roman"/>
                <w:bCs/>
                <w:sz w:val="20"/>
                <w:szCs w:val="20"/>
              </w:rPr>
            </w:pPr>
            <w:r>
              <w:rPr>
                <w:rFonts w:cs="Times New Roman"/>
                <w:bCs/>
                <w:sz w:val="20"/>
                <w:szCs w:val="20"/>
              </w:rPr>
              <w:t>16605,34000</w:t>
            </w:r>
          </w:p>
        </w:tc>
        <w:tc>
          <w:tcPr>
            <w:tcW w:w="1133" w:type="dxa"/>
            <w:vAlign w:val="center"/>
          </w:tcPr>
          <w:p w14:paraId="3F6E9C17" w14:textId="54F6819C" w:rsidR="00BB3051" w:rsidRPr="00951018" w:rsidRDefault="00BB3051" w:rsidP="00BB3051">
            <w:pPr>
              <w:jc w:val="center"/>
              <w:rPr>
                <w:rFonts w:cs="Times New Roman"/>
                <w:b/>
                <w:bCs/>
                <w:sz w:val="20"/>
                <w:szCs w:val="20"/>
              </w:rPr>
            </w:pPr>
            <w:r>
              <w:rPr>
                <w:rFonts w:eastAsia="Times New Roman" w:cs="Times New Roman"/>
                <w:color w:val="000000"/>
                <w:sz w:val="20"/>
                <w:szCs w:val="20"/>
                <w:lang w:eastAsia="ru-RU"/>
              </w:rPr>
              <w:t>11250,94000</w:t>
            </w:r>
          </w:p>
        </w:tc>
        <w:tc>
          <w:tcPr>
            <w:tcW w:w="922" w:type="dxa"/>
            <w:vAlign w:val="center"/>
          </w:tcPr>
          <w:p w14:paraId="1166EB4F" w14:textId="6AF3B93A"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1701" w:type="dxa"/>
            <w:vMerge/>
          </w:tcPr>
          <w:p w14:paraId="345DFE1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A61FE61" w14:textId="77777777" w:rsidTr="002B556A">
        <w:trPr>
          <w:trHeight w:val="1524"/>
        </w:trPr>
        <w:tc>
          <w:tcPr>
            <w:tcW w:w="635" w:type="dxa"/>
            <w:vMerge/>
          </w:tcPr>
          <w:p w14:paraId="1364E298"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20559359"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0E0284AB"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5E9B394E"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1A8449A" w14:textId="03F254E8" w:rsidR="00BB3051" w:rsidRPr="0030189D" w:rsidRDefault="00BB3051" w:rsidP="00BB3051">
            <w:pPr>
              <w:rPr>
                <w:rFonts w:eastAsia="Times New Roman" w:cs="Times New Roman"/>
                <w:b/>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7F5C8F6C" w14:textId="4781C75D" w:rsidR="00BB3051" w:rsidRPr="0030189D" w:rsidRDefault="00332396" w:rsidP="00BB3051">
            <w:pPr>
              <w:jc w:val="center"/>
              <w:rPr>
                <w:bCs/>
                <w:sz w:val="20"/>
                <w:szCs w:val="20"/>
              </w:rPr>
            </w:pPr>
            <w:r>
              <w:rPr>
                <w:bCs/>
                <w:sz w:val="20"/>
                <w:szCs w:val="20"/>
              </w:rPr>
              <w:t>107974,55374</w:t>
            </w:r>
          </w:p>
        </w:tc>
        <w:tc>
          <w:tcPr>
            <w:tcW w:w="991" w:type="dxa"/>
            <w:vAlign w:val="center"/>
          </w:tcPr>
          <w:p w14:paraId="1CF72D61" w14:textId="23756A24" w:rsidR="00BB3051" w:rsidRPr="0030189D" w:rsidRDefault="00BB3051" w:rsidP="00BB3051">
            <w:pPr>
              <w:jc w:val="center"/>
              <w:rPr>
                <w:rFonts w:cs="Times New Roman"/>
                <w:bCs/>
                <w:sz w:val="20"/>
                <w:szCs w:val="20"/>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vAlign w:val="center"/>
          </w:tcPr>
          <w:p w14:paraId="5194A18D" w14:textId="2B696BB9" w:rsidR="00BB3051" w:rsidRPr="0030189D" w:rsidRDefault="00BB3051" w:rsidP="00BB3051">
            <w:pPr>
              <w:rPr>
                <w:sz w:val="20"/>
                <w:szCs w:val="20"/>
              </w:rPr>
            </w:pPr>
            <w:r w:rsidRPr="0030189D">
              <w:rPr>
                <w:sz w:val="20"/>
                <w:szCs w:val="20"/>
              </w:rPr>
              <w:t>38099,06041</w:t>
            </w:r>
          </w:p>
        </w:tc>
        <w:tc>
          <w:tcPr>
            <w:tcW w:w="4753" w:type="dxa"/>
            <w:gridSpan w:val="39"/>
            <w:vAlign w:val="center"/>
          </w:tcPr>
          <w:p w14:paraId="4E068AB8" w14:textId="57EE012B" w:rsidR="00BB3051" w:rsidRPr="0030189D" w:rsidRDefault="00BB3051" w:rsidP="00BB3051">
            <w:pPr>
              <w:jc w:val="center"/>
              <w:rPr>
                <w:sz w:val="20"/>
                <w:szCs w:val="20"/>
              </w:rPr>
            </w:pPr>
            <w:r>
              <w:rPr>
                <w:sz w:val="20"/>
                <w:szCs w:val="20"/>
              </w:rPr>
              <w:t>29875,49333</w:t>
            </w:r>
          </w:p>
        </w:tc>
        <w:tc>
          <w:tcPr>
            <w:tcW w:w="1133" w:type="dxa"/>
            <w:vAlign w:val="center"/>
          </w:tcPr>
          <w:p w14:paraId="6C048F48" w14:textId="282E4C4F"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eastAsia="ru-RU"/>
              </w:rPr>
              <w:t>20000,00000</w:t>
            </w:r>
          </w:p>
        </w:tc>
        <w:tc>
          <w:tcPr>
            <w:tcW w:w="922" w:type="dxa"/>
            <w:vAlign w:val="center"/>
          </w:tcPr>
          <w:p w14:paraId="05F9A037" w14:textId="06AFF55C" w:rsidR="00BB3051" w:rsidRPr="0030189D" w:rsidRDefault="00BB3051" w:rsidP="00BB3051">
            <w:pPr>
              <w:jc w:val="center"/>
              <w:rPr>
                <w:rFonts w:cs="Times New Roman"/>
                <w:b/>
                <w:bCs/>
                <w:sz w:val="20"/>
                <w:szCs w:val="20"/>
              </w:rPr>
            </w:pPr>
            <w:r w:rsidRPr="0030189D">
              <w:rPr>
                <w:rFonts w:eastAsia="Times New Roman" w:cs="Times New Roman"/>
                <w:color w:val="000000"/>
                <w:sz w:val="20"/>
                <w:szCs w:val="20"/>
                <w:lang w:eastAsia="ru-RU"/>
              </w:rPr>
              <w:t>20000,00000</w:t>
            </w:r>
          </w:p>
        </w:tc>
        <w:tc>
          <w:tcPr>
            <w:tcW w:w="1701" w:type="dxa"/>
            <w:vMerge/>
          </w:tcPr>
          <w:p w14:paraId="5484168D"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F949B8F" w14:textId="77777777" w:rsidTr="002B556A">
        <w:trPr>
          <w:trHeight w:val="326"/>
        </w:trPr>
        <w:tc>
          <w:tcPr>
            <w:tcW w:w="635" w:type="dxa"/>
            <w:vMerge w:val="restart"/>
          </w:tcPr>
          <w:p w14:paraId="4A0C03A7"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val="restart"/>
          </w:tcPr>
          <w:p w14:paraId="49F50A04" w14:textId="1469DBFD"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iCs/>
                <w:color w:val="000000"/>
                <w:sz w:val="20"/>
                <w:szCs w:val="20"/>
                <w:lang w:eastAsia="ru-RU"/>
              </w:rPr>
              <w:t>Выполнено устройство и модернизация контейнерных площадок, кв. м</w:t>
            </w:r>
            <w:r w:rsidRPr="0030189D">
              <w:rPr>
                <w:color w:val="000000"/>
                <w:sz w:val="16"/>
                <w:szCs w:val="16"/>
              </w:rPr>
              <w:t> </w:t>
            </w:r>
          </w:p>
        </w:tc>
        <w:tc>
          <w:tcPr>
            <w:tcW w:w="683" w:type="dxa"/>
            <w:vMerge w:val="restart"/>
          </w:tcPr>
          <w:p w14:paraId="588E07F4" w14:textId="27B4385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5BD406F0" w14:textId="47E16E4A"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01B0338" w14:textId="030B1A71" w:rsidR="00BB3051" w:rsidRPr="0030189D" w:rsidRDefault="00BB3051" w:rsidP="00BB3051">
            <w:pPr>
              <w:jc w:val="center"/>
              <w:rPr>
                <w:rFonts w:cs="Times New Roman"/>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02241300"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C020ADC" w14:textId="3CF993E2"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75779F9" w14:textId="77777777" w:rsidR="00BB3051" w:rsidRPr="0030189D" w:rsidRDefault="00BB3051" w:rsidP="00BB3051">
            <w:pPr>
              <w:jc w:val="center"/>
              <w:rPr>
                <w:rFonts w:cs="Times New Roman"/>
                <w:b/>
                <w:bCs/>
                <w:sz w:val="20"/>
                <w:szCs w:val="20"/>
              </w:rPr>
            </w:pPr>
          </w:p>
        </w:tc>
        <w:tc>
          <w:tcPr>
            <w:tcW w:w="825" w:type="dxa"/>
            <w:vMerge w:val="restart"/>
            <w:vAlign w:val="center"/>
          </w:tcPr>
          <w:p w14:paraId="07DCE8D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217AEC57" w14:textId="40DCC390" w:rsidR="00BB3051" w:rsidRPr="0030189D" w:rsidRDefault="00BB3051" w:rsidP="00BB3051">
            <w:pPr>
              <w:rPr>
                <w:rFonts w:cs="Times New Roman"/>
                <w:b/>
                <w:bCs/>
                <w:sz w:val="20"/>
                <w:szCs w:val="20"/>
              </w:rPr>
            </w:pPr>
            <w:r w:rsidRPr="0030189D">
              <w:rPr>
                <w:rFonts w:eastAsia="Times New Roman" w:cs="Times New Roman"/>
                <w:b/>
                <w:sz w:val="20"/>
                <w:szCs w:val="20"/>
                <w:lang w:eastAsia="ru-RU"/>
              </w:rPr>
              <w:t>год</w:t>
            </w:r>
          </w:p>
        </w:tc>
        <w:tc>
          <w:tcPr>
            <w:tcW w:w="1317" w:type="dxa"/>
            <w:gridSpan w:val="4"/>
            <w:vMerge w:val="restart"/>
          </w:tcPr>
          <w:p w14:paraId="3177923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331262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49E763E7" w14:textId="1F91FF76" w:rsidR="00BB3051" w:rsidRPr="0030189D" w:rsidRDefault="00BB3051" w:rsidP="00BB3051">
            <w:pPr>
              <w:rPr>
                <w:rFonts w:cs="Times New Roman"/>
                <w:b/>
                <w:bCs/>
                <w:sz w:val="20"/>
                <w:szCs w:val="20"/>
              </w:rPr>
            </w:pPr>
            <w:r w:rsidRPr="0030189D">
              <w:rPr>
                <w:rFonts w:eastAsia="Times New Roman" w:cs="Times New Roman"/>
                <w:b/>
                <w:sz w:val="20"/>
                <w:szCs w:val="20"/>
                <w:lang w:eastAsia="ru-RU"/>
              </w:rPr>
              <w:t>год</w:t>
            </w:r>
          </w:p>
        </w:tc>
        <w:tc>
          <w:tcPr>
            <w:tcW w:w="3436" w:type="dxa"/>
            <w:gridSpan w:val="35"/>
          </w:tcPr>
          <w:p w14:paraId="5D6DF9D5" w14:textId="3F02226A" w:rsidR="00BB3051" w:rsidRPr="0030189D" w:rsidRDefault="00BB3051" w:rsidP="00BB3051">
            <w:pPr>
              <w:jc w:val="center"/>
              <w:rPr>
                <w:rFonts w:cs="Times New Roman"/>
                <w:b/>
                <w:bCs/>
                <w:sz w:val="20"/>
                <w:szCs w:val="20"/>
              </w:rPr>
            </w:pPr>
            <w:r w:rsidRPr="0030189D">
              <w:rPr>
                <w:rFonts w:eastAsia="Times New Roman" w:cs="Times New Roman"/>
                <w:b/>
                <w:sz w:val="20"/>
                <w:szCs w:val="20"/>
                <w:lang w:eastAsia="ru-RU"/>
              </w:rPr>
              <w:t>В том числе:</w:t>
            </w:r>
          </w:p>
        </w:tc>
        <w:tc>
          <w:tcPr>
            <w:tcW w:w="1133" w:type="dxa"/>
            <w:vMerge w:val="restart"/>
          </w:tcPr>
          <w:p w14:paraId="4DAB1760"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F1644DB" w14:textId="37AC994A" w:rsidR="00BB3051" w:rsidRPr="0030189D" w:rsidRDefault="00BB3051" w:rsidP="00BB3051">
            <w:pPr>
              <w:jc w:val="center"/>
              <w:rPr>
                <w:rFonts w:cs="Times New Roman"/>
                <w:b/>
                <w:bCs/>
                <w:sz w:val="20"/>
                <w:szCs w:val="20"/>
              </w:rPr>
            </w:pPr>
            <w:r w:rsidRPr="0030189D">
              <w:rPr>
                <w:rFonts w:eastAsia="Times New Roman" w:cs="Times New Roman"/>
                <w:b/>
                <w:sz w:val="20"/>
                <w:szCs w:val="20"/>
                <w:lang w:eastAsia="ru-RU"/>
              </w:rPr>
              <w:t>год</w:t>
            </w:r>
          </w:p>
        </w:tc>
        <w:tc>
          <w:tcPr>
            <w:tcW w:w="922" w:type="dxa"/>
            <w:vMerge w:val="restart"/>
          </w:tcPr>
          <w:p w14:paraId="7381766F"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2027</w:t>
            </w:r>
          </w:p>
          <w:p w14:paraId="745C75A6" w14:textId="48A97643" w:rsidR="00BB3051" w:rsidRPr="0030189D" w:rsidRDefault="00BB3051" w:rsidP="00BB3051">
            <w:pPr>
              <w:jc w:val="center"/>
              <w:rPr>
                <w:rFonts w:cs="Times New Roman"/>
                <w:b/>
                <w:bCs/>
                <w:sz w:val="20"/>
                <w:szCs w:val="20"/>
              </w:rPr>
            </w:pPr>
            <w:r w:rsidRPr="0030189D">
              <w:rPr>
                <w:rFonts w:eastAsia="Times New Roman" w:cs="Times New Roman"/>
                <w:b/>
                <w:sz w:val="20"/>
                <w:szCs w:val="20"/>
                <w:lang w:eastAsia="ru-RU"/>
              </w:rPr>
              <w:t xml:space="preserve"> год</w:t>
            </w:r>
          </w:p>
        </w:tc>
        <w:tc>
          <w:tcPr>
            <w:tcW w:w="1701" w:type="dxa"/>
            <w:vMerge w:val="restart"/>
          </w:tcPr>
          <w:p w14:paraId="1A1A5752" w14:textId="48B2E45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r>
      <w:tr w:rsidR="00BB3051" w:rsidRPr="0030189D" w14:paraId="491EADD4" w14:textId="77777777" w:rsidTr="002B556A">
        <w:trPr>
          <w:trHeight w:val="326"/>
        </w:trPr>
        <w:tc>
          <w:tcPr>
            <w:tcW w:w="635" w:type="dxa"/>
            <w:vMerge/>
          </w:tcPr>
          <w:p w14:paraId="30165C1F"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64D8D79E"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DD4B7BD"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499CAB8" w14:textId="77777777" w:rsidR="00BB3051" w:rsidRPr="0030189D" w:rsidRDefault="00BB3051" w:rsidP="00BB3051">
            <w:pPr>
              <w:rPr>
                <w:rFonts w:eastAsia="Times New Roman" w:cs="Times New Roman"/>
                <w:b/>
                <w:color w:val="000000"/>
                <w:sz w:val="20"/>
                <w:szCs w:val="20"/>
                <w:lang w:eastAsia="ru-RU"/>
              </w:rPr>
            </w:pPr>
          </w:p>
        </w:tc>
        <w:tc>
          <w:tcPr>
            <w:tcW w:w="851" w:type="dxa"/>
            <w:vMerge/>
            <w:vAlign w:val="center"/>
          </w:tcPr>
          <w:p w14:paraId="6B02AE76" w14:textId="77777777" w:rsidR="00BB3051" w:rsidRPr="0030189D" w:rsidRDefault="00BB3051" w:rsidP="00BB3051">
            <w:pPr>
              <w:jc w:val="center"/>
              <w:rPr>
                <w:rFonts w:cs="Times New Roman"/>
                <w:b/>
                <w:bCs/>
                <w:sz w:val="20"/>
                <w:szCs w:val="20"/>
              </w:rPr>
            </w:pPr>
          </w:p>
        </w:tc>
        <w:tc>
          <w:tcPr>
            <w:tcW w:w="991" w:type="dxa"/>
            <w:vMerge/>
            <w:vAlign w:val="center"/>
          </w:tcPr>
          <w:p w14:paraId="60EBD8DB" w14:textId="77777777" w:rsidR="00BB3051" w:rsidRPr="0030189D" w:rsidRDefault="00BB3051" w:rsidP="00BB3051">
            <w:pPr>
              <w:jc w:val="center"/>
              <w:rPr>
                <w:rFonts w:cs="Times New Roman"/>
                <w:b/>
                <w:bCs/>
                <w:sz w:val="20"/>
                <w:szCs w:val="20"/>
              </w:rPr>
            </w:pPr>
          </w:p>
        </w:tc>
        <w:tc>
          <w:tcPr>
            <w:tcW w:w="825" w:type="dxa"/>
            <w:vMerge/>
            <w:vAlign w:val="center"/>
          </w:tcPr>
          <w:p w14:paraId="6E39E22B" w14:textId="77777777" w:rsidR="00BB3051" w:rsidRPr="0030189D" w:rsidRDefault="00BB3051" w:rsidP="00BB3051">
            <w:pPr>
              <w:jc w:val="center"/>
              <w:rPr>
                <w:rFonts w:cs="Times New Roman"/>
                <w:b/>
                <w:bCs/>
                <w:sz w:val="20"/>
                <w:szCs w:val="20"/>
              </w:rPr>
            </w:pPr>
          </w:p>
        </w:tc>
        <w:tc>
          <w:tcPr>
            <w:tcW w:w="1317" w:type="dxa"/>
            <w:gridSpan w:val="4"/>
            <w:vMerge/>
          </w:tcPr>
          <w:p w14:paraId="7385C7C4" w14:textId="77777777" w:rsidR="00BB3051" w:rsidRPr="0030189D" w:rsidRDefault="00BB3051" w:rsidP="00BB3051">
            <w:pPr>
              <w:jc w:val="center"/>
              <w:rPr>
                <w:rFonts w:cs="Times New Roman"/>
                <w:b/>
                <w:bCs/>
                <w:sz w:val="20"/>
                <w:szCs w:val="20"/>
              </w:rPr>
            </w:pPr>
          </w:p>
        </w:tc>
        <w:tc>
          <w:tcPr>
            <w:tcW w:w="860" w:type="dxa"/>
            <w:gridSpan w:val="10"/>
          </w:tcPr>
          <w:p w14:paraId="1946DC27"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91E53C9" w14:textId="4E7882A8"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квартал</w:t>
            </w:r>
          </w:p>
        </w:tc>
        <w:tc>
          <w:tcPr>
            <w:tcW w:w="993" w:type="dxa"/>
            <w:gridSpan w:val="12"/>
          </w:tcPr>
          <w:p w14:paraId="0039539B"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6B80EF14" w14:textId="32491C5A"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полугодие</w:t>
            </w:r>
          </w:p>
        </w:tc>
        <w:tc>
          <w:tcPr>
            <w:tcW w:w="855" w:type="dxa"/>
            <w:gridSpan w:val="11"/>
          </w:tcPr>
          <w:p w14:paraId="4C60C0C9" w14:textId="1AA427D3"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9 месяцев</w:t>
            </w:r>
          </w:p>
        </w:tc>
        <w:tc>
          <w:tcPr>
            <w:tcW w:w="728" w:type="dxa"/>
            <w:gridSpan w:val="2"/>
          </w:tcPr>
          <w:p w14:paraId="22C245D5" w14:textId="46C6372D"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12 месяцев</w:t>
            </w:r>
          </w:p>
        </w:tc>
        <w:tc>
          <w:tcPr>
            <w:tcW w:w="1133" w:type="dxa"/>
            <w:vMerge/>
            <w:vAlign w:val="center"/>
          </w:tcPr>
          <w:p w14:paraId="11FDB3E7" w14:textId="77777777" w:rsidR="00BB3051" w:rsidRPr="0030189D" w:rsidRDefault="00BB3051" w:rsidP="00BB3051">
            <w:pPr>
              <w:jc w:val="center"/>
              <w:rPr>
                <w:rFonts w:cs="Times New Roman"/>
                <w:b/>
                <w:bCs/>
                <w:sz w:val="20"/>
                <w:szCs w:val="20"/>
              </w:rPr>
            </w:pPr>
          </w:p>
        </w:tc>
        <w:tc>
          <w:tcPr>
            <w:tcW w:w="922" w:type="dxa"/>
            <w:vMerge/>
            <w:vAlign w:val="center"/>
          </w:tcPr>
          <w:p w14:paraId="4CEB6F3F" w14:textId="77777777" w:rsidR="00BB3051" w:rsidRPr="0030189D" w:rsidRDefault="00BB3051" w:rsidP="00BB3051">
            <w:pPr>
              <w:jc w:val="center"/>
              <w:rPr>
                <w:rFonts w:cs="Times New Roman"/>
                <w:b/>
                <w:bCs/>
                <w:sz w:val="20"/>
                <w:szCs w:val="20"/>
              </w:rPr>
            </w:pPr>
          </w:p>
        </w:tc>
        <w:tc>
          <w:tcPr>
            <w:tcW w:w="1701" w:type="dxa"/>
            <w:vMerge/>
          </w:tcPr>
          <w:p w14:paraId="7F17A4EA"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2EB4B039" w14:textId="77777777" w:rsidTr="002B556A">
        <w:trPr>
          <w:trHeight w:val="326"/>
        </w:trPr>
        <w:tc>
          <w:tcPr>
            <w:tcW w:w="635" w:type="dxa"/>
            <w:vMerge/>
          </w:tcPr>
          <w:p w14:paraId="6C8CC014"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6EB1BCC5"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33A3B4FF"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2A6375FA" w14:textId="77777777" w:rsidR="00BB3051" w:rsidRPr="0030189D" w:rsidRDefault="00BB3051" w:rsidP="00BB3051">
            <w:pPr>
              <w:rPr>
                <w:rFonts w:eastAsia="Times New Roman" w:cs="Times New Roman"/>
                <w:b/>
                <w:color w:val="000000"/>
                <w:sz w:val="20"/>
                <w:szCs w:val="20"/>
                <w:lang w:eastAsia="ru-RU"/>
              </w:rPr>
            </w:pPr>
          </w:p>
        </w:tc>
        <w:tc>
          <w:tcPr>
            <w:tcW w:w="851" w:type="dxa"/>
            <w:vAlign w:val="center"/>
          </w:tcPr>
          <w:p w14:paraId="44B1BB68" w14:textId="43CA8994" w:rsidR="00BB3051" w:rsidRPr="0030189D" w:rsidRDefault="00BB3051" w:rsidP="00BB3051">
            <w:pPr>
              <w:jc w:val="center"/>
              <w:rPr>
                <w:rFonts w:cs="Times New Roman"/>
                <w:bCs/>
                <w:sz w:val="20"/>
                <w:szCs w:val="20"/>
              </w:rPr>
            </w:pPr>
            <w:r w:rsidRPr="0030189D">
              <w:rPr>
                <w:rFonts w:eastAsia="Times New Roman" w:cs="Times New Roman"/>
                <w:iCs/>
                <w:color w:val="000000"/>
                <w:sz w:val="20"/>
                <w:szCs w:val="20"/>
                <w:lang w:eastAsia="ru-RU"/>
              </w:rPr>
              <w:t>Х</w:t>
            </w:r>
          </w:p>
        </w:tc>
        <w:tc>
          <w:tcPr>
            <w:tcW w:w="991" w:type="dxa"/>
            <w:vAlign w:val="center"/>
          </w:tcPr>
          <w:p w14:paraId="716F5879" w14:textId="4C0CD8D1" w:rsidR="00BB3051" w:rsidRPr="0030189D" w:rsidRDefault="00BB3051" w:rsidP="00BB3051">
            <w:pPr>
              <w:jc w:val="center"/>
              <w:rPr>
                <w:rFonts w:cs="Times New Roman"/>
                <w:bCs/>
                <w:sz w:val="20"/>
                <w:szCs w:val="20"/>
              </w:rPr>
            </w:pPr>
            <w:r w:rsidRPr="0030189D">
              <w:rPr>
                <w:rFonts w:eastAsia="Times New Roman" w:cs="Times New Roman"/>
                <w:iCs/>
                <w:color w:val="000000"/>
                <w:sz w:val="20"/>
                <w:szCs w:val="20"/>
                <w:lang w:eastAsia="ru-RU"/>
              </w:rPr>
              <w:t>Х</w:t>
            </w:r>
          </w:p>
        </w:tc>
        <w:tc>
          <w:tcPr>
            <w:tcW w:w="825" w:type="dxa"/>
            <w:vAlign w:val="center"/>
          </w:tcPr>
          <w:p w14:paraId="307A99DB" w14:textId="224C3F73" w:rsidR="00BB3051" w:rsidRPr="0030189D" w:rsidRDefault="00BB3051" w:rsidP="00BB3051">
            <w:pPr>
              <w:jc w:val="center"/>
              <w:rPr>
                <w:rFonts w:cs="Times New Roman"/>
                <w:bCs/>
                <w:sz w:val="20"/>
                <w:szCs w:val="20"/>
              </w:rPr>
            </w:pPr>
            <w:r w:rsidRPr="0030189D">
              <w:rPr>
                <w:rFonts w:cs="Times New Roman"/>
                <w:bCs/>
                <w:sz w:val="20"/>
                <w:szCs w:val="20"/>
              </w:rPr>
              <w:t>2501,85</w:t>
            </w:r>
          </w:p>
        </w:tc>
        <w:tc>
          <w:tcPr>
            <w:tcW w:w="1317" w:type="dxa"/>
            <w:gridSpan w:val="4"/>
            <w:vAlign w:val="center"/>
          </w:tcPr>
          <w:p w14:paraId="042F7E2F" w14:textId="497A5B91" w:rsidR="00BB3051" w:rsidRPr="0030189D" w:rsidRDefault="00BB3051" w:rsidP="00BB3051">
            <w:pPr>
              <w:jc w:val="center"/>
              <w:rPr>
                <w:rFonts w:cs="Times New Roman"/>
                <w:bCs/>
                <w:sz w:val="20"/>
                <w:szCs w:val="20"/>
              </w:rPr>
            </w:pPr>
            <w:r w:rsidRPr="0030189D">
              <w:rPr>
                <w:rFonts w:cs="Times New Roman"/>
                <w:bCs/>
                <w:sz w:val="20"/>
                <w:szCs w:val="20"/>
              </w:rPr>
              <w:t>1952,83</w:t>
            </w:r>
          </w:p>
        </w:tc>
        <w:tc>
          <w:tcPr>
            <w:tcW w:w="860" w:type="dxa"/>
            <w:gridSpan w:val="10"/>
            <w:vAlign w:val="center"/>
          </w:tcPr>
          <w:p w14:paraId="46608A25" w14:textId="2C71AB8C" w:rsidR="00BB3051" w:rsidRPr="0030189D" w:rsidRDefault="00BB3051" w:rsidP="00BB3051">
            <w:pPr>
              <w:jc w:val="center"/>
              <w:rPr>
                <w:rFonts w:cs="Times New Roman"/>
                <w:bCs/>
                <w:sz w:val="20"/>
                <w:szCs w:val="20"/>
              </w:rPr>
            </w:pPr>
            <w:r w:rsidRPr="0030189D">
              <w:rPr>
                <w:rFonts w:cs="Times New Roman"/>
                <w:bCs/>
                <w:sz w:val="20"/>
                <w:szCs w:val="20"/>
              </w:rPr>
              <w:t>Х</w:t>
            </w:r>
          </w:p>
        </w:tc>
        <w:tc>
          <w:tcPr>
            <w:tcW w:w="993" w:type="dxa"/>
            <w:gridSpan w:val="12"/>
            <w:vAlign w:val="center"/>
          </w:tcPr>
          <w:p w14:paraId="00A09320" w14:textId="1FCEE0E5" w:rsidR="00BB3051" w:rsidRPr="0030189D" w:rsidRDefault="00BB3051" w:rsidP="00BB3051">
            <w:pPr>
              <w:jc w:val="center"/>
              <w:rPr>
                <w:rFonts w:cs="Times New Roman"/>
                <w:bCs/>
                <w:sz w:val="20"/>
                <w:szCs w:val="20"/>
              </w:rPr>
            </w:pPr>
            <w:r w:rsidRPr="0030189D">
              <w:rPr>
                <w:rFonts w:cs="Times New Roman"/>
                <w:bCs/>
                <w:sz w:val="20"/>
                <w:szCs w:val="20"/>
              </w:rPr>
              <w:t>Х</w:t>
            </w:r>
          </w:p>
        </w:tc>
        <w:tc>
          <w:tcPr>
            <w:tcW w:w="855" w:type="dxa"/>
            <w:gridSpan w:val="11"/>
            <w:vAlign w:val="center"/>
          </w:tcPr>
          <w:p w14:paraId="2B38D265" w14:textId="5E966C29" w:rsidR="00BB3051" w:rsidRPr="0030189D" w:rsidRDefault="00BB3051" w:rsidP="00BB3051">
            <w:pPr>
              <w:jc w:val="center"/>
              <w:rPr>
                <w:rFonts w:cs="Times New Roman"/>
                <w:bCs/>
                <w:sz w:val="20"/>
                <w:szCs w:val="20"/>
              </w:rPr>
            </w:pPr>
            <w:r w:rsidRPr="0030189D">
              <w:rPr>
                <w:rFonts w:cs="Times New Roman"/>
                <w:bCs/>
                <w:sz w:val="20"/>
                <w:szCs w:val="20"/>
              </w:rPr>
              <w:t>Х</w:t>
            </w:r>
          </w:p>
        </w:tc>
        <w:tc>
          <w:tcPr>
            <w:tcW w:w="728" w:type="dxa"/>
            <w:gridSpan w:val="2"/>
            <w:vAlign w:val="center"/>
          </w:tcPr>
          <w:p w14:paraId="00344FAF" w14:textId="3DEC4722" w:rsidR="00BB3051" w:rsidRPr="0030189D" w:rsidRDefault="00BB3051" w:rsidP="00BB3051">
            <w:pPr>
              <w:jc w:val="center"/>
              <w:rPr>
                <w:rFonts w:cs="Times New Roman"/>
                <w:bCs/>
                <w:sz w:val="20"/>
                <w:szCs w:val="20"/>
              </w:rPr>
            </w:pPr>
            <w:r w:rsidRPr="0030189D">
              <w:rPr>
                <w:rFonts w:cs="Times New Roman"/>
                <w:bCs/>
                <w:sz w:val="20"/>
                <w:szCs w:val="20"/>
              </w:rPr>
              <w:t>1952,83</w:t>
            </w:r>
          </w:p>
        </w:tc>
        <w:tc>
          <w:tcPr>
            <w:tcW w:w="1133" w:type="dxa"/>
          </w:tcPr>
          <w:p w14:paraId="71E19C13" w14:textId="5039DFE9" w:rsidR="00BB3051" w:rsidRPr="0030189D" w:rsidRDefault="00BB3051" w:rsidP="00BB3051">
            <w:pPr>
              <w:jc w:val="center"/>
              <w:rPr>
                <w:rFonts w:cs="Times New Roman"/>
                <w:b/>
                <w:bCs/>
                <w:sz w:val="20"/>
                <w:szCs w:val="20"/>
              </w:rPr>
            </w:pPr>
            <w:r w:rsidRPr="0030189D">
              <w:rPr>
                <w:rFonts w:cs="Times New Roman"/>
                <w:bCs/>
                <w:sz w:val="20"/>
                <w:szCs w:val="20"/>
              </w:rPr>
              <w:t>1952,83</w:t>
            </w:r>
          </w:p>
        </w:tc>
        <w:tc>
          <w:tcPr>
            <w:tcW w:w="922" w:type="dxa"/>
          </w:tcPr>
          <w:p w14:paraId="772D8B3F" w14:textId="2E50A76E" w:rsidR="00BB3051" w:rsidRPr="0030189D" w:rsidRDefault="00BB3051" w:rsidP="00BB3051">
            <w:pPr>
              <w:jc w:val="center"/>
              <w:rPr>
                <w:rFonts w:cs="Times New Roman"/>
                <w:b/>
                <w:bCs/>
                <w:sz w:val="20"/>
                <w:szCs w:val="20"/>
              </w:rPr>
            </w:pPr>
            <w:r w:rsidRPr="0030189D">
              <w:rPr>
                <w:rFonts w:cs="Times New Roman"/>
                <w:bCs/>
                <w:sz w:val="20"/>
                <w:szCs w:val="20"/>
              </w:rPr>
              <w:t>1952,83</w:t>
            </w:r>
          </w:p>
        </w:tc>
        <w:tc>
          <w:tcPr>
            <w:tcW w:w="1701" w:type="dxa"/>
            <w:vMerge/>
          </w:tcPr>
          <w:p w14:paraId="2943F257"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412B060" w14:textId="77777777" w:rsidTr="002B556A">
        <w:trPr>
          <w:trHeight w:val="326"/>
        </w:trPr>
        <w:tc>
          <w:tcPr>
            <w:tcW w:w="635" w:type="dxa"/>
            <w:vMerge w:val="restart"/>
            <w:hideMark/>
          </w:tcPr>
          <w:p w14:paraId="5AF29389" w14:textId="2B09F76D" w:rsidR="00BB3051" w:rsidRPr="0030189D" w:rsidRDefault="00BB3051" w:rsidP="00BB3051">
            <w:pPr>
              <w:jc w:val="center"/>
              <w:rPr>
                <w:rFonts w:eastAsia="Times New Roman" w:cs="Times New Roman"/>
                <w:color w:val="000000"/>
                <w:sz w:val="20"/>
                <w:szCs w:val="20"/>
                <w:lang w:eastAsia="ru-RU"/>
              </w:rPr>
            </w:pPr>
            <w:bookmarkStart w:id="7" w:name="_Hlk150516987"/>
            <w:bookmarkStart w:id="8" w:name="_Hlk154566346"/>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.6.</w:t>
            </w:r>
          </w:p>
        </w:tc>
        <w:tc>
          <w:tcPr>
            <w:tcW w:w="2064" w:type="dxa"/>
            <w:vMerge w:val="restart"/>
          </w:tcPr>
          <w:p w14:paraId="2712D5F3"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01.15.</w:t>
            </w:r>
          </w:p>
          <w:p w14:paraId="18A68354" w14:textId="61EECBB0"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«Содержание дворовых территорий» </w:t>
            </w:r>
          </w:p>
        </w:tc>
        <w:tc>
          <w:tcPr>
            <w:tcW w:w="683" w:type="dxa"/>
            <w:vMerge w:val="restart"/>
            <w:hideMark/>
          </w:tcPr>
          <w:p w14:paraId="4708DBE5"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39E8CABD"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32B699BD" w14:textId="70B9ECED" w:rsidR="00BB3051" w:rsidRPr="00BB3051" w:rsidRDefault="00BB3051" w:rsidP="00BB3051">
            <w:pPr>
              <w:rPr>
                <w:b/>
                <w:bCs/>
                <w:sz w:val="20"/>
                <w:szCs w:val="20"/>
              </w:rPr>
            </w:pPr>
            <w:r w:rsidRPr="00BB3051">
              <w:rPr>
                <w:b/>
                <w:bCs/>
                <w:sz w:val="20"/>
                <w:szCs w:val="20"/>
              </w:rPr>
              <w:t>5274773,50440</w:t>
            </w:r>
          </w:p>
        </w:tc>
        <w:tc>
          <w:tcPr>
            <w:tcW w:w="991" w:type="dxa"/>
            <w:vAlign w:val="center"/>
          </w:tcPr>
          <w:p w14:paraId="2234C2C6" w14:textId="2F86A55F" w:rsidR="00BB3051" w:rsidRPr="00BB3051" w:rsidRDefault="00BB3051" w:rsidP="00BB3051">
            <w:pPr>
              <w:jc w:val="center"/>
              <w:rPr>
                <w:rFonts w:eastAsia="Times New Roman" w:cs="Times New Roman"/>
                <w:b/>
                <w:color w:val="000000"/>
                <w:sz w:val="20"/>
                <w:szCs w:val="20"/>
                <w:lang w:eastAsia="ru-RU"/>
              </w:rPr>
            </w:pPr>
            <w:r w:rsidRPr="00BB3051">
              <w:rPr>
                <w:b/>
                <w:bCs/>
                <w:sz w:val="20"/>
                <w:szCs w:val="20"/>
              </w:rPr>
              <w:t>865127,41904</w:t>
            </w:r>
          </w:p>
        </w:tc>
        <w:tc>
          <w:tcPr>
            <w:tcW w:w="825" w:type="dxa"/>
            <w:vAlign w:val="center"/>
            <w:hideMark/>
          </w:tcPr>
          <w:p w14:paraId="5D20FAF9" w14:textId="75087397" w:rsidR="00BB3051" w:rsidRPr="00BB3051" w:rsidRDefault="00BB3051" w:rsidP="00BB3051">
            <w:pPr>
              <w:rPr>
                <w:b/>
                <w:bCs/>
                <w:sz w:val="20"/>
                <w:szCs w:val="20"/>
              </w:rPr>
            </w:pPr>
            <w:r w:rsidRPr="00BB3051">
              <w:rPr>
                <w:b/>
                <w:bCs/>
                <w:sz w:val="20"/>
                <w:szCs w:val="20"/>
              </w:rPr>
              <w:t>994431,90489</w:t>
            </w:r>
          </w:p>
        </w:tc>
        <w:tc>
          <w:tcPr>
            <w:tcW w:w="4753" w:type="dxa"/>
            <w:gridSpan w:val="39"/>
            <w:vAlign w:val="center"/>
            <w:hideMark/>
          </w:tcPr>
          <w:p w14:paraId="55490284" w14:textId="1A123B4F" w:rsidR="00BB3051" w:rsidRPr="00BB3051" w:rsidRDefault="00BB3051" w:rsidP="00BB3051">
            <w:pPr>
              <w:jc w:val="center"/>
              <w:rPr>
                <w:b/>
                <w:bCs/>
                <w:sz w:val="20"/>
                <w:szCs w:val="20"/>
              </w:rPr>
            </w:pPr>
            <w:r w:rsidRPr="00BB3051">
              <w:rPr>
                <w:b/>
                <w:bCs/>
                <w:sz w:val="20"/>
                <w:szCs w:val="20"/>
              </w:rPr>
              <w:t>1027694,33158</w:t>
            </w:r>
          </w:p>
        </w:tc>
        <w:tc>
          <w:tcPr>
            <w:tcW w:w="1133" w:type="dxa"/>
            <w:vAlign w:val="center"/>
            <w:hideMark/>
          </w:tcPr>
          <w:p w14:paraId="6CF2568B" w14:textId="62E82607" w:rsidR="00BB3051" w:rsidRPr="00BB3051" w:rsidRDefault="00BB3051" w:rsidP="00BB3051">
            <w:pPr>
              <w:jc w:val="center"/>
              <w:rPr>
                <w:rFonts w:eastAsia="Times New Roman" w:cs="Times New Roman"/>
                <w:b/>
                <w:color w:val="000000"/>
                <w:sz w:val="20"/>
                <w:szCs w:val="20"/>
                <w:lang w:eastAsia="ru-RU"/>
              </w:rPr>
            </w:pPr>
            <w:r w:rsidRPr="00BB3051">
              <w:rPr>
                <w:b/>
                <w:bCs/>
                <w:sz w:val="20"/>
                <w:szCs w:val="20"/>
              </w:rPr>
              <w:t>1189062,63549</w:t>
            </w:r>
          </w:p>
        </w:tc>
        <w:tc>
          <w:tcPr>
            <w:tcW w:w="922" w:type="dxa"/>
            <w:vAlign w:val="center"/>
            <w:hideMark/>
          </w:tcPr>
          <w:p w14:paraId="27EF1579" w14:textId="40FC0185" w:rsidR="00BB3051" w:rsidRPr="00BB3051" w:rsidRDefault="00BB3051" w:rsidP="00BB3051">
            <w:pPr>
              <w:jc w:val="center"/>
              <w:rPr>
                <w:rFonts w:eastAsia="Times New Roman" w:cs="Times New Roman"/>
                <w:b/>
                <w:color w:val="000000"/>
                <w:sz w:val="20"/>
                <w:szCs w:val="20"/>
                <w:lang w:eastAsia="ru-RU"/>
              </w:rPr>
            </w:pPr>
            <w:r w:rsidRPr="00BB3051">
              <w:rPr>
                <w:b/>
                <w:bCs/>
                <w:sz w:val="20"/>
                <w:szCs w:val="20"/>
              </w:rPr>
              <w:t>1198457,21340</w:t>
            </w:r>
          </w:p>
        </w:tc>
        <w:tc>
          <w:tcPr>
            <w:tcW w:w="1701" w:type="dxa"/>
            <w:vMerge w:val="restart"/>
            <w:hideMark/>
          </w:tcPr>
          <w:p w14:paraId="1A1789EB" w14:textId="7711B83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 МКУ</w:t>
            </w:r>
            <w:r>
              <w:rPr>
                <w:rFonts w:eastAsia="Calibri" w:cs="Times New Roman"/>
                <w:sz w:val="20"/>
                <w:szCs w:val="20"/>
              </w:rPr>
              <w:t xml:space="preserve">   «</w:t>
            </w:r>
            <w:r w:rsidRPr="0030189D">
              <w:rPr>
                <w:rFonts w:eastAsia="Calibri" w:cs="Times New Roman"/>
                <w:sz w:val="20"/>
                <w:szCs w:val="20"/>
              </w:rPr>
              <w:t>ЕСЗ»; МБУ «КГС»</w:t>
            </w:r>
            <w:r w:rsidRPr="0030189D">
              <w:rPr>
                <w:rFonts w:eastAsia="Times New Roman" w:cs="Times New Roman"/>
                <w:color w:val="000000"/>
                <w:sz w:val="20"/>
                <w:szCs w:val="20"/>
                <w:lang w:eastAsia="ru-RU"/>
              </w:rPr>
              <w:t>  </w:t>
            </w:r>
          </w:p>
        </w:tc>
      </w:tr>
      <w:tr w:rsidR="00BB3051" w:rsidRPr="0030189D" w14:paraId="1233E450" w14:textId="77777777" w:rsidTr="002B556A">
        <w:trPr>
          <w:trHeight w:val="461"/>
        </w:trPr>
        <w:tc>
          <w:tcPr>
            <w:tcW w:w="635" w:type="dxa"/>
            <w:vMerge/>
            <w:hideMark/>
          </w:tcPr>
          <w:p w14:paraId="2C05089A"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827B87C"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06DD6443"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765C1170" w14:textId="2BF86B3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4515F13F" w14:textId="126423BB"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91" w:type="dxa"/>
          </w:tcPr>
          <w:p w14:paraId="75D4C597" w14:textId="7FEE1CA6"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825" w:type="dxa"/>
            <w:hideMark/>
          </w:tcPr>
          <w:p w14:paraId="7EAD2B89" w14:textId="37E247A0"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4753" w:type="dxa"/>
            <w:gridSpan w:val="39"/>
            <w:hideMark/>
          </w:tcPr>
          <w:p w14:paraId="546C265F" w14:textId="57F63005"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133" w:type="dxa"/>
            <w:hideMark/>
          </w:tcPr>
          <w:p w14:paraId="5408F13D" w14:textId="18A1A003"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22" w:type="dxa"/>
            <w:hideMark/>
          </w:tcPr>
          <w:p w14:paraId="761B8C1F" w14:textId="6E8823D8"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701" w:type="dxa"/>
            <w:vMerge/>
            <w:hideMark/>
          </w:tcPr>
          <w:p w14:paraId="19DB6EBC" w14:textId="77777777" w:rsidR="00BB3051" w:rsidRPr="0030189D" w:rsidRDefault="00BB3051" w:rsidP="00BB3051">
            <w:pPr>
              <w:rPr>
                <w:rFonts w:eastAsia="Times New Roman" w:cs="Times New Roman"/>
                <w:color w:val="000000"/>
                <w:sz w:val="20"/>
                <w:szCs w:val="20"/>
                <w:lang w:eastAsia="ru-RU"/>
              </w:rPr>
            </w:pPr>
          </w:p>
        </w:tc>
      </w:tr>
      <w:tr w:rsidR="00BB3051" w:rsidRPr="0030189D" w14:paraId="3595FEC2" w14:textId="77777777" w:rsidTr="002B556A">
        <w:trPr>
          <w:trHeight w:val="519"/>
        </w:trPr>
        <w:tc>
          <w:tcPr>
            <w:tcW w:w="635" w:type="dxa"/>
            <w:vMerge/>
            <w:hideMark/>
          </w:tcPr>
          <w:p w14:paraId="12A7063E"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CA72C9A"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2466CCA4"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16C56801" w14:textId="653D4B3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2E339939" w14:textId="1A4567CB" w:rsidR="00BB3051" w:rsidRPr="00BB3051" w:rsidRDefault="00BB3051" w:rsidP="00BB3051">
            <w:pPr>
              <w:jc w:val="center"/>
              <w:rPr>
                <w:rFonts w:eastAsia="Times New Roman" w:cs="Times New Roman"/>
                <w:color w:val="000000"/>
                <w:sz w:val="20"/>
                <w:szCs w:val="20"/>
                <w:lang w:val="en-US" w:eastAsia="ru-RU"/>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91" w:type="dxa"/>
          </w:tcPr>
          <w:p w14:paraId="0C89F5A7" w14:textId="15FC88BA"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825" w:type="dxa"/>
            <w:hideMark/>
          </w:tcPr>
          <w:p w14:paraId="23A1C842" w14:textId="2DAB263C" w:rsidR="00BB3051" w:rsidRPr="00BB3051" w:rsidRDefault="00BB3051" w:rsidP="00BB3051">
            <w:pPr>
              <w:jc w:val="center"/>
              <w:rPr>
                <w:rFonts w:eastAsia="Times New Roman" w:cs="Times New Roman"/>
                <w:color w:val="000000"/>
                <w:sz w:val="20"/>
                <w:szCs w:val="20"/>
                <w:lang w:val="en-US" w:eastAsia="ru-RU"/>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4753" w:type="dxa"/>
            <w:gridSpan w:val="39"/>
            <w:hideMark/>
          </w:tcPr>
          <w:p w14:paraId="108C557C" w14:textId="3F0E7FAA"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133" w:type="dxa"/>
            <w:hideMark/>
          </w:tcPr>
          <w:p w14:paraId="72B830CA" w14:textId="2010970C" w:rsidR="00BB3051" w:rsidRPr="00BB3051" w:rsidRDefault="00BB3051" w:rsidP="00BB3051">
            <w:pPr>
              <w:jc w:val="center"/>
              <w:rPr>
                <w:rFonts w:eastAsia="Times New Roman" w:cs="Times New Roman"/>
                <w:color w:val="000000"/>
                <w:sz w:val="20"/>
                <w:szCs w:val="20"/>
                <w:lang w:val="en-US" w:eastAsia="ru-RU"/>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22" w:type="dxa"/>
            <w:hideMark/>
          </w:tcPr>
          <w:p w14:paraId="1F349ECF" w14:textId="30951E53" w:rsidR="00BB3051" w:rsidRPr="00BB3051" w:rsidRDefault="00BB3051" w:rsidP="00BB3051">
            <w:pPr>
              <w:jc w:val="center"/>
              <w:rPr>
                <w:rFonts w:eastAsia="Times New Roman" w:cs="Times New Roman"/>
                <w:color w:val="000000"/>
                <w:sz w:val="20"/>
                <w:szCs w:val="20"/>
                <w:lang w:eastAsia="ru-RU"/>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701" w:type="dxa"/>
            <w:vMerge/>
            <w:hideMark/>
          </w:tcPr>
          <w:p w14:paraId="40BD348E" w14:textId="77777777" w:rsidR="00BB3051" w:rsidRPr="0030189D" w:rsidRDefault="00BB3051" w:rsidP="00BB3051">
            <w:pPr>
              <w:rPr>
                <w:rFonts w:eastAsia="Times New Roman" w:cs="Times New Roman"/>
                <w:color w:val="000000"/>
                <w:sz w:val="20"/>
                <w:szCs w:val="20"/>
                <w:lang w:eastAsia="ru-RU"/>
              </w:rPr>
            </w:pPr>
          </w:p>
        </w:tc>
      </w:tr>
      <w:tr w:rsidR="00BB3051" w:rsidRPr="0030189D" w14:paraId="6DA9FE21" w14:textId="77777777" w:rsidTr="002B556A">
        <w:trPr>
          <w:trHeight w:val="670"/>
        </w:trPr>
        <w:tc>
          <w:tcPr>
            <w:tcW w:w="635" w:type="dxa"/>
            <w:vMerge/>
            <w:hideMark/>
          </w:tcPr>
          <w:p w14:paraId="565B23C7"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01787831"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05A79CB0"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234C0D91"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A32B7DA" w14:textId="37B14A4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56C3CFBD" w14:textId="3F93F849" w:rsidR="00BB3051" w:rsidRPr="00BB3051" w:rsidRDefault="00BB3051" w:rsidP="00BB3051">
            <w:pPr>
              <w:jc w:val="center"/>
              <w:rPr>
                <w:sz w:val="20"/>
                <w:szCs w:val="20"/>
              </w:rPr>
            </w:pPr>
            <w:r w:rsidRPr="00BB3051">
              <w:rPr>
                <w:sz w:val="20"/>
                <w:szCs w:val="20"/>
              </w:rPr>
              <w:t>5274773,50440</w:t>
            </w:r>
          </w:p>
        </w:tc>
        <w:tc>
          <w:tcPr>
            <w:tcW w:w="991" w:type="dxa"/>
            <w:vAlign w:val="center"/>
          </w:tcPr>
          <w:p w14:paraId="3105604E" w14:textId="52978B44" w:rsidR="00BB3051" w:rsidRPr="00BB3051" w:rsidRDefault="00BB3051" w:rsidP="00BB3051">
            <w:pPr>
              <w:jc w:val="center"/>
              <w:rPr>
                <w:rFonts w:eastAsia="Times New Roman" w:cs="Times New Roman"/>
                <w:color w:val="000000"/>
                <w:sz w:val="20"/>
                <w:szCs w:val="20"/>
                <w:lang w:eastAsia="ru-RU"/>
              </w:rPr>
            </w:pPr>
            <w:r w:rsidRPr="00BB3051">
              <w:rPr>
                <w:bCs/>
                <w:sz w:val="20"/>
                <w:szCs w:val="20"/>
              </w:rPr>
              <w:t>865127,41904</w:t>
            </w:r>
          </w:p>
        </w:tc>
        <w:tc>
          <w:tcPr>
            <w:tcW w:w="825" w:type="dxa"/>
            <w:vAlign w:val="center"/>
            <w:hideMark/>
          </w:tcPr>
          <w:p w14:paraId="6AE6CCE7" w14:textId="1179FC0C" w:rsidR="00BB3051" w:rsidRPr="00BB3051" w:rsidRDefault="00BB3051" w:rsidP="00BB3051">
            <w:pPr>
              <w:rPr>
                <w:bCs/>
                <w:sz w:val="20"/>
                <w:szCs w:val="20"/>
              </w:rPr>
            </w:pPr>
            <w:r w:rsidRPr="00BB3051">
              <w:rPr>
                <w:bCs/>
                <w:sz w:val="20"/>
                <w:szCs w:val="20"/>
              </w:rPr>
              <w:t>994431,90489</w:t>
            </w:r>
          </w:p>
          <w:p w14:paraId="364C69CD" w14:textId="5AB4F34E" w:rsidR="00BB3051" w:rsidRPr="00BB3051" w:rsidRDefault="00BB3051" w:rsidP="00BB3051">
            <w:pPr>
              <w:rPr>
                <w:bCs/>
                <w:sz w:val="20"/>
                <w:szCs w:val="20"/>
              </w:rPr>
            </w:pPr>
          </w:p>
        </w:tc>
        <w:tc>
          <w:tcPr>
            <w:tcW w:w="4753" w:type="dxa"/>
            <w:gridSpan w:val="39"/>
            <w:vAlign w:val="center"/>
            <w:hideMark/>
          </w:tcPr>
          <w:p w14:paraId="2C83B2AB" w14:textId="270195A7" w:rsidR="00BB3051" w:rsidRPr="00BB3051" w:rsidRDefault="00BB3051" w:rsidP="00BB3051">
            <w:pPr>
              <w:jc w:val="center"/>
              <w:rPr>
                <w:sz w:val="20"/>
                <w:szCs w:val="20"/>
              </w:rPr>
            </w:pPr>
            <w:r w:rsidRPr="00BB3051">
              <w:rPr>
                <w:sz w:val="20"/>
                <w:szCs w:val="20"/>
              </w:rPr>
              <w:t>1027694,33158</w:t>
            </w:r>
          </w:p>
        </w:tc>
        <w:tc>
          <w:tcPr>
            <w:tcW w:w="1133" w:type="dxa"/>
            <w:vAlign w:val="center"/>
            <w:hideMark/>
          </w:tcPr>
          <w:p w14:paraId="536A11C0" w14:textId="32853985" w:rsidR="00BB3051" w:rsidRPr="00BB3051" w:rsidRDefault="00BB3051" w:rsidP="00BB3051">
            <w:pPr>
              <w:jc w:val="center"/>
              <w:rPr>
                <w:rFonts w:eastAsia="Times New Roman" w:cs="Times New Roman"/>
                <w:color w:val="000000"/>
                <w:sz w:val="20"/>
                <w:szCs w:val="20"/>
                <w:lang w:eastAsia="ru-RU"/>
              </w:rPr>
            </w:pPr>
            <w:r w:rsidRPr="00BB3051">
              <w:rPr>
                <w:sz w:val="20"/>
                <w:szCs w:val="20"/>
              </w:rPr>
              <w:t>1189062,63549</w:t>
            </w:r>
          </w:p>
        </w:tc>
        <w:tc>
          <w:tcPr>
            <w:tcW w:w="922" w:type="dxa"/>
            <w:vAlign w:val="center"/>
            <w:hideMark/>
          </w:tcPr>
          <w:p w14:paraId="2737E578" w14:textId="5CD3A1CF" w:rsidR="00BB3051" w:rsidRPr="00BB3051" w:rsidRDefault="00BB3051" w:rsidP="00BB3051">
            <w:pPr>
              <w:jc w:val="center"/>
              <w:rPr>
                <w:rFonts w:eastAsia="Times New Roman" w:cs="Times New Roman"/>
                <w:color w:val="000000"/>
                <w:sz w:val="20"/>
                <w:szCs w:val="20"/>
                <w:lang w:eastAsia="ru-RU"/>
              </w:rPr>
            </w:pPr>
            <w:r w:rsidRPr="00BB3051">
              <w:rPr>
                <w:sz w:val="20"/>
                <w:szCs w:val="20"/>
              </w:rPr>
              <w:t>1198457,21340</w:t>
            </w:r>
          </w:p>
        </w:tc>
        <w:tc>
          <w:tcPr>
            <w:tcW w:w="1701" w:type="dxa"/>
            <w:vMerge/>
            <w:hideMark/>
          </w:tcPr>
          <w:p w14:paraId="266AE398" w14:textId="77777777" w:rsidR="00BB3051" w:rsidRPr="0030189D" w:rsidRDefault="00BB3051" w:rsidP="00BB3051">
            <w:pPr>
              <w:rPr>
                <w:rFonts w:eastAsia="Times New Roman" w:cs="Times New Roman"/>
                <w:color w:val="000000"/>
                <w:sz w:val="20"/>
                <w:szCs w:val="20"/>
                <w:lang w:eastAsia="ru-RU"/>
              </w:rPr>
            </w:pPr>
          </w:p>
        </w:tc>
      </w:tr>
      <w:tr w:rsidR="00BB3051" w:rsidRPr="0030189D" w14:paraId="4479833F" w14:textId="77777777" w:rsidTr="002B556A">
        <w:trPr>
          <w:trHeight w:val="443"/>
        </w:trPr>
        <w:tc>
          <w:tcPr>
            <w:tcW w:w="635" w:type="dxa"/>
            <w:vMerge/>
            <w:hideMark/>
          </w:tcPr>
          <w:p w14:paraId="483D6699"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7695C8E8" w14:textId="231B6C34"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дворовых территорий, тыс. кв. м</w:t>
            </w:r>
          </w:p>
        </w:tc>
        <w:tc>
          <w:tcPr>
            <w:tcW w:w="683" w:type="dxa"/>
            <w:vMerge w:val="restart"/>
            <w:hideMark/>
          </w:tcPr>
          <w:p w14:paraId="6B495780" w14:textId="3EE3F6A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77AEC700" w14:textId="4A798EA6"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071554CC"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F8E10E8"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BC28217" w14:textId="082BA160"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232AD34B"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2BBB4336" w14:textId="6EDEA643"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3CF8B1A6" w14:textId="4A0E49BB"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309F93C0"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4F3E9A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62D3DA85" w14:textId="4C581272"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2E309F96" w14:textId="69C88AA2"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282ABE96"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A670F8B" w14:textId="0ADE3698"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09E11E3E"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7ECBF6FF" w14:textId="1C51ECC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71CF9AFB" w14:textId="07D1BCA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62DA9C3B" w14:textId="77777777" w:rsidTr="002B556A">
        <w:trPr>
          <w:trHeight w:val="442"/>
        </w:trPr>
        <w:tc>
          <w:tcPr>
            <w:tcW w:w="635" w:type="dxa"/>
            <w:vMerge/>
          </w:tcPr>
          <w:p w14:paraId="5C17B4F9"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14869C29"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B21935C"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221EE852"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16C35899"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5F2AB202" w14:textId="77777777" w:rsidR="00BB3051" w:rsidRPr="0030189D" w:rsidRDefault="00BB3051" w:rsidP="00BB3051">
            <w:pPr>
              <w:rPr>
                <w:rFonts w:eastAsia="Times New Roman" w:cs="Times New Roman"/>
                <w:b/>
                <w:color w:val="000000"/>
                <w:sz w:val="20"/>
                <w:szCs w:val="20"/>
                <w:lang w:eastAsia="ru-RU"/>
              </w:rPr>
            </w:pPr>
          </w:p>
        </w:tc>
        <w:tc>
          <w:tcPr>
            <w:tcW w:w="825" w:type="dxa"/>
            <w:vMerge/>
          </w:tcPr>
          <w:p w14:paraId="03FBDB0F" w14:textId="77777777" w:rsidR="00BB3051" w:rsidRPr="0030189D" w:rsidRDefault="00BB3051" w:rsidP="00BB3051">
            <w:pPr>
              <w:rPr>
                <w:rFonts w:eastAsia="Times New Roman" w:cs="Times New Roman"/>
                <w:b/>
                <w:color w:val="000000"/>
                <w:sz w:val="20"/>
                <w:szCs w:val="20"/>
                <w:lang w:eastAsia="ru-RU"/>
              </w:rPr>
            </w:pPr>
          </w:p>
        </w:tc>
        <w:tc>
          <w:tcPr>
            <w:tcW w:w="1317" w:type="dxa"/>
            <w:gridSpan w:val="4"/>
            <w:vMerge/>
          </w:tcPr>
          <w:p w14:paraId="3565FF86" w14:textId="77777777" w:rsidR="00BB3051" w:rsidRPr="0030189D" w:rsidRDefault="00BB3051" w:rsidP="00BB3051">
            <w:pPr>
              <w:jc w:val="center"/>
              <w:rPr>
                <w:rFonts w:eastAsia="Times New Roman" w:cs="Times New Roman"/>
                <w:b/>
                <w:color w:val="000000"/>
                <w:sz w:val="20"/>
                <w:szCs w:val="20"/>
                <w:lang w:eastAsia="ru-RU"/>
              </w:rPr>
            </w:pPr>
          </w:p>
        </w:tc>
        <w:tc>
          <w:tcPr>
            <w:tcW w:w="860" w:type="dxa"/>
            <w:gridSpan w:val="10"/>
          </w:tcPr>
          <w:p w14:paraId="3734A4E6"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F7CA5D4" w14:textId="79A6E2B1"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1253AA06"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BF28E81" w14:textId="2EAE564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2351EF90" w14:textId="46EA9FC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1F37446B" w14:textId="7531B75B"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264872E5"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446C939B"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1467880A"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EC47DF9" w14:textId="77777777" w:rsidTr="002B556A">
        <w:trPr>
          <w:trHeight w:val="786"/>
        </w:trPr>
        <w:tc>
          <w:tcPr>
            <w:tcW w:w="635" w:type="dxa"/>
            <w:vMerge/>
            <w:hideMark/>
          </w:tcPr>
          <w:p w14:paraId="34162453"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07C57D9"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4D42F58D"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1CD2F446"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63F1D0EF" w14:textId="3462626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
                <w:iCs/>
                <w:color w:val="000000"/>
                <w:sz w:val="20"/>
                <w:szCs w:val="20"/>
                <w:lang w:eastAsia="ru-RU"/>
              </w:rPr>
              <w:t> </w:t>
            </w:r>
            <w:r w:rsidRPr="0030189D">
              <w:rPr>
                <w:rFonts w:eastAsia="Times New Roman" w:cs="Times New Roman"/>
                <w:iCs/>
                <w:color w:val="000000"/>
                <w:sz w:val="20"/>
                <w:szCs w:val="20"/>
                <w:lang w:eastAsia="ru-RU"/>
              </w:rPr>
              <w:t>Х</w:t>
            </w:r>
          </w:p>
        </w:tc>
        <w:tc>
          <w:tcPr>
            <w:tcW w:w="991" w:type="dxa"/>
            <w:hideMark/>
          </w:tcPr>
          <w:p w14:paraId="4EE940CF" w14:textId="32EB8A04"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 294,78748</w:t>
            </w:r>
          </w:p>
        </w:tc>
        <w:tc>
          <w:tcPr>
            <w:tcW w:w="825" w:type="dxa"/>
          </w:tcPr>
          <w:p w14:paraId="64A70962" w14:textId="42F845C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3443,14863</w:t>
            </w:r>
          </w:p>
        </w:tc>
        <w:tc>
          <w:tcPr>
            <w:tcW w:w="1317" w:type="dxa"/>
            <w:gridSpan w:val="4"/>
          </w:tcPr>
          <w:p w14:paraId="79EAE4F2" w14:textId="22BEBF18"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p>
        </w:tc>
        <w:tc>
          <w:tcPr>
            <w:tcW w:w="860" w:type="dxa"/>
            <w:gridSpan w:val="10"/>
          </w:tcPr>
          <w:p w14:paraId="6BBB15B6" w14:textId="7B2813A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033CDE69" w14:textId="4B85FF3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512D0164" w14:textId="6E9D11B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F3E4F62" w14:textId="0AB5CA8C"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p>
        </w:tc>
        <w:tc>
          <w:tcPr>
            <w:tcW w:w="1133" w:type="dxa"/>
            <w:hideMark/>
          </w:tcPr>
          <w:p w14:paraId="547840EF" w14:textId="0ACAC621"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w:t>
            </w:r>
          </w:p>
        </w:tc>
        <w:tc>
          <w:tcPr>
            <w:tcW w:w="922" w:type="dxa"/>
            <w:hideMark/>
          </w:tcPr>
          <w:p w14:paraId="246004F7" w14:textId="38EB0B59"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3443,14863 </w:t>
            </w:r>
          </w:p>
        </w:tc>
        <w:tc>
          <w:tcPr>
            <w:tcW w:w="1701" w:type="dxa"/>
            <w:vMerge/>
            <w:hideMark/>
          </w:tcPr>
          <w:p w14:paraId="12AB400A" w14:textId="77777777" w:rsidR="00BB3051" w:rsidRPr="0030189D" w:rsidRDefault="00BB3051" w:rsidP="00BB3051">
            <w:pPr>
              <w:rPr>
                <w:rFonts w:eastAsia="Times New Roman" w:cs="Times New Roman"/>
                <w:color w:val="000000"/>
                <w:sz w:val="20"/>
                <w:szCs w:val="20"/>
                <w:lang w:eastAsia="ru-RU"/>
              </w:rPr>
            </w:pPr>
          </w:p>
        </w:tc>
      </w:tr>
      <w:bookmarkEnd w:id="7"/>
      <w:bookmarkEnd w:id="8"/>
      <w:tr w:rsidR="00BB3051" w:rsidRPr="0030189D" w14:paraId="1091BF89" w14:textId="77777777" w:rsidTr="002B556A">
        <w:trPr>
          <w:trHeight w:val="415"/>
        </w:trPr>
        <w:tc>
          <w:tcPr>
            <w:tcW w:w="635" w:type="dxa"/>
            <w:vMerge w:val="restart"/>
            <w:hideMark/>
          </w:tcPr>
          <w:p w14:paraId="63219817" w14:textId="3E4B8B50"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7</w:t>
            </w:r>
            <w:r w:rsidRPr="0030189D">
              <w:rPr>
                <w:rFonts w:eastAsia="Times New Roman" w:cs="Times New Roman"/>
                <w:color w:val="000000"/>
                <w:sz w:val="20"/>
                <w:szCs w:val="20"/>
                <w:lang w:val="en-US" w:eastAsia="ru-RU"/>
              </w:rPr>
              <w:t>.</w:t>
            </w:r>
          </w:p>
        </w:tc>
        <w:tc>
          <w:tcPr>
            <w:tcW w:w="2064" w:type="dxa"/>
            <w:vMerge w:val="restart"/>
            <w:hideMark/>
          </w:tcPr>
          <w:p w14:paraId="1AD49402" w14:textId="1AC3B134"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bCs/>
                <w:iCs/>
                <w:color w:val="000000"/>
                <w:sz w:val="20"/>
                <w:szCs w:val="20"/>
                <w:lang w:eastAsia="ru-RU"/>
              </w:rPr>
              <w:t>Мероприятие 01.16.</w:t>
            </w:r>
            <w:r w:rsidRPr="0030189D">
              <w:rPr>
                <w:rFonts w:eastAsia="Times New Roman" w:cs="Times New Roman"/>
                <w:iCs/>
                <w:color w:val="000000"/>
                <w:sz w:val="20"/>
                <w:szCs w:val="20"/>
                <w:lang w:eastAsia="ru-RU"/>
              </w:rPr>
              <w:t xml:space="preserve"> </w:t>
            </w:r>
            <w:r w:rsidRPr="0030189D">
              <w:rPr>
                <w:rFonts w:eastAsia="Times New Roman" w:cs="Times New Roman"/>
                <w:iCs/>
                <w:color w:val="000000"/>
                <w:sz w:val="20"/>
                <w:szCs w:val="20"/>
                <w:lang w:eastAsia="ru-RU"/>
              </w:rPr>
              <w:br/>
              <w:t>«Содержание общественных пространств (за исключением парков культуры и отдыха)»</w:t>
            </w:r>
          </w:p>
        </w:tc>
        <w:tc>
          <w:tcPr>
            <w:tcW w:w="683" w:type="dxa"/>
            <w:vMerge w:val="restart"/>
            <w:hideMark/>
          </w:tcPr>
          <w:p w14:paraId="683EC88C"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4BA08910"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8B6FB5C" w14:textId="135D8F55" w:rsidR="00BB3051" w:rsidRPr="00BB3051" w:rsidRDefault="00BB3051" w:rsidP="00BB3051">
            <w:pPr>
              <w:jc w:val="center"/>
              <w:rPr>
                <w:b/>
                <w:bCs/>
                <w:sz w:val="20"/>
                <w:szCs w:val="20"/>
              </w:rPr>
            </w:pPr>
            <w:r w:rsidRPr="00BB3051">
              <w:rPr>
                <w:rFonts w:cs="Times New Roman"/>
                <w:b/>
                <w:bCs/>
                <w:sz w:val="20"/>
                <w:szCs w:val="20"/>
              </w:rPr>
              <w:t>3915959,97319</w:t>
            </w:r>
          </w:p>
        </w:tc>
        <w:tc>
          <w:tcPr>
            <w:tcW w:w="991" w:type="dxa"/>
            <w:vAlign w:val="center"/>
          </w:tcPr>
          <w:p w14:paraId="4ED5DC60" w14:textId="6D498D27" w:rsidR="00BB3051" w:rsidRPr="00BB3051" w:rsidRDefault="00BB3051" w:rsidP="00BB3051">
            <w:pPr>
              <w:jc w:val="center"/>
              <w:rPr>
                <w:rFonts w:cs="Times New Roman"/>
                <w:b/>
                <w:sz w:val="20"/>
                <w:szCs w:val="20"/>
                <w:lang w:val="en-US"/>
              </w:rPr>
            </w:pPr>
            <w:r w:rsidRPr="00BB3051">
              <w:rPr>
                <w:rFonts w:cs="Times New Roman"/>
                <w:b/>
                <w:bCs/>
                <w:sz w:val="20"/>
                <w:szCs w:val="20"/>
              </w:rPr>
              <w:t>455936,23885</w:t>
            </w:r>
          </w:p>
        </w:tc>
        <w:tc>
          <w:tcPr>
            <w:tcW w:w="825" w:type="dxa"/>
            <w:vAlign w:val="center"/>
            <w:hideMark/>
          </w:tcPr>
          <w:p w14:paraId="7D74348D" w14:textId="78B0A106" w:rsidR="00BB3051" w:rsidRPr="00BB3051" w:rsidRDefault="00BB3051" w:rsidP="00BB3051">
            <w:pPr>
              <w:rPr>
                <w:b/>
                <w:bCs/>
                <w:sz w:val="20"/>
                <w:szCs w:val="20"/>
              </w:rPr>
            </w:pPr>
            <w:r w:rsidRPr="00BB3051">
              <w:rPr>
                <w:rFonts w:cs="Times New Roman"/>
                <w:b/>
                <w:bCs/>
                <w:sz w:val="20"/>
                <w:szCs w:val="20"/>
              </w:rPr>
              <w:t>933947,86528</w:t>
            </w:r>
          </w:p>
        </w:tc>
        <w:tc>
          <w:tcPr>
            <w:tcW w:w="4753" w:type="dxa"/>
            <w:gridSpan w:val="39"/>
            <w:vAlign w:val="center"/>
            <w:hideMark/>
          </w:tcPr>
          <w:p w14:paraId="6E10F1B7" w14:textId="7101C224" w:rsidR="00BB3051" w:rsidRPr="00BB3051" w:rsidRDefault="00BB3051" w:rsidP="00BB3051">
            <w:pPr>
              <w:jc w:val="center"/>
              <w:rPr>
                <w:b/>
                <w:bCs/>
                <w:sz w:val="20"/>
                <w:szCs w:val="20"/>
              </w:rPr>
            </w:pPr>
            <w:r w:rsidRPr="00BB3051">
              <w:rPr>
                <w:rFonts w:cs="Times New Roman"/>
                <w:b/>
                <w:bCs/>
                <w:sz w:val="20"/>
                <w:szCs w:val="20"/>
              </w:rPr>
              <w:t>897004,84609</w:t>
            </w:r>
          </w:p>
        </w:tc>
        <w:tc>
          <w:tcPr>
            <w:tcW w:w="1133" w:type="dxa"/>
            <w:vAlign w:val="center"/>
            <w:hideMark/>
          </w:tcPr>
          <w:p w14:paraId="1B15FA49" w14:textId="77531724" w:rsidR="00BB3051" w:rsidRPr="00BB3051" w:rsidRDefault="00BB3051" w:rsidP="00BB3051">
            <w:pPr>
              <w:jc w:val="center"/>
              <w:rPr>
                <w:rFonts w:cs="Times New Roman"/>
                <w:b/>
                <w:sz w:val="20"/>
                <w:szCs w:val="20"/>
              </w:rPr>
            </w:pPr>
            <w:r w:rsidRPr="00BB3051">
              <w:rPr>
                <w:rFonts w:cs="Times New Roman"/>
                <w:b/>
                <w:bCs/>
                <w:sz w:val="20"/>
                <w:szCs w:val="20"/>
              </w:rPr>
              <w:t>809789,45486</w:t>
            </w:r>
          </w:p>
        </w:tc>
        <w:tc>
          <w:tcPr>
            <w:tcW w:w="922" w:type="dxa"/>
            <w:vAlign w:val="center"/>
          </w:tcPr>
          <w:p w14:paraId="352F7F4A" w14:textId="12D0C343" w:rsidR="00BB3051" w:rsidRPr="00BB3051" w:rsidRDefault="00BB3051" w:rsidP="00BB3051">
            <w:pPr>
              <w:jc w:val="center"/>
              <w:rPr>
                <w:rFonts w:cs="Times New Roman"/>
                <w:b/>
                <w:sz w:val="20"/>
                <w:szCs w:val="20"/>
              </w:rPr>
            </w:pPr>
            <w:r w:rsidRPr="00BB3051">
              <w:rPr>
                <w:rFonts w:cs="Times New Roman"/>
                <w:b/>
                <w:bCs/>
                <w:sz w:val="20"/>
                <w:szCs w:val="20"/>
              </w:rPr>
              <w:t>819281,56811</w:t>
            </w:r>
          </w:p>
        </w:tc>
        <w:tc>
          <w:tcPr>
            <w:tcW w:w="1701" w:type="dxa"/>
            <w:vMerge w:val="restart"/>
            <w:hideMark/>
          </w:tcPr>
          <w:p w14:paraId="7A32F945" w14:textId="41E6D61C"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 МКУ</w:t>
            </w:r>
            <w:r>
              <w:rPr>
                <w:rFonts w:eastAsia="Calibri" w:cs="Times New Roman"/>
                <w:sz w:val="20"/>
                <w:szCs w:val="20"/>
              </w:rPr>
              <w:t xml:space="preserve"> «</w:t>
            </w:r>
            <w:r w:rsidRPr="0030189D">
              <w:rPr>
                <w:rFonts w:eastAsia="Calibri" w:cs="Times New Roman"/>
                <w:sz w:val="20"/>
                <w:szCs w:val="20"/>
              </w:rPr>
              <w:t>ЕСЗ»; МБУ «КГС»</w:t>
            </w:r>
            <w:r>
              <w:rPr>
                <w:rFonts w:eastAsia="Times New Roman" w:cs="Times New Roman"/>
                <w:color w:val="000000"/>
                <w:sz w:val="20"/>
                <w:szCs w:val="20"/>
                <w:lang w:eastAsia="ru-RU"/>
              </w:rPr>
              <w:t xml:space="preserve"> </w:t>
            </w:r>
            <w:r w:rsidRPr="0030189D">
              <w:rPr>
                <w:rFonts w:eastAsia="Times New Roman" w:cs="Times New Roman"/>
                <w:color w:val="000000"/>
                <w:sz w:val="20"/>
                <w:szCs w:val="20"/>
                <w:lang w:eastAsia="ru-RU"/>
              </w:rPr>
              <w:t>МАУК «ККДК Подмосковье»</w:t>
            </w:r>
          </w:p>
        </w:tc>
      </w:tr>
      <w:tr w:rsidR="00BB3051" w:rsidRPr="0030189D" w14:paraId="653960FE" w14:textId="77777777" w:rsidTr="002B556A">
        <w:trPr>
          <w:trHeight w:val="417"/>
        </w:trPr>
        <w:tc>
          <w:tcPr>
            <w:tcW w:w="635" w:type="dxa"/>
            <w:vMerge/>
            <w:hideMark/>
          </w:tcPr>
          <w:p w14:paraId="426D9ACC"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01D86E83" w14:textId="77777777" w:rsidR="00BB3051" w:rsidRPr="0030189D" w:rsidRDefault="00BB3051" w:rsidP="00BB3051">
            <w:pPr>
              <w:rPr>
                <w:rFonts w:eastAsia="Times New Roman" w:cs="Times New Roman"/>
                <w:iCs/>
                <w:color w:val="000000"/>
                <w:sz w:val="20"/>
                <w:szCs w:val="20"/>
                <w:lang w:eastAsia="ru-RU"/>
              </w:rPr>
            </w:pPr>
          </w:p>
        </w:tc>
        <w:tc>
          <w:tcPr>
            <w:tcW w:w="683" w:type="dxa"/>
            <w:vMerge/>
            <w:hideMark/>
          </w:tcPr>
          <w:p w14:paraId="6714485E"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10292182" w14:textId="128C5FA8"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14F73D2A" w14:textId="284F274B"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91" w:type="dxa"/>
          </w:tcPr>
          <w:p w14:paraId="6BF22BED" w14:textId="344AE1C1"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825" w:type="dxa"/>
            <w:hideMark/>
          </w:tcPr>
          <w:p w14:paraId="448C21BA" w14:textId="5EE04636"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4753" w:type="dxa"/>
            <w:gridSpan w:val="39"/>
            <w:hideMark/>
          </w:tcPr>
          <w:p w14:paraId="4EF6B582" w14:textId="5DD3E8AB"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133" w:type="dxa"/>
            <w:hideMark/>
          </w:tcPr>
          <w:p w14:paraId="699E2D5E" w14:textId="65F2B335"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22" w:type="dxa"/>
            <w:hideMark/>
          </w:tcPr>
          <w:p w14:paraId="743F53A0" w14:textId="508C5C56"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701" w:type="dxa"/>
            <w:vMerge/>
            <w:hideMark/>
          </w:tcPr>
          <w:p w14:paraId="3C781138" w14:textId="77777777" w:rsidR="00BB3051" w:rsidRPr="0030189D" w:rsidRDefault="00BB3051" w:rsidP="00BB3051">
            <w:pPr>
              <w:rPr>
                <w:rFonts w:eastAsia="Times New Roman" w:cs="Times New Roman"/>
                <w:color w:val="000000"/>
                <w:sz w:val="20"/>
                <w:szCs w:val="20"/>
                <w:lang w:eastAsia="ru-RU"/>
              </w:rPr>
            </w:pPr>
          </w:p>
        </w:tc>
      </w:tr>
      <w:tr w:rsidR="00BB3051" w:rsidRPr="0030189D" w14:paraId="70A6DB05" w14:textId="77777777" w:rsidTr="002B556A">
        <w:trPr>
          <w:trHeight w:val="420"/>
        </w:trPr>
        <w:tc>
          <w:tcPr>
            <w:tcW w:w="635" w:type="dxa"/>
            <w:vMerge/>
            <w:hideMark/>
          </w:tcPr>
          <w:p w14:paraId="387E4920"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5FC81362" w14:textId="77777777" w:rsidR="00BB3051" w:rsidRPr="0030189D" w:rsidRDefault="00BB3051" w:rsidP="00BB3051">
            <w:pPr>
              <w:rPr>
                <w:rFonts w:eastAsia="Times New Roman" w:cs="Times New Roman"/>
                <w:iCs/>
                <w:color w:val="000000"/>
                <w:sz w:val="20"/>
                <w:szCs w:val="20"/>
                <w:lang w:eastAsia="ru-RU"/>
              </w:rPr>
            </w:pPr>
          </w:p>
        </w:tc>
        <w:tc>
          <w:tcPr>
            <w:tcW w:w="683" w:type="dxa"/>
            <w:vMerge/>
            <w:hideMark/>
          </w:tcPr>
          <w:p w14:paraId="199C90BD"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266958FC" w14:textId="4EF2B01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32878979" w14:textId="47A35BC9"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91" w:type="dxa"/>
          </w:tcPr>
          <w:p w14:paraId="14B1BD34" w14:textId="1681B1D3"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825" w:type="dxa"/>
            <w:hideMark/>
          </w:tcPr>
          <w:p w14:paraId="01B429FE" w14:textId="0A5F7513"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4753" w:type="dxa"/>
            <w:gridSpan w:val="39"/>
            <w:hideMark/>
          </w:tcPr>
          <w:p w14:paraId="77BBAE4A" w14:textId="2A0ABAD3"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133" w:type="dxa"/>
            <w:hideMark/>
          </w:tcPr>
          <w:p w14:paraId="761A55DA" w14:textId="42F00DD5"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 </w:t>
            </w: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922" w:type="dxa"/>
            <w:hideMark/>
          </w:tcPr>
          <w:p w14:paraId="6B5C7E9C" w14:textId="19AD0766"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val="en-US" w:eastAsia="ru-RU"/>
              </w:rPr>
              <w:t>0</w:t>
            </w:r>
            <w:r w:rsidRPr="00BB3051">
              <w:rPr>
                <w:rFonts w:eastAsia="Times New Roman" w:cs="Times New Roman"/>
                <w:color w:val="000000"/>
                <w:sz w:val="20"/>
                <w:szCs w:val="20"/>
                <w:lang w:eastAsia="ru-RU"/>
              </w:rPr>
              <w:t>,00000</w:t>
            </w:r>
          </w:p>
        </w:tc>
        <w:tc>
          <w:tcPr>
            <w:tcW w:w="1701" w:type="dxa"/>
            <w:vMerge/>
            <w:hideMark/>
          </w:tcPr>
          <w:p w14:paraId="56720E99" w14:textId="77777777" w:rsidR="00BB3051" w:rsidRPr="0030189D" w:rsidRDefault="00BB3051" w:rsidP="00BB3051">
            <w:pPr>
              <w:rPr>
                <w:rFonts w:eastAsia="Times New Roman" w:cs="Times New Roman"/>
                <w:color w:val="000000"/>
                <w:sz w:val="20"/>
                <w:szCs w:val="20"/>
                <w:lang w:eastAsia="ru-RU"/>
              </w:rPr>
            </w:pPr>
          </w:p>
        </w:tc>
      </w:tr>
      <w:tr w:rsidR="00BB3051" w:rsidRPr="0030189D" w14:paraId="14F06E95" w14:textId="77777777" w:rsidTr="002B556A">
        <w:trPr>
          <w:trHeight w:val="713"/>
        </w:trPr>
        <w:tc>
          <w:tcPr>
            <w:tcW w:w="635" w:type="dxa"/>
            <w:vMerge/>
            <w:hideMark/>
          </w:tcPr>
          <w:p w14:paraId="4C2D4E0B"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0117E653" w14:textId="77777777" w:rsidR="00BB3051" w:rsidRPr="0030189D" w:rsidRDefault="00BB3051" w:rsidP="00BB3051">
            <w:pPr>
              <w:rPr>
                <w:rFonts w:eastAsia="Times New Roman" w:cs="Times New Roman"/>
                <w:iCs/>
                <w:color w:val="000000"/>
                <w:sz w:val="20"/>
                <w:szCs w:val="20"/>
                <w:lang w:eastAsia="ru-RU"/>
              </w:rPr>
            </w:pPr>
          </w:p>
        </w:tc>
        <w:tc>
          <w:tcPr>
            <w:tcW w:w="683" w:type="dxa"/>
            <w:vMerge/>
            <w:hideMark/>
          </w:tcPr>
          <w:p w14:paraId="0CEBA7F7"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368127BF"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7976FD8" w14:textId="13DE9DDC"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7AA90E5" w14:textId="3E99C521" w:rsidR="00BB3051" w:rsidRPr="00BB3051" w:rsidRDefault="00BB3051" w:rsidP="00BB3051">
            <w:pPr>
              <w:jc w:val="center"/>
              <w:rPr>
                <w:sz w:val="20"/>
                <w:szCs w:val="20"/>
              </w:rPr>
            </w:pPr>
            <w:r w:rsidRPr="00BB3051">
              <w:rPr>
                <w:rFonts w:cs="Times New Roman"/>
                <w:sz w:val="20"/>
                <w:szCs w:val="20"/>
              </w:rPr>
              <w:t>3915959,97319</w:t>
            </w:r>
          </w:p>
        </w:tc>
        <w:tc>
          <w:tcPr>
            <w:tcW w:w="991" w:type="dxa"/>
            <w:vAlign w:val="center"/>
          </w:tcPr>
          <w:p w14:paraId="05854DB4" w14:textId="65E7C9A7" w:rsidR="00BB3051" w:rsidRPr="00BB3051" w:rsidRDefault="00BB3051" w:rsidP="00BB3051">
            <w:pPr>
              <w:jc w:val="center"/>
              <w:rPr>
                <w:rFonts w:cs="Times New Roman"/>
                <w:sz w:val="20"/>
                <w:szCs w:val="20"/>
                <w:lang w:val="en-US"/>
              </w:rPr>
            </w:pPr>
            <w:r w:rsidRPr="00BB3051">
              <w:rPr>
                <w:rFonts w:cs="Times New Roman"/>
                <w:bCs/>
                <w:sz w:val="20"/>
                <w:szCs w:val="20"/>
              </w:rPr>
              <w:t>455936,23885</w:t>
            </w:r>
          </w:p>
        </w:tc>
        <w:tc>
          <w:tcPr>
            <w:tcW w:w="825" w:type="dxa"/>
            <w:vAlign w:val="center"/>
            <w:hideMark/>
          </w:tcPr>
          <w:p w14:paraId="6602A1D1" w14:textId="08300667" w:rsidR="00BB3051" w:rsidRPr="00BB3051" w:rsidRDefault="00BB3051" w:rsidP="00BB3051">
            <w:pPr>
              <w:rPr>
                <w:bCs/>
                <w:sz w:val="20"/>
                <w:szCs w:val="20"/>
              </w:rPr>
            </w:pPr>
            <w:r w:rsidRPr="00BB3051">
              <w:rPr>
                <w:rFonts w:cs="Times New Roman"/>
                <w:bCs/>
                <w:sz w:val="20"/>
                <w:szCs w:val="20"/>
              </w:rPr>
              <w:t>933947,86528</w:t>
            </w:r>
          </w:p>
        </w:tc>
        <w:tc>
          <w:tcPr>
            <w:tcW w:w="4753" w:type="dxa"/>
            <w:gridSpan w:val="39"/>
            <w:vAlign w:val="center"/>
            <w:hideMark/>
          </w:tcPr>
          <w:p w14:paraId="0E06CE4F" w14:textId="0EE1C3ED" w:rsidR="00BB3051" w:rsidRPr="00BB3051" w:rsidRDefault="00BB3051" w:rsidP="00BB3051">
            <w:pPr>
              <w:jc w:val="center"/>
              <w:rPr>
                <w:sz w:val="20"/>
                <w:szCs w:val="20"/>
              </w:rPr>
            </w:pPr>
            <w:r w:rsidRPr="00BB3051">
              <w:rPr>
                <w:rFonts w:cs="Times New Roman"/>
                <w:sz w:val="20"/>
                <w:szCs w:val="20"/>
              </w:rPr>
              <w:t>897004,84609</w:t>
            </w:r>
          </w:p>
        </w:tc>
        <w:tc>
          <w:tcPr>
            <w:tcW w:w="1133" w:type="dxa"/>
            <w:vAlign w:val="center"/>
            <w:hideMark/>
          </w:tcPr>
          <w:p w14:paraId="36255815" w14:textId="29DA43E2" w:rsidR="00BB3051" w:rsidRPr="00BB3051" w:rsidRDefault="00BB3051" w:rsidP="00BB3051">
            <w:pPr>
              <w:jc w:val="center"/>
              <w:rPr>
                <w:rFonts w:cs="Times New Roman"/>
                <w:sz w:val="20"/>
                <w:szCs w:val="20"/>
              </w:rPr>
            </w:pPr>
            <w:r w:rsidRPr="00BB3051">
              <w:rPr>
                <w:rFonts w:cs="Times New Roman"/>
                <w:sz w:val="20"/>
                <w:szCs w:val="20"/>
              </w:rPr>
              <w:t>809789,45486</w:t>
            </w:r>
          </w:p>
        </w:tc>
        <w:tc>
          <w:tcPr>
            <w:tcW w:w="922" w:type="dxa"/>
            <w:vAlign w:val="center"/>
            <w:hideMark/>
          </w:tcPr>
          <w:p w14:paraId="51B0FDFC" w14:textId="629439FC" w:rsidR="00BB3051" w:rsidRPr="00BB3051" w:rsidRDefault="00BB3051" w:rsidP="00BB3051">
            <w:pPr>
              <w:jc w:val="center"/>
              <w:rPr>
                <w:rFonts w:cs="Times New Roman"/>
                <w:sz w:val="20"/>
                <w:szCs w:val="20"/>
              </w:rPr>
            </w:pPr>
            <w:r w:rsidRPr="00BB3051">
              <w:rPr>
                <w:rFonts w:cs="Times New Roman"/>
                <w:sz w:val="20"/>
                <w:szCs w:val="20"/>
              </w:rPr>
              <w:t>819281,56811</w:t>
            </w:r>
          </w:p>
        </w:tc>
        <w:tc>
          <w:tcPr>
            <w:tcW w:w="1701" w:type="dxa"/>
            <w:vMerge/>
            <w:hideMark/>
          </w:tcPr>
          <w:p w14:paraId="0E0C9D05" w14:textId="77777777" w:rsidR="00BB3051" w:rsidRPr="0030189D" w:rsidRDefault="00BB3051" w:rsidP="00BB3051">
            <w:pPr>
              <w:rPr>
                <w:rFonts w:eastAsia="Times New Roman" w:cs="Times New Roman"/>
                <w:color w:val="000000"/>
                <w:sz w:val="20"/>
                <w:szCs w:val="20"/>
                <w:lang w:eastAsia="ru-RU"/>
              </w:rPr>
            </w:pPr>
          </w:p>
        </w:tc>
      </w:tr>
      <w:tr w:rsidR="00BB3051" w:rsidRPr="0030189D" w14:paraId="5819BE17" w14:textId="77777777" w:rsidTr="002B556A">
        <w:trPr>
          <w:trHeight w:val="435"/>
        </w:trPr>
        <w:tc>
          <w:tcPr>
            <w:tcW w:w="635" w:type="dxa"/>
            <w:vMerge/>
            <w:hideMark/>
          </w:tcPr>
          <w:p w14:paraId="58AC7750"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hideMark/>
          </w:tcPr>
          <w:p w14:paraId="6B6A1E30" w14:textId="24EB7F3E"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общественных пространств (за исключением парков культуры и отдыха), тыс. кв. м</w:t>
            </w:r>
          </w:p>
        </w:tc>
        <w:tc>
          <w:tcPr>
            <w:tcW w:w="683" w:type="dxa"/>
            <w:vMerge w:val="restart"/>
            <w:hideMark/>
          </w:tcPr>
          <w:p w14:paraId="61150761" w14:textId="02DC6BD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7EC8FC76" w14:textId="5D228BF8"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7F8A2E1A"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405AED4C"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ED4C561" w14:textId="7B4E48A9"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169B5635"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35550412"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046DB29" w14:textId="1989E854"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584" w:type="dxa"/>
            <w:gridSpan w:val="9"/>
            <w:vMerge w:val="restart"/>
          </w:tcPr>
          <w:p w14:paraId="2D56CCED"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600798F"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5BB211B" w14:textId="0B445E82"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169" w:type="dxa"/>
            <w:gridSpan w:val="30"/>
          </w:tcPr>
          <w:p w14:paraId="736325CC" w14:textId="58EA68EF"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0DF4F68B"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3DADEEA2" w14:textId="09A2F616"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4BC75753"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54A88981" w14:textId="396DE0DF"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60AFECBB" w14:textId="07848B3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33826159" w14:textId="77777777" w:rsidTr="002B556A">
        <w:trPr>
          <w:trHeight w:val="435"/>
        </w:trPr>
        <w:tc>
          <w:tcPr>
            <w:tcW w:w="635" w:type="dxa"/>
            <w:vMerge/>
          </w:tcPr>
          <w:p w14:paraId="312CA0FA"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18286AE5"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1997F06"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58AAECFC"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3052574A"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61EB8042"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22A43DAB" w14:textId="77777777" w:rsidR="00BB3051" w:rsidRPr="0030189D" w:rsidRDefault="00BB3051" w:rsidP="00BB3051">
            <w:pPr>
              <w:rPr>
                <w:rFonts w:eastAsia="Times New Roman" w:cs="Times New Roman"/>
                <w:b/>
                <w:sz w:val="20"/>
                <w:szCs w:val="20"/>
                <w:lang w:eastAsia="ru-RU"/>
              </w:rPr>
            </w:pPr>
          </w:p>
        </w:tc>
        <w:tc>
          <w:tcPr>
            <w:tcW w:w="1584" w:type="dxa"/>
            <w:gridSpan w:val="9"/>
            <w:vMerge/>
          </w:tcPr>
          <w:p w14:paraId="11DE8CDC" w14:textId="77777777" w:rsidR="00BB3051" w:rsidRPr="0030189D" w:rsidRDefault="00BB3051" w:rsidP="00BB3051">
            <w:pPr>
              <w:jc w:val="center"/>
              <w:rPr>
                <w:rFonts w:eastAsia="Times New Roman" w:cs="Times New Roman"/>
                <w:b/>
                <w:color w:val="000000"/>
                <w:sz w:val="20"/>
                <w:szCs w:val="20"/>
                <w:lang w:eastAsia="ru-RU"/>
              </w:rPr>
            </w:pPr>
          </w:p>
        </w:tc>
        <w:tc>
          <w:tcPr>
            <w:tcW w:w="850" w:type="dxa"/>
            <w:gridSpan w:val="9"/>
          </w:tcPr>
          <w:p w14:paraId="4F0B86AA"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0EE3788" w14:textId="0839FED4"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51" w:type="dxa"/>
            <w:gridSpan w:val="11"/>
          </w:tcPr>
          <w:p w14:paraId="33F1C10A"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DD50D69" w14:textId="5C87750C"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0" w:type="dxa"/>
            <w:gridSpan w:val="9"/>
          </w:tcPr>
          <w:p w14:paraId="0170470C" w14:textId="5F8D2B9A"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618" w:type="dxa"/>
          </w:tcPr>
          <w:p w14:paraId="21CE8F31" w14:textId="0C72201D"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0C581848"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2AA82E97"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111025AF" w14:textId="77777777" w:rsidR="00BB3051" w:rsidRPr="0030189D" w:rsidRDefault="00BB3051" w:rsidP="00BB3051">
            <w:pPr>
              <w:rPr>
                <w:rFonts w:eastAsia="Times New Roman" w:cs="Times New Roman"/>
                <w:color w:val="000000"/>
                <w:sz w:val="20"/>
                <w:szCs w:val="20"/>
                <w:lang w:eastAsia="ru-RU"/>
              </w:rPr>
            </w:pPr>
          </w:p>
        </w:tc>
      </w:tr>
      <w:tr w:rsidR="00BB3051" w:rsidRPr="0030189D" w14:paraId="0F079353" w14:textId="77777777" w:rsidTr="002B556A">
        <w:trPr>
          <w:trHeight w:val="390"/>
        </w:trPr>
        <w:tc>
          <w:tcPr>
            <w:tcW w:w="635" w:type="dxa"/>
            <w:vMerge/>
            <w:hideMark/>
          </w:tcPr>
          <w:p w14:paraId="246D761F"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165956E2"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7C66EAD9"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134C835E"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79585C6D" w14:textId="11609A0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tcPr>
          <w:p w14:paraId="4DDEB30A" w14:textId="6E9910E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923,39603</w:t>
            </w:r>
          </w:p>
        </w:tc>
        <w:tc>
          <w:tcPr>
            <w:tcW w:w="825" w:type="dxa"/>
          </w:tcPr>
          <w:p w14:paraId="2B98531D" w14:textId="5DDEF92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584" w:type="dxa"/>
            <w:gridSpan w:val="9"/>
          </w:tcPr>
          <w:p w14:paraId="1B516D8C" w14:textId="616C87C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850" w:type="dxa"/>
            <w:gridSpan w:val="9"/>
          </w:tcPr>
          <w:p w14:paraId="3005DA31" w14:textId="49F266C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1" w:type="dxa"/>
            <w:gridSpan w:val="11"/>
          </w:tcPr>
          <w:p w14:paraId="6B906151" w14:textId="735E505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0" w:type="dxa"/>
            <w:gridSpan w:val="9"/>
          </w:tcPr>
          <w:p w14:paraId="1CF24043" w14:textId="043DD8B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618" w:type="dxa"/>
          </w:tcPr>
          <w:p w14:paraId="2FF8CD0F" w14:textId="1BA2A72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133" w:type="dxa"/>
            <w:hideMark/>
          </w:tcPr>
          <w:p w14:paraId="76DF736A" w14:textId="5BC683C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922" w:type="dxa"/>
            <w:hideMark/>
          </w:tcPr>
          <w:p w14:paraId="755BA7D6" w14:textId="21E2A97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570,89963</w:t>
            </w:r>
          </w:p>
        </w:tc>
        <w:tc>
          <w:tcPr>
            <w:tcW w:w="1701" w:type="dxa"/>
            <w:vMerge/>
            <w:hideMark/>
          </w:tcPr>
          <w:p w14:paraId="5842A02C" w14:textId="77777777" w:rsidR="00BB3051" w:rsidRPr="0030189D" w:rsidRDefault="00BB3051" w:rsidP="00BB3051">
            <w:pPr>
              <w:rPr>
                <w:rFonts w:eastAsia="Times New Roman" w:cs="Times New Roman"/>
                <w:color w:val="000000"/>
                <w:sz w:val="20"/>
                <w:szCs w:val="20"/>
                <w:lang w:eastAsia="ru-RU"/>
              </w:rPr>
            </w:pPr>
          </w:p>
        </w:tc>
      </w:tr>
      <w:tr w:rsidR="00BB3051" w:rsidRPr="0030189D" w14:paraId="1961C14D" w14:textId="77777777" w:rsidTr="002B556A">
        <w:trPr>
          <w:trHeight w:val="85"/>
        </w:trPr>
        <w:tc>
          <w:tcPr>
            <w:tcW w:w="635" w:type="dxa"/>
            <w:vMerge w:val="restart"/>
          </w:tcPr>
          <w:p w14:paraId="30AB9ABD" w14:textId="2A184D28"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8</w:t>
            </w:r>
            <w:r w:rsidRPr="0030189D">
              <w:rPr>
                <w:rFonts w:eastAsia="Times New Roman" w:cs="Times New Roman"/>
                <w:color w:val="000000"/>
                <w:sz w:val="20"/>
                <w:szCs w:val="20"/>
                <w:lang w:val="en-US" w:eastAsia="ru-RU"/>
              </w:rPr>
              <w:t>.</w:t>
            </w:r>
          </w:p>
        </w:tc>
        <w:tc>
          <w:tcPr>
            <w:tcW w:w="2064" w:type="dxa"/>
            <w:vMerge w:val="restart"/>
          </w:tcPr>
          <w:p w14:paraId="425C185B"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01.17.</w:t>
            </w:r>
          </w:p>
          <w:p w14:paraId="621F30C6" w14:textId="006070B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«Благоустройство дворовых территорий»</w:t>
            </w:r>
          </w:p>
        </w:tc>
        <w:tc>
          <w:tcPr>
            <w:tcW w:w="683" w:type="dxa"/>
            <w:vMerge w:val="restart"/>
          </w:tcPr>
          <w:p w14:paraId="619F1456"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2EDC237A"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E49B8F1" w14:textId="63B55501" w:rsidR="00BB3051" w:rsidRPr="00BB3051" w:rsidRDefault="00BB3051" w:rsidP="00BB3051">
            <w:pPr>
              <w:jc w:val="center"/>
              <w:rPr>
                <w:b/>
                <w:bCs/>
                <w:sz w:val="20"/>
                <w:szCs w:val="20"/>
              </w:rPr>
            </w:pPr>
            <w:r w:rsidRPr="00BB3051">
              <w:rPr>
                <w:rFonts w:cs="Times New Roman"/>
                <w:b/>
                <w:bCs/>
                <w:sz w:val="20"/>
                <w:szCs w:val="20"/>
              </w:rPr>
              <w:t>484217,51804</w:t>
            </w:r>
          </w:p>
        </w:tc>
        <w:tc>
          <w:tcPr>
            <w:tcW w:w="991" w:type="dxa"/>
            <w:vAlign w:val="center"/>
          </w:tcPr>
          <w:p w14:paraId="7D48C32C" w14:textId="7E220EC7" w:rsidR="00BB3051" w:rsidRPr="00BB3051" w:rsidRDefault="00BB3051" w:rsidP="00BB3051">
            <w:pPr>
              <w:jc w:val="center"/>
              <w:rPr>
                <w:rFonts w:eastAsia="Times New Roman" w:cs="Times New Roman"/>
                <w:b/>
                <w:color w:val="000000"/>
                <w:sz w:val="20"/>
                <w:szCs w:val="20"/>
                <w:lang w:eastAsia="ru-RU"/>
              </w:rPr>
            </w:pPr>
            <w:r w:rsidRPr="00BB3051">
              <w:rPr>
                <w:rFonts w:cs="Times New Roman"/>
                <w:b/>
                <w:bCs/>
                <w:sz w:val="20"/>
                <w:szCs w:val="20"/>
              </w:rPr>
              <w:t>57041,33574</w:t>
            </w:r>
          </w:p>
        </w:tc>
        <w:tc>
          <w:tcPr>
            <w:tcW w:w="825" w:type="dxa"/>
            <w:vAlign w:val="center"/>
          </w:tcPr>
          <w:p w14:paraId="6B747614" w14:textId="74463DF2" w:rsidR="00BB3051" w:rsidRPr="00BB3051" w:rsidRDefault="00BB3051" w:rsidP="00BB3051">
            <w:pPr>
              <w:rPr>
                <w:b/>
                <w:bCs/>
                <w:sz w:val="20"/>
                <w:szCs w:val="20"/>
              </w:rPr>
            </w:pPr>
            <w:r w:rsidRPr="00BB3051">
              <w:rPr>
                <w:rFonts w:cs="Times New Roman"/>
                <w:b/>
                <w:bCs/>
                <w:sz w:val="20"/>
                <w:szCs w:val="20"/>
              </w:rPr>
              <w:t>77637,88672</w:t>
            </w:r>
          </w:p>
        </w:tc>
        <w:tc>
          <w:tcPr>
            <w:tcW w:w="4753" w:type="dxa"/>
            <w:gridSpan w:val="39"/>
            <w:vAlign w:val="center"/>
          </w:tcPr>
          <w:p w14:paraId="6DE2CA49" w14:textId="6574BA78" w:rsidR="00BB3051" w:rsidRPr="00BB3051" w:rsidRDefault="00BB3051" w:rsidP="00BB3051">
            <w:pPr>
              <w:jc w:val="center"/>
              <w:rPr>
                <w:b/>
                <w:bCs/>
                <w:sz w:val="20"/>
                <w:szCs w:val="20"/>
              </w:rPr>
            </w:pPr>
            <w:r w:rsidRPr="00BB3051">
              <w:rPr>
                <w:rFonts w:cs="Times New Roman"/>
                <w:b/>
                <w:bCs/>
                <w:sz w:val="20"/>
                <w:szCs w:val="20"/>
              </w:rPr>
              <w:t>82575,48970</w:t>
            </w:r>
          </w:p>
        </w:tc>
        <w:tc>
          <w:tcPr>
            <w:tcW w:w="1133" w:type="dxa"/>
            <w:vAlign w:val="center"/>
          </w:tcPr>
          <w:p w14:paraId="30773773" w14:textId="0751870F" w:rsidR="00BB3051" w:rsidRPr="00BB3051" w:rsidRDefault="00BB3051" w:rsidP="00BB3051">
            <w:pPr>
              <w:jc w:val="center"/>
              <w:rPr>
                <w:rFonts w:cs="Times New Roman"/>
                <w:b/>
                <w:sz w:val="20"/>
                <w:szCs w:val="20"/>
              </w:rPr>
            </w:pPr>
            <w:r w:rsidRPr="00BB3051">
              <w:rPr>
                <w:rFonts w:cs="Times New Roman"/>
                <w:b/>
                <w:bCs/>
                <w:sz w:val="20"/>
                <w:szCs w:val="20"/>
              </w:rPr>
              <w:t>83605,68173</w:t>
            </w:r>
          </w:p>
        </w:tc>
        <w:tc>
          <w:tcPr>
            <w:tcW w:w="922" w:type="dxa"/>
            <w:vAlign w:val="center"/>
          </w:tcPr>
          <w:p w14:paraId="68970407" w14:textId="07C6CFCF" w:rsidR="00BB3051" w:rsidRPr="00BB3051" w:rsidRDefault="00BB3051" w:rsidP="00BB3051">
            <w:pPr>
              <w:jc w:val="center"/>
              <w:rPr>
                <w:rFonts w:cs="Times New Roman"/>
                <w:b/>
                <w:sz w:val="20"/>
                <w:szCs w:val="20"/>
              </w:rPr>
            </w:pPr>
            <w:r w:rsidRPr="00BB3051">
              <w:rPr>
                <w:rFonts w:cs="Times New Roman"/>
                <w:b/>
                <w:bCs/>
                <w:sz w:val="20"/>
                <w:szCs w:val="20"/>
              </w:rPr>
              <w:t>183357,12415</w:t>
            </w:r>
          </w:p>
        </w:tc>
        <w:tc>
          <w:tcPr>
            <w:tcW w:w="1701" w:type="dxa"/>
            <w:vMerge w:val="restart"/>
          </w:tcPr>
          <w:p w14:paraId="048264CD" w14:textId="7EE86BAC"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Pr>
                <w:rFonts w:eastAsia="Times New Roman" w:cs="Times New Roman"/>
                <w:color w:val="000000"/>
                <w:sz w:val="20"/>
                <w:szCs w:val="20"/>
                <w:lang w:eastAsia="ru-RU"/>
              </w:rPr>
              <w:t xml:space="preserve">, </w:t>
            </w:r>
            <w:r w:rsidRPr="0030189D">
              <w:rPr>
                <w:rFonts w:eastAsia="Calibri" w:cs="Times New Roman"/>
                <w:sz w:val="20"/>
                <w:szCs w:val="20"/>
              </w:rPr>
              <w:t>МБУ «КГС»</w:t>
            </w:r>
          </w:p>
        </w:tc>
      </w:tr>
      <w:tr w:rsidR="00BB3051" w:rsidRPr="0030189D" w14:paraId="760E951D" w14:textId="77777777" w:rsidTr="002B556A">
        <w:trPr>
          <w:trHeight w:val="217"/>
        </w:trPr>
        <w:tc>
          <w:tcPr>
            <w:tcW w:w="635" w:type="dxa"/>
            <w:vMerge/>
          </w:tcPr>
          <w:p w14:paraId="56415C9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48B1BB3"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7B27700"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648BEDB9" w14:textId="276F303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672BD149" w14:textId="4BB6ECD6"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91" w:type="dxa"/>
          </w:tcPr>
          <w:p w14:paraId="1708B9C2" w14:textId="38F54802"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825" w:type="dxa"/>
          </w:tcPr>
          <w:p w14:paraId="44CB11F5" w14:textId="6779374C"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4753" w:type="dxa"/>
            <w:gridSpan w:val="39"/>
          </w:tcPr>
          <w:p w14:paraId="3D7CAC9C" w14:textId="53004B95"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133" w:type="dxa"/>
          </w:tcPr>
          <w:p w14:paraId="72F6B6E2" w14:textId="0A26D667"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22" w:type="dxa"/>
          </w:tcPr>
          <w:p w14:paraId="7DD2F09D" w14:textId="7181F0C1"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701" w:type="dxa"/>
            <w:vMerge/>
          </w:tcPr>
          <w:p w14:paraId="2065A24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581A3C1" w14:textId="77777777" w:rsidTr="002B556A">
        <w:trPr>
          <w:trHeight w:val="217"/>
        </w:trPr>
        <w:tc>
          <w:tcPr>
            <w:tcW w:w="635" w:type="dxa"/>
            <w:vMerge/>
          </w:tcPr>
          <w:p w14:paraId="287B8341"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567290F"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19EF321"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49E1E1D3" w14:textId="67D7071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79A13544" w14:textId="4F466489"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91" w:type="dxa"/>
          </w:tcPr>
          <w:p w14:paraId="3885604C" w14:textId="3C8C55CD"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825" w:type="dxa"/>
          </w:tcPr>
          <w:p w14:paraId="6FCC2158" w14:textId="01B3B3CC"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4753" w:type="dxa"/>
            <w:gridSpan w:val="39"/>
          </w:tcPr>
          <w:p w14:paraId="05280FBA" w14:textId="76858F13"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133" w:type="dxa"/>
          </w:tcPr>
          <w:p w14:paraId="6CF015A1" w14:textId="23062A51"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22" w:type="dxa"/>
          </w:tcPr>
          <w:p w14:paraId="517AB121" w14:textId="070899A0"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701" w:type="dxa"/>
            <w:vMerge/>
          </w:tcPr>
          <w:p w14:paraId="6AEA31B4"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2A86D703" w14:textId="77777777" w:rsidTr="002B556A">
        <w:trPr>
          <w:trHeight w:val="217"/>
        </w:trPr>
        <w:tc>
          <w:tcPr>
            <w:tcW w:w="635" w:type="dxa"/>
            <w:vMerge/>
          </w:tcPr>
          <w:p w14:paraId="00E6F27B"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36F106B1"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79A7C02"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C7734F1"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5C943782" w14:textId="5436BEE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3D226DD0" w14:textId="55D6CC5D" w:rsidR="00BB3051" w:rsidRPr="00BB3051" w:rsidRDefault="00BB3051" w:rsidP="00BB3051">
            <w:pPr>
              <w:jc w:val="center"/>
              <w:rPr>
                <w:sz w:val="20"/>
                <w:szCs w:val="20"/>
              </w:rPr>
            </w:pPr>
            <w:r w:rsidRPr="00BB3051">
              <w:rPr>
                <w:rFonts w:cs="Times New Roman"/>
                <w:sz w:val="20"/>
                <w:szCs w:val="20"/>
              </w:rPr>
              <w:t>484217,51804</w:t>
            </w:r>
          </w:p>
        </w:tc>
        <w:tc>
          <w:tcPr>
            <w:tcW w:w="991" w:type="dxa"/>
            <w:vAlign w:val="center"/>
          </w:tcPr>
          <w:p w14:paraId="6CDB9A81" w14:textId="340CE0D5" w:rsidR="00BB3051" w:rsidRPr="00BB3051" w:rsidRDefault="00BB3051" w:rsidP="00BB3051">
            <w:pPr>
              <w:jc w:val="center"/>
              <w:rPr>
                <w:rFonts w:cs="Times New Roman"/>
                <w:sz w:val="20"/>
                <w:szCs w:val="20"/>
                <w:lang w:val="en-US"/>
              </w:rPr>
            </w:pPr>
            <w:r w:rsidRPr="00BB3051">
              <w:rPr>
                <w:rFonts w:cs="Times New Roman"/>
                <w:bCs/>
                <w:sz w:val="20"/>
                <w:szCs w:val="20"/>
              </w:rPr>
              <w:t>57041,33574</w:t>
            </w:r>
          </w:p>
        </w:tc>
        <w:tc>
          <w:tcPr>
            <w:tcW w:w="825" w:type="dxa"/>
            <w:vAlign w:val="center"/>
          </w:tcPr>
          <w:p w14:paraId="3FC32DD1" w14:textId="1CFEF5F2" w:rsidR="00BB3051" w:rsidRPr="00BB3051" w:rsidRDefault="00BB3051" w:rsidP="00BB3051">
            <w:pPr>
              <w:rPr>
                <w:bCs/>
                <w:sz w:val="20"/>
                <w:szCs w:val="20"/>
              </w:rPr>
            </w:pPr>
            <w:r w:rsidRPr="00BB3051">
              <w:rPr>
                <w:rFonts w:cs="Times New Roman"/>
                <w:bCs/>
                <w:sz w:val="20"/>
                <w:szCs w:val="20"/>
              </w:rPr>
              <w:t>77637,88672</w:t>
            </w:r>
          </w:p>
        </w:tc>
        <w:tc>
          <w:tcPr>
            <w:tcW w:w="4753" w:type="dxa"/>
            <w:gridSpan w:val="39"/>
            <w:vAlign w:val="center"/>
          </w:tcPr>
          <w:p w14:paraId="3DC17495" w14:textId="0E479FAA" w:rsidR="00BB3051" w:rsidRPr="00BB3051" w:rsidRDefault="00BB3051" w:rsidP="00BB3051">
            <w:pPr>
              <w:jc w:val="center"/>
              <w:rPr>
                <w:rFonts w:cs="Times New Roman"/>
                <w:sz w:val="20"/>
                <w:szCs w:val="20"/>
              </w:rPr>
            </w:pPr>
            <w:r w:rsidRPr="00BB3051">
              <w:rPr>
                <w:rFonts w:cs="Times New Roman"/>
                <w:sz w:val="20"/>
                <w:szCs w:val="20"/>
              </w:rPr>
              <w:t>82575,48970</w:t>
            </w:r>
          </w:p>
        </w:tc>
        <w:tc>
          <w:tcPr>
            <w:tcW w:w="1133" w:type="dxa"/>
            <w:vAlign w:val="center"/>
          </w:tcPr>
          <w:p w14:paraId="41A240CF" w14:textId="5F57918D" w:rsidR="00BB3051" w:rsidRPr="00BB3051" w:rsidRDefault="00BB3051" w:rsidP="00BB3051">
            <w:pPr>
              <w:jc w:val="center"/>
              <w:rPr>
                <w:rFonts w:cs="Times New Roman"/>
                <w:sz w:val="20"/>
                <w:szCs w:val="20"/>
              </w:rPr>
            </w:pPr>
            <w:r w:rsidRPr="00BB3051">
              <w:rPr>
                <w:rFonts w:cs="Times New Roman"/>
                <w:sz w:val="20"/>
                <w:szCs w:val="20"/>
              </w:rPr>
              <w:t>83605,68173</w:t>
            </w:r>
          </w:p>
        </w:tc>
        <w:tc>
          <w:tcPr>
            <w:tcW w:w="922" w:type="dxa"/>
            <w:vAlign w:val="center"/>
          </w:tcPr>
          <w:p w14:paraId="089D2663" w14:textId="54B89C0C" w:rsidR="00BB3051" w:rsidRPr="00BB3051" w:rsidRDefault="00BB3051" w:rsidP="00BB3051">
            <w:pPr>
              <w:jc w:val="center"/>
              <w:rPr>
                <w:rFonts w:cs="Times New Roman"/>
                <w:sz w:val="20"/>
                <w:szCs w:val="20"/>
              </w:rPr>
            </w:pPr>
            <w:r w:rsidRPr="00BB3051">
              <w:rPr>
                <w:rFonts w:cs="Times New Roman"/>
                <w:bCs/>
                <w:sz w:val="20"/>
                <w:szCs w:val="20"/>
              </w:rPr>
              <w:t>183357,12415</w:t>
            </w:r>
          </w:p>
        </w:tc>
        <w:tc>
          <w:tcPr>
            <w:tcW w:w="1701" w:type="dxa"/>
            <w:vMerge/>
          </w:tcPr>
          <w:p w14:paraId="0FD647A2"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C8CA6DB" w14:textId="77777777" w:rsidTr="002B556A">
        <w:trPr>
          <w:trHeight w:val="363"/>
        </w:trPr>
        <w:tc>
          <w:tcPr>
            <w:tcW w:w="635" w:type="dxa"/>
            <w:vMerge/>
          </w:tcPr>
          <w:p w14:paraId="16E77AE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49628965" w14:textId="157FF236"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Благоустроены дворовые территории за счет средств муниципального образования Московской области, единица</w:t>
            </w:r>
          </w:p>
        </w:tc>
        <w:tc>
          <w:tcPr>
            <w:tcW w:w="683" w:type="dxa"/>
            <w:vMerge w:val="restart"/>
          </w:tcPr>
          <w:p w14:paraId="643DB83D" w14:textId="70D4F08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ED1E01E" w14:textId="341B9759"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448F9E3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305A29F"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1CA6518" w14:textId="6A3C89EC"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7BAB1DC5" w14:textId="77777777" w:rsidR="00BB3051" w:rsidRPr="0030189D" w:rsidRDefault="00BB3051" w:rsidP="00BB3051">
            <w:pPr>
              <w:jc w:val="center"/>
              <w:rPr>
                <w:rFonts w:eastAsia="Times New Roman" w:cs="Times New Roman"/>
                <w:b/>
                <w:color w:val="000000"/>
                <w:sz w:val="20"/>
                <w:szCs w:val="20"/>
                <w:lang w:eastAsia="ru-RU"/>
              </w:rPr>
            </w:pPr>
          </w:p>
        </w:tc>
        <w:tc>
          <w:tcPr>
            <w:tcW w:w="825" w:type="dxa"/>
            <w:vMerge w:val="restart"/>
          </w:tcPr>
          <w:p w14:paraId="098BC6CF"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EA20E3E" w14:textId="5256ADF1"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584" w:type="dxa"/>
            <w:gridSpan w:val="9"/>
            <w:vMerge w:val="restart"/>
          </w:tcPr>
          <w:p w14:paraId="04FD78E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B14ECA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6932CA3D" w14:textId="3CC76565"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169" w:type="dxa"/>
            <w:gridSpan w:val="30"/>
          </w:tcPr>
          <w:p w14:paraId="70B45B5F" w14:textId="48899A08"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47589D0F"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2224319" w14:textId="2D8E1E52"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402DE969"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0774EC07" w14:textId="3C602EC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701" w:type="dxa"/>
            <w:vMerge w:val="restart"/>
          </w:tcPr>
          <w:p w14:paraId="2B8F8922" w14:textId="2E2F8A2F"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58E7AE2D" w14:textId="77777777" w:rsidTr="002B556A">
        <w:trPr>
          <w:trHeight w:val="982"/>
        </w:trPr>
        <w:tc>
          <w:tcPr>
            <w:tcW w:w="635" w:type="dxa"/>
            <w:vMerge/>
          </w:tcPr>
          <w:p w14:paraId="1BE76DBC"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86990AD"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4E00C5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42468175"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25E13827"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4C33F10E"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7FB38B76" w14:textId="77777777" w:rsidR="00BB3051" w:rsidRPr="0030189D" w:rsidRDefault="00BB3051" w:rsidP="00BB3051">
            <w:pPr>
              <w:rPr>
                <w:rFonts w:eastAsia="Times New Roman" w:cs="Times New Roman"/>
                <w:b/>
                <w:sz w:val="20"/>
                <w:szCs w:val="20"/>
                <w:lang w:eastAsia="ru-RU"/>
              </w:rPr>
            </w:pPr>
          </w:p>
        </w:tc>
        <w:tc>
          <w:tcPr>
            <w:tcW w:w="1584" w:type="dxa"/>
            <w:gridSpan w:val="9"/>
            <w:vMerge/>
          </w:tcPr>
          <w:p w14:paraId="25FA24DB" w14:textId="77777777" w:rsidR="00BB3051" w:rsidRPr="0030189D" w:rsidRDefault="00BB3051" w:rsidP="00BB3051">
            <w:pPr>
              <w:jc w:val="center"/>
              <w:rPr>
                <w:rFonts w:eastAsia="Times New Roman" w:cs="Times New Roman"/>
                <w:b/>
                <w:color w:val="000000"/>
                <w:sz w:val="20"/>
                <w:szCs w:val="20"/>
                <w:lang w:eastAsia="ru-RU"/>
              </w:rPr>
            </w:pPr>
          </w:p>
        </w:tc>
        <w:tc>
          <w:tcPr>
            <w:tcW w:w="850" w:type="dxa"/>
            <w:gridSpan w:val="9"/>
          </w:tcPr>
          <w:p w14:paraId="66BE1562"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6731CF2" w14:textId="2547339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51" w:type="dxa"/>
            <w:gridSpan w:val="11"/>
          </w:tcPr>
          <w:p w14:paraId="3792B2F2"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92A5691" w14:textId="11E7C34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0" w:type="dxa"/>
            <w:gridSpan w:val="9"/>
          </w:tcPr>
          <w:p w14:paraId="7847E3AC" w14:textId="2476B918"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618" w:type="dxa"/>
          </w:tcPr>
          <w:p w14:paraId="0864AA1F" w14:textId="2DF31E3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8DF2275"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4339A903"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1615AF02"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356E0C7" w14:textId="77777777" w:rsidTr="002B556A">
        <w:trPr>
          <w:trHeight w:val="505"/>
        </w:trPr>
        <w:tc>
          <w:tcPr>
            <w:tcW w:w="635" w:type="dxa"/>
            <w:vMerge/>
          </w:tcPr>
          <w:p w14:paraId="63D0261A"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352A5B6"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4AC110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6816388B" w14:textId="77777777" w:rsidR="00BB3051" w:rsidRPr="0030189D" w:rsidRDefault="00BB3051" w:rsidP="00BB3051">
            <w:pPr>
              <w:rPr>
                <w:rFonts w:eastAsia="Times New Roman" w:cs="Times New Roman"/>
                <w:color w:val="000000"/>
                <w:sz w:val="20"/>
                <w:szCs w:val="20"/>
                <w:lang w:eastAsia="ru-RU"/>
              </w:rPr>
            </w:pPr>
          </w:p>
        </w:tc>
        <w:tc>
          <w:tcPr>
            <w:tcW w:w="851" w:type="dxa"/>
          </w:tcPr>
          <w:p w14:paraId="37842821" w14:textId="487C616A"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Х</w:t>
            </w:r>
          </w:p>
        </w:tc>
        <w:tc>
          <w:tcPr>
            <w:tcW w:w="991" w:type="dxa"/>
          </w:tcPr>
          <w:p w14:paraId="09E72FC7" w14:textId="6B448D0F" w:rsidR="00BB3051" w:rsidRPr="0030189D" w:rsidRDefault="00BB3051" w:rsidP="00BB3051">
            <w:pPr>
              <w:jc w:val="center"/>
              <w:rPr>
                <w:rFonts w:cs="Times New Roman"/>
                <w:sz w:val="20"/>
                <w:szCs w:val="20"/>
              </w:rPr>
            </w:pPr>
            <w:r w:rsidRPr="0030189D">
              <w:rPr>
                <w:rFonts w:cs="Times New Roman"/>
                <w:sz w:val="20"/>
                <w:szCs w:val="20"/>
              </w:rPr>
              <w:t>8</w:t>
            </w:r>
          </w:p>
        </w:tc>
        <w:tc>
          <w:tcPr>
            <w:tcW w:w="825" w:type="dxa"/>
          </w:tcPr>
          <w:p w14:paraId="50381C3A" w14:textId="53980514" w:rsidR="00BB3051" w:rsidRPr="0030189D" w:rsidRDefault="00BB3051" w:rsidP="00BB3051">
            <w:pPr>
              <w:jc w:val="center"/>
              <w:rPr>
                <w:rFonts w:cs="Times New Roman"/>
                <w:sz w:val="20"/>
                <w:szCs w:val="20"/>
              </w:rPr>
            </w:pPr>
            <w:r w:rsidRPr="0030189D">
              <w:rPr>
                <w:rFonts w:cs="Times New Roman"/>
                <w:sz w:val="20"/>
                <w:szCs w:val="20"/>
              </w:rPr>
              <w:t>16</w:t>
            </w:r>
          </w:p>
        </w:tc>
        <w:tc>
          <w:tcPr>
            <w:tcW w:w="1584" w:type="dxa"/>
            <w:gridSpan w:val="9"/>
          </w:tcPr>
          <w:p w14:paraId="1DE07F61" w14:textId="101AF0A1" w:rsidR="00BB3051" w:rsidRPr="00C170D5" w:rsidRDefault="00BB3051" w:rsidP="00BB3051">
            <w:pPr>
              <w:jc w:val="center"/>
              <w:rPr>
                <w:rFonts w:cs="Times New Roman"/>
                <w:sz w:val="20"/>
                <w:szCs w:val="20"/>
              </w:rPr>
            </w:pPr>
            <w:r w:rsidRPr="00C170D5">
              <w:rPr>
                <w:rFonts w:cs="Times New Roman"/>
                <w:sz w:val="20"/>
                <w:szCs w:val="20"/>
              </w:rPr>
              <w:t>166</w:t>
            </w:r>
          </w:p>
        </w:tc>
        <w:tc>
          <w:tcPr>
            <w:tcW w:w="850" w:type="dxa"/>
            <w:gridSpan w:val="9"/>
          </w:tcPr>
          <w:p w14:paraId="77F8A1D1" w14:textId="023C1662" w:rsidR="00BB3051" w:rsidRPr="00C170D5" w:rsidRDefault="00BB3051" w:rsidP="00BB3051">
            <w:pPr>
              <w:jc w:val="center"/>
              <w:rPr>
                <w:rFonts w:cs="Times New Roman"/>
                <w:sz w:val="20"/>
                <w:szCs w:val="20"/>
              </w:rPr>
            </w:pPr>
            <w:r w:rsidRPr="00C170D5">
              <w:rPr>
                <w:rFonts w:cs="Times New Roman"/>
                <w:sz w:val="20"/>
                <w:szCs w:val="20"/>
              </w:rPr>
              <w:t>Х</w:t>
            </w:r>
          </w:p>
        </w:tc>
        <w:tc>
          <w:tcPr>
            <w:tcW w:w="851" w:type="dxa"/>
            <w:gridSpan w:val="11"/>
          </w:tcPr>
          <w:p w14:paraId="1864CBAF" w14:textId="56335E74" w:rsidR="00BB3051" w:rsidRPr="00C170D5" w:rsidRDefault="00BB3051" w:rsidP="00BB3051">
            <w:pPr>
              <w:jc w:val="center"/>
              <w:rPr>
                <w:rFonts w:cs="Times New Roman"/>
                <w:sz w:val="20"/>
                <w:szCs w:val="20"/>
              </w:rPr>
            </w:pPr>
            <w:r w:rsidRPr="00C170D5">
              <w:rPr>
                <w:rFonts w:cs="Times New Roman"/>
                <w:sz w:val="20"/>
                <w:szCs w:val="20"/>
              </w:rPr>
              <w:t>Х</w:t>
            </w:r>
          </w:p>
        </w:tc>
        <w:tc>
          <w:tcPr>
            <w:tcW w:w="850" w:type="dxa"/>
            <w:gridSpan w:val="9"/>
          </w:tcPr>
          <w:p w14:paraId="6DE6BCAE" w14:textId="0BBB7278" w:rsidR="00BB3051" w:rsidRPr="00C170D5" w:rsidRDefault="00BB3051" w:rsidP="00BB3051">
            <w:pPr>
              <w:jc w:val="center"/>
              <w:rPr>
                <w:rFonts w:cs="Times New Roman"/>
                <w:sz w:val="20"/>
                <w:szCs w:val="20"/>
              </w:rPr>
            </w:pPr>
            <w:r w:rsidRPr="00C170D5">
              <w:rPr>
                <w:rFonts w:cs="Times New Roman"/>
                <w:sz w:val="20"/>
                <w:szCs w:val="20"/>
              </w:rPr>
              <w:t>Х</w:t>
            </w:r>
          </w:p>
        </w:tc>
        <w:tc>
          <w:tcPr>
            <w:tcW w:w="618" w:type="dxa"/>
          </w:tcPr>
          <w:p w14:paraId="2107D6BB" w14:textId="267FCAB5" w:rsidR="00BB3051" w:rsidRPr="00C170D5" w:rsidRDefault="00BB3051" w:rsidP="00BB3051">
            <w:pPr>
              <w:jc w:val="center"/>
              <w:rPr>
                <w:rFonts w:cs="Times New Roman"/>
                <w:sz w:val="20"/>
                <w:szCs w:val="20"/>
              </w:rPr>
            </w:pPr>
            <w:r w:rsidRPr="00C170D5">
              <w:rPr>
                <w:rFonts w:cs="Times New Roman"/>
                <w:sz w:val="20"/>
                <w:szCs w:val="20"/>
              </w:rPr>
              <w:t>166</w:t>
            </w:r>
          </w:p>
        </w:tc>
        <w:tc>
          <w:tcPr>
            <w:tcW w:w="1133" w:type="dxa"/>
          </w:tcPr>
          <w:p w14:paraId="44C58053" w14:textId="624B6FDD"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10</w:t>
            </w:r>
          </w:p>
        </w:tc>
        <w:tc>
          <w:tcPr>
            <w:tcW w:w="922" w:type="dxa"/>
          </w:tcPr>
          <w:p w14:paraId="67D8D96D" w14:textId="2CC58DCE"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10 </w:t>
            </w:r>
          </w:p>
        </w:tc>
        <w:tc>
          <w:tcPr>
            <w:tcW w:w="1701" w:type="dxa"/>
            <w:vMerge/>
          </w:tcPr>
          <w:p w14:paraId="051A0C4F"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996E84D" w14:textId="77777777" w:rsidTr="002B556A">
        <w:trPr>
          <w:trHeight w:val="217"/>
        </w:trPr>
        <w:tc>
          <w:tcPr>
            <w:tcW w:w="635" w:type="dxa"/>
            <w:vMerge w:val="restart"/>
            <w:hideMark/>
          </w:tcPr>
          <w:p w14:paraId="46FA2755" w14:textId="2AEE9DD8" w:rsidR="00BB3051" w:rsidRPr="0030189D" w:rsidRDefault="00BB3051" w:rsidP="00BB3051">
            <w:pPr>
              <w:jc w:val="center"/>
              <w:rPr>
                <w:rFonts w:eastAsia="Times New Roman" w:cs="Times New Roman"/>
                <w:color w:val="000000"/>
                <w:sz w:val="20"/>
                <w:szCs w:val="20"/>
                <w:lang w:val="en-US" w:eastAsia="ru-RU"/>
              </w:rPr>
            </w:pPr>
            <w:bookmarkStart w:id="9" w:name="_Hlk150517045"/>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9</w:t>
            </w:r>
            <w:r w:rsidRPr="0030189D">
              <w:rPr>
                <w:rFonts w:eastAsia="Times New Roman" w:cs="Times New Roman"/>
                <w:color w:val="000000"/>
                <w:sz w:val="20"/>
                <w:szCs w:val="20"/>
                <w:lang w:val="en-US" w:eastAsia="ru-RU"/>
              </w:rPr>
              <w:t>.</w:t>
            </w:r>
          </w:p>
        </w:tc>
        <w:tc>
          <w:tcPr>
            <w:tcW w:w="2064" w:type="dxa"/>
            <w:vMerge w:val="restart"/>
            <w:hideMark/>
          </w:tcPr>
          <w:p w14:paraId="05C3B715" w14:textId="51E1DB18"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01.18.</w:t>
            </w:r>
            <w:r w:rsidRPr="0030189D">
              <w:rPr>
                <w:rFonts w:eastAsia="Times New Roman" w:cs="Times New Roman"/>
                <w:iCs/>
                <w:color w:val="000000"/>
                <w:sz w:val="20"/>
                <w:szCs w:val="20"/>
                <w:lang w:eastAsia="ru-RU"/>
              </w:rPr>
              <w:br/>
              <w:t xml:space="preserve">«Содержание парков культуры и отдыха» </w:t>
            </w:r>
          </w:p>
        </w:tc>
        <w:tc>
          <w:tcPr>
            <w:tcW w:w="683" w:type="dxa"/>
            <w:vMerge w:val="restart"/>
            <w:hideMark/>
          </w:tcPr>
          <w:p w14:paraId="405353E1"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57C5C1DE"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58AB4766" w14:textId="4AD00FA3" w:rsidR="00BB3051" w:rsidRPr="00814D31" w:rsidRDefault="00BB3051" w:rsidP="00BB3051">
            <w:pPr>
              <w:jc w:val="center"/>
              <w:rPr>
                <w:b/>
                <w:bCs/>
                <w:sz w:val="20"/>
                <w:szCs w:val="20"/>
              </w:rPr>
            </w:pPr>
            <w:r w:rsidRPr="00814D31">
              <w:rPr>
                <w:rFonts w:cs="Times New Roman"/>
                <w:b/>
                <w:bCs/>
                <w:sz w:val="20"/>
                <w:szCs w:val="20"/>
              </w:rPr>
              <w:t>1853185,71806</w:t>
            </w:r>
          </w:p>
        </w:tc>
        <w:tc>
          <w:tcPr>
            <w:tcW w:w="991" w:type="dxa"/>
            <w:vAlign w:val="center"/>
          </w:tcPr>
          <w:p w14:paraId="3DDF0785" w14:textId="5E0AB5B7" w:rsidR="00BB3051" w:rsidRPr="00814D31" w:rsidRDefault="00BB3051" w:rsidP="00BB3051">
            <w:pPr>
              <w:jc w:val="center"/>
              <w:rPr>
                <w:rFonts w:cs="Times New Roman"/>
                <w:b/>
                <w:sz w:val="20"/>
                <w:szCs w:val="20"/>
              </w:rPr>
            </w:pPr>
            <w:r w:rsidRPr="00814D31">
              <w:rPr>
                <w:rFonts w:cs="Times New Roman"/>
                <w:b/>
                <w:bCs/>
                <w:sz w:val="20"/>
                <w:szCs w:val="20"/>
              </w:rPr>
              <w:t>210557,39155</w:t>
            </w:r>
          </w:p>
        </w:tc>
        <w:tc>
          <w:tcPr>
            <w:tcW w:w="825" w:type="dxa"/>
            <w:vAlign w:val="center"/>
            <w:hideMark/>
          </w:tcPr>
          <w:p w14:paraId="30304FA3" w14:textId="3E7AABB1" w:rsidR="00BB3051" w:rsidRPr="00814D31" w:rsidRDefault="00BB3051" w:rsidP="00BB3051">
            <w:pPr>
              <w:rPr>
                <w:b/>
                <w:bCs/>
                <w:sz w:val="20"/>
                <w:szCs w:val="20"/>
              </w:rPr>
            </w:pPr>
            <w:r w:rsidRPr="00814D31">
              <w:rPr>
                <w:rFonts w:cs="Times New Roman"/>
                <w:b/>
                <w:bCs/>
                <w:sz w:val="20"/>
                <w:szCs w:val="20"/>
              </w:rPr>
              <w:t>264494,33884</w:t>
            </w:r>
          </w:p>
        </w:tc>
        <w:tc>
          <w:tcPr>
            <w:tcW w:w="4753" w:type="dxa"/>
            <w:gridSpan w:val="39"/>
            <w:vAlign w:val="center"/>
            <w:hideMark/>
          </w:tcPr>
          <w:p w14:paraId="486BDD48" w14:textId="7DEC4FD4" w:rsidR="00BB3051" w:rsidRPr="00814D31" w:rsidRDefault="00BB3051" w:rsidP="00BB3051">
            <w:pPr>
              <w:jc w:val="center"/>
              <w:rPr>
                <w:b/>
                <w:bCs/>
                <w:sz w:val="20"/>
                <w:szCs w:val="20"/>
              </w:rPr>
            </w:pPr>
            <w:r w:rsidRPr="00814D31">
              <w:rPr>
                <w:rFonts w:cs="Times New Roman"/>
                <w:b/>
                <w:bCs/>
                <w:sz w:val="20"/>
                <w:szCs w:val="20"/>
              </w:rPr>
              <w:t>500853,63153</w:t>
            </w:r>
          </w:p>
        </w:tc>
        <w:tc>
          <w:tcPr>
            <w:tcW w:w="1133" w:type="dxa"/>
            <w:vAlign w:val="center"/>
            <w:hideMark/>
          </w:tcPr>
          <w:p w14:paraId="6D14EE6B" w14:textId="7A89ED52" w:rsidR="00BB3051" w:rsidRPr="0030189D" w:rsidRDefault="00BB3051" w:rsidP="00BB3051">
            <w:pPr>
              <w:jc w:val="center"/>
              <w:rPr>
                <w:rFonts w:cs="Times New Roman"/>
                <w:b/>
                <w:sz w:val="20"/>
                <w:szCs w:val="20"/>
              </w:rPr>
            </w:pPr>
            <w:r>
              <w:rPr>
                <w:rFonts w:cs="Times New Roman"/>
                <w:b/>
                <w:sz w:val="20"/>
                <w:szCs w:val="20"/>
              </w:rPr>
              <w:t>438298,41142</w:t>
            </w:r>
          </w:p>
        </w:tc>
        <w:tc>
          <w:tcPr>
            <w:tcW w:w="922" w:type="dxa"/>
            <w:vAlign w:val="center"/>
            <w:hideMark/>
          </w:tcPr>
          <w:p w14:paraId="570B61DA" w14:textId="50A3B3CC" w:rsidR="00BB3051" w:rsidRPr="0030189D" w:rsidRDefault="00BB3051" w:rsidP="00BB3051">
            <w:pPr>
              <w:jc w:val="center"/>
              <w:rPr>
                <w:rFonts w:cs="Times New Roman"/>
                <w:b/>
                <w:sz w:val="20"/>
                <w:szCs w:val="20"/>
              </w:rPr>
            </w:pPr>
            <w:r w:rsidRPr="00E660A5">
              <w:rPr>
                <w:rFonts w:cs="Times New Roman"/>
                <w:b/>
                <w:bCs/>
                <w:sz w:val="20"/>
                <w:szCs w:val="20"/>
              </w:rPr>
              <w:t>438981,94472</w:t>
            </w:r>
          </w:p>
        </w:tc>
        <w:tc>
          <w:tcPr>
            <w:tcW w:w="1701" w:type="dxa"/>
            <w:vMerge w:val="restart"/>
            <w:hideMark/>
          </w:tcPr>
          <w:p w14:paraId="6AB5C015" w14:textId="5745C4C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 МКУ «ЕСЗ»; МБУ «КГС»</w:t>
            </w:r>
            <w:r>
              <w:rPr>
                <w:rFonts w:eastAsia="Times New Roman" w:cs="Times New Roman"/>
                <w:color w:val="000000"/>
                <w:sz w:val="20"/>
                <w:szCs w:val="20"/>
                <w:lang w:eastAsia="ru-RU"/>
              </w:rPr>
              <w:t xml:space="preserve">, </w:t>
            </w:r>
            <w:r w:rsidRPr="0030189D">
              <w:rPr>
                <w:rFonts w:eastAsia="Times New Roman" w:cs="Times New Roman"/>
                <w:color w:val="000000"/>
                <w:sz w:val="20"/>
                <w:szCs w:val="20"/>
                <w:lang w:eastAsia="ru-RU"/>
              </w:rPr>
              <w:t xml:space="preserve">МАУК «Парки </w:t>
            </w:r>
            <w:r>
              <w:rPr>
                <w:rFonts w:eastAsia="Times New Roman" w:cs="Times New Roman"/>
                <w:color w:val="000000"/>
                <w:sz w:val="20"/>
                <w:szCs w:val="20"/>
                <w:lang w:eastAsia="ru-RU"/>
              </w:rPr>
              <w:t>К</w:t>
            </w:r>
            <w:r w:rsidRPr="0030189D">
              <w:rPr>
                <w:rFonts w:eastAsia="Times New Roman" w:cs="Times New Roman"/>
                <w:color w:val="000000"/>
                <w:sz w:val="20"/>
                <w:szCs w:val="20"/>
                <w:lang w:eastAsia="ru-RU"/>
              </w:rPr>
              <w:t>расногорска»</w:t>
            </w:r>
          </w:p>
        </w:tc>
      </w:tr>
      <w:tr w:rsidR="00BB3051" w:rsidRPr="0030189D" w14:paraId="059D761B" w14:textId="77777777" w:rsidTr="002B556A">
        <w:trPr>
          <w:trHeight w:val="516"/>
        </w:trPr>
        <w:tc>
          <w:tcPr>
            <w:tcW w:w="635" w:type="dxa"/>
            <w:vMerge/>
            <w:hideMark/>
          </w:tcPr>
          <w:p w14:paraId="0D5AC9C9"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6EFBE880"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51137773"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72DA67D7" w14:textId="77E4A3BA"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3FCEA6FB" w14:textId="22F5380F"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991" w:type="dxa"/>
          </w:tcPr>
          <w:p w14:paraId="75E8B908" w14:textId="6C9375F5"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825" w:type="dxa"/>
            <w:hideMark/>
          </w:tcPr>
          <w:p w14:paraId="7C0F5D8A" w14:textId="427F3D25"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4753" w:type="dxa"/>
            <w:gridSpan w:val="39"/>
            <w:hideMark/>
          </w:tcPr>
          <w:p w14:paraId="74847E3A" w14:textId="520250DE"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1133" w:type="dxa"/>
            <w:hideMark/>
          </w:tcPr>
          <w:p w14:paraId="19EB6418" w14:textId="1AE21258" w:rsidR="00BB3051" w:rsidRPr="0030189D" w:rsidRDefault="00BB3051" w:rsidP="00BB3051">
            <w:pPr>
              <w:jc w:val="center"/>
              <w:rPr>
                <w:rFonts w:cs="Times New Roman"/>
                <w:sz w:val="20"/>
                <w:szCs w:val="20"/>
              </w:rPr>
            </w:pPr>
            <w:r w:rsidRPr="00E660A5">
              <w:rPr>
                <w:rFonts w:eastAsia="Times New Roman" w:cs="Times New Roman"/>
                <w:color w:val="000000"/>
                <w:sz w:val="20"/>
                <w:szCs w:val="20"/>
                <w:lang w:eastAsia="ru-RU"/>
              </w:rPr>
              <w:t>0,00000</w:t>
            </w:r>
          </w:p>
        </w:tc>
        <w:tc>
          <w:tcPr>
            <w:tcW w:w="922" w:type="dxa"/>
            <w:hideMark/>
          </w:tcPr>
          <w:p w14:paraId="766BAB48" w14:textId="3FD2D41E" w:rsidR="00BB3051" w:rsidRPr="0030189D" w:rsidRDefault="00BB3051" w:rsidP="00BB3051">
            <w:pPr>
              <w:jc w:val="center"/>
              <w:rPr>
                <w:rFonts w:cs="Times New Roman"/>
                <w:sz w:val="20"/>
                <w:szCs w:val="20"/>
              </w:rPr>
            </w:pPr>
            <w:r w:rsidRPr="00E660A5">
              <w:rPr>
                <w:rFonts w:eastAsia="Times New Roman" w:cs="Times New Roman"/>
                <w:color w:val="000000"/>
                <w:sz w:val="20"/>
                <w:szCs w:val="20"/>
                <w:lang w:eastAsia="ru-RU"/>
              </w:rPr>
              <w:t>0,00000</w:t>
            </w:r>
          </w:p>
        </w:tc>
        <w:tc>
          <w:tcPr>
            <w:tcW w:w="1701" w:type="dxa"/>
            <w:vMerge/>
            <w:hideMark/>
          </w:tcPr>
          <w:p w14:paraId="1B96DCB3" w14:textId="77777777" w:rsidR="00BB3051" w:rsidRPr="0030189D" w:rsidRDefault="00BB3051" w:rsidP="00BB3051">
            <w:pPr>
              <w:rPr>
                <w:rFonts w:eastAsia="Times New Roman" w:cs="Times New Roman"/>
                <w:color w:val="000000"/>
                <w:sz w:val="20"/>
                <w:szCs w:val="20"/>
                <w:lang w:eastAsia="ru-RU"/>
              </w:rPr>
            </w:pPr>
          </w:p>
        </w:tc>
      </w:tr>
      <w:tr w:rsidR="00BB3051" w:rsidRPr="0030189D" w14:paraId="70C36808" w14:textId="77777777" w:rsidTr="002B556A">
        <w:trPr>
          <w:trHeight w:val="909"/>
        </w:trPr>
        <w:tc>
          <w:tcPr>
            <w:tcW w:w="635" w:type="dxa"/>
            <w:vMerge/>
            <w:hideMark/>
          </w:tcPr>
          <w:p w14:paraId="04C88A55"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1C6F8BEA"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7E5749D9"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75B912B9" w14:textId="1DE1A6D0"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58103E03" w14:textId="6F84B382"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991" w:type="dxa"/>
          </w:tcPr>
          <w:p w14:paraId="0227EE35" w14:textId="57F47C36"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825" w:type="dxa"/>
            <w:hideMark/>
          </w:tcPr>
          <w:p w14:paraId="50EA170F" w14:textId="2481EF51"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4753" w:type="dxa"/>
            <w:gridSpan w:val="39"/>
            <w:hideMark/>
          </w:tcPr>
          <w:p w14:paraId="3F836FF2" w14:textId="10AF3833" w:rsidR="00BB3051" w:rsidRPr="00814D31" w:rsidRDefault="00BB3051" w:rsidP="00BB3051">
            <w:pPr>
              <w:jc w:val="center"/>
              <w:rPr>
                <w:rFonts w:cs="Times New Roman"/>
                <w:sz w:val="20"/>
                <w:szCs w:val="20"/>
              </w:rPr>
            </w:pPr>
            <w:r w:rsidRPr="00814D31">
              <w:rPr>
                <w:rFonts w:eastAsia="Times New Roman" w:cs="Times New Roman"/>
                <w:color w:val="000000"/>
                <w:sz w:val="20"/>
                <w:szCs w:val="20"/>
                <w:lang w:eastAsia="ru-RU"/>
              </w:rPr>
              <w:t>0,00000</w:t>
            </w:r>
          </w:p>
        </w:tc>
        <w:tc>
          <w:tcPr>
            <w:tcW w:w="1133" w:type="dxa"/>
            <w:hideMark/>
          </w:tcPr>
          <w:p w14:paraId="306A6B0F" w14:textId="336653CE" w:rsidR="00BB3051" w:rsidRPr="0030189D" w:rsidRDefault="00BB3051" w:rsidP="00BB3051">
            <w:pPr>
              <w:jc w:val="center"/>
              <w:rPr>
                <w:rFonts w:cs="Times New Roman"/>
                <w:sz w:val="20"/>
                <w:szCs w:val="20"/>
              </w:rPr>
            </w:pPr>
            <w:r w:rsidRPr="003F030E">
              <w:rPr>
                <w:rFonts w:eastAsia="Times New Roman" w:cs="Times New Roman"/>
                <w:color w:val="000000"/>
                <w:sz w:val="20"/>
                <w:szCs w:val="20"/>
                <w:lang w:eastAsia="ru-RU"/>
              </w:rPr>
              <w:t>0,00000</w:t>
            </w:r>
          </w:p>
        </w:tc>
        <w:tc>
          <w:tcPr>
            <w:tcW w:w="922" w:type="dxa"/>
            <w:hideMark/>
          </w:tcPr>
          <w:p w14:paraId="7D99F79C" w14:textId="499AF12B" w:rsidR="00BB3051" w:rsidRPr="0030189D" w:rsidRDefault="00BB3051" w:rsidP="00BB3051">
            <w:pPr>
              <w:jc w:val="center"/>
              <w:rPr>
                <w:rFonts w:cs="Times New Roman"/>
                <w:sz w:val="20"/>
                <w:szCs w:val="20"/>
              </w:rPr>
            </w:pPr>
            <w:r w:rsidRPr="003F030E">
              <w:rPr>
                <w:rFonts w:eastAsia="Times New Roman" w:cs="Times New Roman"/>
                <w:color w:val="000000"/>
                <w:sz w:val="20"/>
                <w:szCs w:val="20"/>
                <w:lang w:eastAsia="ru-RU"/>
              </w:rPr>
              <w:t>0,00000</w:t>
            </w:r>
          </w:p>
        </w:tc>
        <w:tc>
          <w:tcPr>
            <w:tcW w:w="1701" w:type="dxa"/>
            <w:vMerge/>
            <w:hideMark/>
          </w:tcPr>
          <w:p w14:paraId="16BD21B9" w14:textId="77777777" w:rsidR="00BB3051" w:rsidRPr="0030189D" w:rsidRDefault="00BB3051" w:rsidP="00BB3051">
            <w:pPr>
              <w:rPr>
                <w:rFonts w:eastAsia="Times New Roman" w:cs="Times New Roman"/>
                <w:color w:val="000000"/>
                <w:sz w:val="20"/>
                <w:szCs w:val="20"/>
                <w:lang w:eastAsia="ru-RU"/>
              </w:rPr>
            </w:pPr>
          </w:p>
        </w:tc>
      </w:tr>
      <w:tr w:rsidR="00BB3051" w:rsidRPr="0030189D" w14:paraId="62C8810B" w14:textId="77777777" w:rsidTr="002B556A">
        <w:trPr>
          <w:trHeight w:val="481"/>
        </w:trPr>
        <w:tc>
          <w:tcPr>
            <w:tcW w:w="635" w:type="dxa"/>
            <w:vMerge/>
            <w:hideMark/>
          </w:tcPr>
          <w:p w14:paraId="137AF318"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6ECCA0AE"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3B3D1F8F"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74C947DC"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F07D9A" w14:textId="68D6BC01"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F0F4FD1" w14:textId="17631378" w:rsidR="00BB3051" w:rsidRPr="00814D31" w:rsidRDefault="00BB3051" w:rsidP="00BB3051">
            <w:pPr>
              <w:jc w:val="center"/>
              <w:rPr>
                <w:sz w:val="20"/>
                <w:szCs w:val="20"/>
              </w:rPr>
            </w:pPr>
            <w:r w:rsidRPr="00814D31">
              <w:rPr>
                <w:rFonts w:cs="Times New Roman"/>
                <w:sz w:val="20"/>
                <w:szCs w:val="20"/>
              </w:rPr>
              <w:t>1853185,71806</w:t>
            </w:r>
          </w:p>
        </w:tc>
        <w:tc>
          <w:tcPr>
            <w:tcW w:w="991" w:type="dxa"/>
            <w:vAlign w:val="center"/>
          </w:tcPr>
          <w:p w14:paraId="1975DAB9" w14:textId="256FC4B1" w:rsidR="00BB3051" w:rsidRPr="00814D31" w:rsidRDefault="00BB3051" w:rsidP="00BB3051">
            <w:pPr>
              <w:jc w:val="center"/>
              <w:rPr>
                <w:rFonts w:cs="Times New Roman"/>
                <w:sz w:val="20"/>
                <w:szCs w:val="20"/>
              </w:rPr>
            </w:pPr>
            <w:r w:rsidRPr="00814D31">
              <w:rPr>
                <w:rFonts w:cs="Times New Roman"/>
                <w:bCs/>
                <w:sz w:val="20"/>
                <w:szCs w:val="20"/>
              </w:rPr>
              <w:t>210557,39155</w:t>
            </w:r>
          </w:p>
        </w:tc>
        <w:tc>
          <w:tcPr>
            <w:tcW w:w="825" w:type="dxa"/>
            <w:vAlign w:val="center"/>
            <w:hideMark/>
          </w:tcPr>
          <w:p w14:paraId="59549DDB" w14:textId="7069308C" w:rsidR="00BB3051" w:rsidRPr="00814D31" w:rsidRDefault="00BB3051" w:rsidP="00BB3051">
            <w:pPr>
              <w:rPr>
                <w:bCs/>
                <w:sz w:val="20"/>
                <w:szCs w:val="20"/>
              </w:rPr>
            </w:pPr>
            <w:r w:rsidRPr="00814D31">
              <w:rPr>
                <w:rFonts w:cs="Times New Roman"/>
                <w:bCs/>
                <w:sz w:val="20"/>
                <w:szCs w:val="20"/>
              </w:rPr>
              <w:t>264494,33884</w:t>
            </w:r>
          </w:p>
        </w:tc>
        <w:tc>
          <w:tcPr>
            <w:tcW w:w="4753" w:type="dxa"/>
            <w:gridSpan w:val="39"/>
            <w:vAlign w:val="center"/>
            <w:hideMark/>
          </w:tcPr>
          <w:p w14:paraId="1E38D2AC" w14:textId="008705EF" w:rsidR="00BB3051" w:rsidRPr="00814D31" w:rsidRDefault="00BB3051" w:rsidP="00BB3051">
            <w:pPr>
              <w:jc w:val="center"/>
              <w:rPr>
                <w:rFonts w:cs="Times New Roman"/>
                <w:sz w:val="20"/>
                <w:szCs w:val="20"/>
              </w:rPr>
            </w:pPr>
            <w:r w:rsidRPr="00814D31">
              <w:rPr>
                <w:rFonts w:cs="Times New Roman"/>
                <w:sz w:val="20"/>
                <w:szCs w:val="20"/>
              </w:rPr>
              <w:t>500853,63153</w:t>
            </w:r>
          </w:p>
        </w:tc>
        <w:tc>
          <w:tcPr>
            <w:tcW w:w="1133" w:type="dxa"/>
            <w:vAlign w:val="center"/>
            <w:hideMark/>
          </w:tcPr>
          <w:p w14:paraId="04F6CA7C" w14:textId="7B263B24" w:rsidR="00BB3051" w:rsidRPr="0030189D" w:rsidRDefault="00BB3051" w:rsidP="00BB3051">
            <w:pPr>
              <w:jc w:val="center"/>
              <w:rPr>
                <w:rFonts w:cs="Times New Roman"/>
                <w:sz w:val="20"/>
                <w:szCs w:val="20"/>
              </w:rPr>
            </w:pPr>
            <w:r w:rsidRPr="003F030E">
              <w:rPr>
                <w:rFonts w:cs="Times New Roman"/>
                <w:bCs/>
                <w:sz w:val="20"/>
                <w:szCs w:val="20"/>
              </w:rPr>
              <w:t>438298,41142</w:t>
            </w:r>
          </w:p>
        </w:tc>
        <w:tc>
          <w:tcPr>
            <w:tcW w:w="922" w:type="dxa"/>
            <w:vAlign w:val="center"/>
            <w:hideMark/>
          </w:tcPr>
          <w:p w14:paraId="0AC29ACB" w14:textId="1AA847DF" w:rsidR="00BB3051" w:rsidRPr="0030189D" w:rsidRDefault="00BB3051" w:rsidP="00BB3051">
            <w:pPr>
              <w:jc w:val="center"/>
              <w:rPr>
                <w:rFonts w:cs="Times New Roman"/>
                <w:sz w:val="20"/>
                <w:szCs w:val="20"/>
              </w:rPr>
            </w:pPr>
            <w:r w:rsidRPr="003F030E">
              <w:rPr>
                <w:rFonts w:cs="Times New Roman"/>
                <w:bCs/>
                <w:sz w:val="20"/>
                <w:szCs w:val="20"/>
              </w:rPr>
              <w:t>438981,94472</w:t>
            </w:r>
          </w:p>
        </w:tc>
        <w:tc>
          <w:tcPr>
            <w:tcW w:w="1701" w:type="dxa"/>
            <w:vMerge/>
            <w:hideMark/>
          </w:tcPr>
          <w:p w14:paraId="66B90382" w14:textId="77777777" w:rsidR="00BB3051" w:rsidRPr="0030189D" w:rsidRDefault="00BB3051" w:rsidP="00BB3051">
            <w:pPr>
              <w:rPr>
                <w:rFonts w:eastAsia="Times New Roman" w:cs="Times New Roman"/>
                <w:color w:val="000000"/>
                <w:sz w:val="20"/>
                <w:szCs w:val="20"/>
                <w:lang w:eastAsia="ru-RU"/>
              </w:rPr>
            </w:pPr>
          </w:p>
        </w:tc>
      </w:tr>
      <w:tr w:rsidR="00BB3051" w:rsidRPr="0030189D" w14:paraId="25E3FB41" w14:textId="77777777" w:rsidTr="002B556A">
        <w:trPr>
          <w:trHeight w:val="443"/>
        </w:trPr>
        <w:tc>
          <w:tcPr>
            <w:tcW w:w="635" w:type="dxa"/>
            <w:vMerge/>
            <w:hideMark/>
          </w:tcPr>
          <w:p w14:paraId="604B65BF"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hideMark/>
          </w:tcPr>
          <w:p w14:paraId="478B3F21" w14:textId="10E4F4E8"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парков культуры и отдыха, тыс. кв. м</w:t>
            </w:r>
          </w:p>
        </w:tc>
        <w:tc>
          <w:tcPr>
            <w:tcW w:w="683" w:type="dxa"/>
            <w:vMerge w:val="restart"/>
            <w:hideMark/>
          </w:tcPr>
          <w:p w14:paraId="4401C0A9" w14:textId="355C8F0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1248EDE9" w14:textId="3AE7531C"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12DBC74F"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5427C413"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3B38DA4" w14:textId="1499E805"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789C15BD"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4F9D0C8D"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16FAF72A" w14:textId="56F76346"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69BB0AE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79E6BA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11BE8F70" w14:textId="2394CBCC"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5F77FFB5" w14:textId="1E5B1AB1"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50EF1C4C"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999B47F" w14:textId="001D7C8F"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0640317A"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38AE3BA3" w14:textId="67B6B94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0F32AB58" w14:textId="6E9458C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7BDA22B1" w14:textId="77777777" w:rsidTr="002B556A">
        <w:trPr>
          <w:trHeight w:val="442"/>
        </w:trPr>
        <w:tc>
          <w:tcPr>
            <w:tcW w:w="635" w:type="dxa"/>
            <w:vMerge/>
          </w:tcPr>
          <w:p w14:paraId="1BAE7DD4"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101DF307"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801122E"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0C236939"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45886282"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1C37F4EA"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29BB66C3"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156211B2" w14:textId="77777777" w:rsidR="00BB3051" w:rsidRPr="0030189D" w:rsidRDefault="00BB3051" w:rsidP="00BB3051">
            <w:pPr>
              <w:jc w:val="center"/>
              <w:rPr>
                <w:rFonts w:eastAsia="Times New Roman" w:cs="Times New Roman"/>
                <w:b/>
                <w:color w:val="000000"/>
                <w:sz w:val="20"/>
                <w:szCs w:val="20"/>
                <w:lang w:eastAsia="ru-RU"/>
              </w:rPr>
            </w:pPr>
          </w:p>
        </w:tc>
        <w:tc>
          <w:tcPr>
            <w:tcW w:w="860" w:type="dxa"/>
            <w:gridSpan w:val="10"/>
          </w:tcPr>
          <w:p w14:paraId="6BBBD23A"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265A051F" w14:textId="1F7CFAAD"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18A97F37"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66834229" w14:textId="3982159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548E1F2C" w14:textId="2ACF046E"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6E4D9EBF" w14:textId="1F9ABCEE"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2CFF15C"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6E6B2685"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1FB19CD4" w14:textId="77777777" w:rsidR="00BB3051" w:rsidRPr="0030189D" w:rsidRDefault="00BB3051" w:rsidP="00BB3051">
            <w:pPr>
              <w:rPr>
                <w:rFonts w:eastAsia="Times New Roman" w:cs="Times New Roman"/>
                <w:color w:val="000000"/>
                <w:sz w:val="20"/>
                <w:szCs w:val="20"/>
                <w:lang w:eastAsia="ru-RU"/>
              </w:rPr>
            </w:pPr>
          </w:p>
        </w:tc>
      </w:tr>
      <w:tr w:rsidR="00BB3051" w:rsidRPr="0030189D" w14:paraId="2B7942D2" w14:textId="77777777" w:rsidTr="002B556A">
        <w:trPr>
          <w:trHeight w:val="139"/>
        </w:trPr>
        <w:tc>
          <w:tcPr>
            <w:tcW w:w="635" w:type="dxa"/>
            <w:vMerge/>
            <w:hideMark/>
          </w:tcPr>
          <w:p w14:paraId="3E0C6719"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7CDBEC9D"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1C114EA1"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5F02393F"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735B2004" w14:textId="576C3E0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09E83C82" w14:textId="0D79DA1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1081,82</w:t>
            </w:r>
          </w:p>
        </w:tc>
        <w:tc>
          <w:tcPr>
            <w:tcW w:w="825" w:type="dxa"/>
          </w:tcPr>
          <w:p w14:paraId="3A89717F" w14:textId="6737211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1440,129</w:t>
            </w:r>
          </w:p>
        </w:tc>
        <w:tc>
          <w:tcPr>
            <w:tcW w:w="1317" w:type="dxa"/>
            <w:gridSpan w:val="4"/>
          </w:tcPr>
          <w:p w14:paraId="007608A2" w14:textId="135717D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1440,129</w:t>
            </w:r>
          </w:p>
        </w:tc>
        <w:tc>
          <w:tcPr>
            <w:tcW w:w="860" w:type="dxa"/>
            <w:gridSpan w:val="10"/>
          </w:tcPr>
          <w:p w14:paraId="0583D6D6" w14:textId="5E6FC4E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2DD5888A" w14:textId="00E2F4E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73E3E3D5" w14:textId="1DDAAB0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41BF281" w14:textId="0F3AD0F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1440,129</w:t>
            </w:r>
          </w:p>
        </w:tc>
        <w:tc>
          <w:tcPr>
            <w:tcW w:w="1133" w:type="dxa"/>
            <w:hideMark/>
          </w:tcPr>
          <w:p w14:paraId="2F330B4B" w14:textId="32303A35"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1440,129</w:t>
            </w:r>
          </w:p>
        </w:tc>
        <w:tc>
          <w:tcPr>
            <w:tcW w:w="922" w:type="dxa"/>
            <w:hideMark/>
          </w:tcPr>
          <w:p w14:paraId="5444FA36" w14:textId="57D479EA"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1440,129</w:t>
            </w:r>
          </w:p>
        </w:tc>
        <w:tc>
          <w:tcPr>
            <w:tcW w:w="1701" w:type="dxa"/>
            <w:vMerge/>
            <w:hideMark/>
          </w:tcPr>
          <w:p w14:paraId="753FCBC5" w14:textId="77777777" w:rsidR="00BB3051" w:rsidRPr="0030189D" w:rsidRDefault="00BB3051" w:rsidP="00BB3051">
            <w:pPr>
              <w:rPr>
                <w:rFonts w:eastAsia="Times New Roman" w:cs="Times New Roman"/>
                <w:color w:val="000000"/>
                <w:sz w:val="20"/>
                <w:szCs w:val="20"/>
                <w:lang w:eastAsia="ru-RU"/>
              </w:rPr>
            </w:pPr>
          </w:p>
        </w:tc>
      </w:tr>
      <w:bookmarkEnd w:id="9"/>
      <w:tr w:rsidR="00BB3051" w:rsidRPr="0030189D" w14:paraId="4F283E8C" w14:textId="77777777" w:rsidTr="002B556A">
        <w:trPr>
          <w:trHeight w:val="507"/>
        </w:trPr>
        <w:tc>
          <w:tcPr>
            <w:tcW w:w="635" w:type="dxa"/>
            <w:vMerge w:val="restart"/>
          </w:tcPr>
          <w:p w14:paraId="7DD8BF30" w14:textId="31D09F9E"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1.10</w:t>
            </w:r>
          </w:p>
        </w:tc>
        <w:tc>
          <w:tcPr>
            <w:tcW w:w="2064" w:type="dxa"/>
            <w:vMerge w:val="restart"/>
          </w:tcPr>
          <w:p w14:paraId="7F2B9E74" w14:textId="3C681A96"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 01.19.</w:t>
            </w:r>
            <w:r w:rsidRPr="0030189D">
              <w:rPr>
                <w:rFonts w:eastAsia="Times New Roman" w:cs="Times New Roman"/>
                <w:iCs/>
                <w:color w:val="000000"/>
                <w:sz w:val="20"/>
                <w:szCs w:val="20"/>
                <w:lang w:eastAsia="ru-RU"/>
              </w:rPr>
              <w:t xml:space="preserve"> «Содержание внутриквартальных проездов»</w:t>
            </w:r>
          </w:p>
        </w:tc>
        <w:tc>
          <w:tcPr>
            <w:tcW w:w="683" w:type="dxa"/>
            <w:vMerge w:val="restart"/>
          </w:tcPr>
          <w:p w14:paraId="53C3CF4F" w14:textId="24F37D2B" w:rsidR="00BB3051" w:rsidRPr="0030189D" w:rsidRDefault="00BB3051" w:rsidP="00BB3051">
            <w:pPr>
              <w:rPr>
                <w:rFonts w:eastAsia="Times New Roman" w:cs="Times New Roman"/>
                <w:sz w:val="20"/>
                <w:szCs w:val="20"/>
                <w:lang w:eastAsia="ru-RU"/>
              </w:rPr>
            </w:pPr>
            <w:r w:rsidRPr="0030189D">
              <w:rPr>
                <w:rFonts w:eastAsia="Times New Roman" w:cs="Times New Roman"/>
                <w:iCs/>
                <w:color w:val="000000"/>
                <w:sz w:val="20"/>
                <w:szCs w:val="20"/>
                <w:lang w:eastAsia="ru-RU"/>
              </w:rPr>
              <w:t>2023-2027</w:t>
            </w:r>
          </w:p>
        </w:tc>
        <w:tc>
          <w:tcPr>
            <w:tcW w:w="1607" w:type="dxa"/>
          </w:tcPr>
          <w:p w14:paraId="642D8564" w14:textId="61BA1D92"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1632D3D" w14:textId="1BA849BF" w:rsidR="00BB3051" w:rsidRPr="0030189D" w:rsidRDefault="00BB3051" w:rsidP="00BB3051">
            <w:pPr>
              <w:jc w:val="center"/>
              <w:rPr>
                <w:b/>
                <w:bCs/>
                <w:sz w:val="20"/>
                <w:szCs w:val="20"/>
              </w:rPr>
            </w:pPr>
            <w:r>
              <w:rPr>
                <w:b/>
                <w:bCs/>
                <w:sz w:val="20"/>
                <w:szCs w:val="20"/>
              </w:rPr>
              <w:t>2677849,70446</w:t>
            </w:r>
          </w:p>
        </w:tc>
        <w:tc>
          <w:tcPr>
            <w:tcW w:w="991" w:type="dxa"/>
            <w:vAlign w:val="center"/>
          </w:tcPr>
          <w:p w14:paraId="297FF73D" w14:textId="123BCC4F"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2D3C97F6" w14:textId="58598E10" w:rsidR="00BB3051" w:rsidRPr="0030189D" w:rsidRDefault="00BB3051" w:rsidP="00BB3051">
            <w:pPr>
              <w:rPr>
                <w:b/>
                <w:bCs/>
                <w:sz w:val="20"/>
                <w:szCs w:val="20"/>
              </w:rPr>
            </w:pPr>
            <w:r w:rsidRPr="0030189D">
              <w:rPr>
                <w:b/>
                <w:bCs/>
                <w:sz w:val="20"/>
                <w:szCs w:val="20"/>
              </w:rPr>
              <w:t>678011,55891</w:t>
            </w:r>
          </w:p>
        </w:tc>
        <w:tc>
          <w:tcPr>
            <w:tcW w:w="4753" w:type="dxa"/>
            <w:gridSpan w:val="39"/>
            <w:vAlign w:val="center"/>
          </w:tcPr>
          <w:p w14:paraId="089E76B6" w14:textId="2266B125" w:rsidR="00BB3051" w:rsidRPr="0030189D" w:rsidRDefault="00BB3051" w:rsidP="00BB3051">
            <w:pPr>
              <w:jc w:val="center"/>
              <w:rPr>
                <w:b/>
                <w:bCs/>
                <w:sz w:val="20"/>
                <w:szCs w:val="20"/>
              </w:rPr>
            </w:pPr>
            <w:r>
              <w:rPr>
                <w:b/>
                <w:bCs/>
                <w:sz w:val="20"/>
                <w:szCs w:val="20"/>
              </w:rPr>
              <w:t>650395,47555</w:t>
            </w:r>
          </w:p>
        </w:tc>
        <w:tc>
          <w:tcPr>
            <w:tcW w:w="1133" w:type="dxa"/>
            <w:vAlign w:val="center"/>
          </w:tcPr>
          <w:p w14:paraId="423CDC63" w14:textId="4FF68311"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672625,77000</w:t>
            </w:r>
          </w:p>
        </w:tc>
        <w:tc>
          <w:tcPr>
            <w:tcW w:w="922" w:type="dxa"/>
            <w:vAlign w:val="center"/>
          </w:tcPr>
          <w:p w14:paraId="33DFAB9D" w14:textId="3BE54172"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676816,90000</w:t>
            </w:r>
          </w:p>
        </w:tc>
        <w:tc>
          <w:tcPr>
            <w:tcW w:w="1701" w:type="dxa"/>
            <w:vMerge w:val="restart"/>
          </w:tcPr>
          <w:p w14:paraId="26C78439" w14:textId="194658C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МБУ «КГС»</w:t>
            </w:r>
          </w:p>
        </w:tc>
      </w:tr>
      <w:tr w:rsidR="00BB3051" w:rsidRPr="0030189D" w14:paraId="66500F1F" w14:textId="77777777" w:rsidTr="002B556A">
        <w:trPr>
          <w:trHeight w:val="506"/>
        </w:trPr>
        <w:tc>
          <w:tcPr>
            <w:tcW w:w="635" w:type="dxa"/>
            <w:vMerge/>
          </w:tcPr>
          <w:p w14:paraId="76411430"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39B075DE"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41A685DD" w14:textId="77777777" w:rsidR="00BB3051" w:rsidRPr="0030189D" w:rsidRDefault="00BB3051" w:rsidP="00BB3051">
            <w:pPr>
              <w:rPr>
                <w:rFonts w:eastAsia="Times New Roman" w:cs="Times New Roman"/>
                <w:iCs/>
                <w:color w:val="000000"/>
                <w:sz w:val="20"/>
                <w:szCs w:val="20"/>
                <w:lang w:eastAsia="ru-RU"/>
              </w:rPr>
            </w:pPr>
          </w:p>
        </w:tc>
        <w:tc>
          <w:tcPr>
            <w:tcW w:w="1607" w:type="dxa"/>
          </w:tcPr>
          <w:p w14:paraId="2C6A3C50" w14:textId="3C0D4F31"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298986A" w14:textId="7C91830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62D2CE64" w14:textId="5D55E07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4C44B96E" w14:textId="5C28420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038A8868" w14:textId="66B26EA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49FB048" w14:textId="0EDCE9E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2D3AA455" w14:textId="23F6F43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3DBF1331" w14:textId="77777777" w:rsidR="00BB3051" w:rsidRPr="0030189D" w:rsidRDefault="00BB3051" w:rsidP="00BB3051">
            <w:pPr>
              <w:rPr>
                <w:rFonts w:eastAsia="Times New Roman" w:cs="Times New Roman"/>
                <w:color w:val="000000"/>
                <w:sz w:val="20"/>
                <w:szCs w:val="20"/>
                <w:lang w:eastAsia="ru-RU"/>
              </w:rPr>
            </w:pPr>
          </w:p>
        </w:tc>
      </w:tr>
      <w:tr w:rsidR="00BB3051" w:rsidRPr="0030189D" w14:paraId="438B466A" w14:textId="77777777" w:rsidTr="002B556A">
        <w:trPr>
          <w:trHeight w:val="506"/>
        </w:trPr>
        <w:tc>
          <w:tcPr>
            <w:tcW w:w="635" w:type="dxa"/>
            <w:vMerge/>
          </w:tcPr>
          <w:p w14:paraId="28610DAD"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E567187"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454E0D0D" w14:textId="77777777" w:rsidR="00BB3051" w:rsidRPr="0030189D" w:rsidRDefault="00BB3051" w:rsidP="00BB3051">
            <w:pPr>
              <w:rPr>
                <w:rFonts w:eastAsia="Times New Roman" w:cs="Times New Roman"/>
                <w:iCs/>
                <w:color w:val="000000"/>
                <w:sz w:val="20"/>
                <w:szCs w:val="20"/>
                <w:lang w:eastAsia="ru-RU"/>
              </w:rPr>
            </w:pPr>
          </w:p>
        </w:tc>
        <w:tc>
          <w:tcPr>
            <w:tcW w:w="1607" w:type="dxa"/>
          </w:tcPr>
          <w:p w14:paraId="5E5790B9" w14:textId="65A3ECE1"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605803B7" w14:textId="2D0D073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45C7EA52" w14:textId="2047806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217537C3" w14:textId="418A4EB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28E903DD" w14:textId="2F78161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0E460ED4" w14:textId="348F9DA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30B390D1" w14:textId="12A09E3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73C7656F" w14:textId="77777777" w:rsidR="00BB3051" w:rsidRPr="0030189D" w:rsidRDefault="00BB3051" w:rsidP="00BB3051">
            <w:pPr>
              <w:rPr>
                <w:rFonts w:eastAsia="Times New Roman" w:cs="Times New Roman"/>
                <w:color w:val="000000"/>
                <w:sz w:val="20"/>
                <w:szCs w:val="20"/>
                <w:lang w:eastAsia="ru-RU"/>
              </w:rPr>
            </w:pPr>
          </w:p>
        </w:tc>
      </w:tr>
      <w:tr w:rsidR="00BB3051" w:rsidRPr="0030189D" w14:paraId="3C727900" w14:textId="77777777" w:rsidTr="002B556A">
        <w:trPr>
          <w:trHeight w:val="506"/>
        </w:trPr>
        <w:tc>
          <w:tcPr>
            <w:tcW w:w="635" w:type="dxa"/>
            <w:vMerge/>
          </w:tcPr>
          <w:p w14:paraId="51192A59"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4D7A6A01"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C4181C0" w14:textId="77777777" w:rsidR="00BB3051" w:rsidRPr="0030189D" w:rsidRDefault="00BB3051" w:rsidP="00BB3051">
            <w:pPr>
              <w:rPr>
                <w:rFonts w:eastAsia="Times New Roman" w:cs="Times New Roman"/>
                <w:iCs/>
                <w:color w:val="000000"/>
                <w:sz w:val="20"/>
                <w:szCs w:val="20"/>
                <w:lang w:eastAsia="ru-RU"/>
              </w:rPr>
            </w:pPr>
          </w:p>
        </w:tc>
        <w:tc>
          <w:tcPr>
            <w:tcW w:w="1607" w:type="dxa"/>
          </w:tcPr>
          <w:p w14:paraId="5CC36B0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81B9757" w14:textId="4FEDA59D"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tcPr>
          <w:p w14:paraId="4589B05C" w14:textId="7B9A87F9" w:rsidR="00BB3051" w:rsidRPr="00AC2763" w:rsidRDefault="00BB3051" w:rsidP="00BB3051">
            <w:pPr>
              <w:jc w:val="center"/>
              <w:rPr>
                <w:bCs/>
                <w:sz w:val="20"/>
                <w:szCs w:val="20"/>
              </w:rPr>
            </w:pPr>
            <w:r w:rsidRPr="00AC2763">
              <w:rPr>
                <w:sz w:val="20"/>
                <w:szCs w:val="20"/>
              </w:rPr>
              <w:t>2677849,70446</w:t>
            </w:r>
          </w:p>
        </w:tc>
        <w:tc>
          <w:tcPr>
            <w:tcW w:w="991" w:type="dxa"/>
          </w:tcPr>
          <w:p w14:paraId="1E1FDA23" w14:textId="4CAB9267" w:rsidR="00BB3051" w:rsidRPr="00AC2763" w:rsidRDefault="00BB3051" w:rsidP="00BB3051">
            <w:pPr>
              <w:jc w:val="center"/>
              <w:rPr>
                <w:rFonts w:eastAsia="Times New Roman" w:cs="Times New Roman"/>
                <w:iCs/>
                <w:color w:val="000000"/>
                <w:sz w:val="20"/>
                <w:szCs w:val="20"/>
                <w:lang w:eastAsia="ru-RU"/>
              </w:rPr>
            </w:pPr>
            <w:r w:rsidRPr="00AC2763">
              <w:rPr>
                <w:sz w:val="20"/>
                <w:szCs w:val="20"/>
              </w:rPr>
              <w:t>0,00000</w:t>
            </w:r>
          </w:p>
        </w:tc>
        <w:tc>
          <w:tcPr>
            <w:tcW w:w="825" w:type="dxa"/>
          </w:tcPr>
          <w:p w14:paraId="47002457" w14:textId="74790836" w:rsidR="00BB3051" w:rsidRPr="00AC2763" w:rsidRDefault="00BB3051" w:rsidP="00BB3051">
            <w:pPr>
              <w:rPr>
                <w:bCs/>
                <w:sz w:val="20"/>
                <w:szCs w:val="20"/>
              </w:rPr>
            </w:pPr>
            <w:r w:rsidRPr="00AC2763">
              <w:rPr>
                <w:sz w:val="20"/>
                <w:szCs w:val="20"/>
              </w:rPr>
              <w:t>678011,55891</w:t>
            </w:r>
          </w:p>
        </w:tc>
        <w:tc>
          <w:tcPr>
            <w:tcW w:w="4753" w:type="dxa"/>
            <w:gridSpan w:val="39"/>
          </w:tcPr>
          <w:p w14:paraId="6B7EFD36" w14:textId="5945EC00" w:rsidR="00BB3051" w:rsidRPr="00AC2763" w:rsidRDefault="00BB3051" w:rsidP="00BB3051">
            <w:pPr>
              <w:jc w:val="center"/>
              <w:rPr>
                <w:bCs/>
                <w:sz w:val="20"/>
                <w:szCs w:val="20"/>
              </w:rPr>
            </w:pPr>
            <w:r w:rsidRPr="00AC2763">
              <w:rPr>
                <w:sz w:val="20"/>
                <w:szCs w:val="20"/>
              </w:rPr>
              <w:t>650395,47555</w:t>
            </w:r>
          </w:p>
        </w:tc>
        <w:tc>
          <w:tcPr>
            <w:tcW w:w="1133" w:type="dxa"/>
          </w:tcPr>
          <w:p w14:paraId="01C4F822" w14:textId="23F93637" w:rsidR="00BB3051" w:rsidRPr="00AC2763" w:rsidRDefault="00BB3051" w:rsidP="00BB3051">
            <w:pPr>
              <w:jc w:val="center"/>
              <w:rPr>
                <w:rFonts w:eastAsia="Times New Roman" w:cs="Times New Roman"/>
                <w:iCs/>
                <w:color w:val="000000"/>
                <w:sz w:val="20"/>
                <w:szCs w:val="20"/>
                <w:lang w:eastAsia="ru-RU"/>
              </w:rPr>
            </w:pPr>
            <w:r w:rsidRPr="00AC2763">
              <w:rPr>
                <w:sz w:val="20"/>
                <w:szCs w:val="20"/>
              </w:rPr>
              <w:t>672625,77000</w:t>
            </w:r>
          </w:p>
        </w:tc>
        <w:tc>
          <w:tcPr>
            <w:tcW w:w="922" w:type="dxa"/>
          </w:tcPr>
          <w:p w14:paraId="7C6FD909" w14:textId="1841F10B" w:rsidR="00BB3051" w:rsidRPr="00AC2763" w:rsidRDefault="00BB3051" w:rsidP="00BB3051">
            <w:pPr>
              <w:jc w:val="center"/>
              <w:rPr>
                <w:rFonts w:eastAsia="Times New Roman" w:cs="Times New Roman"/>
                <w:iCs/>
                <w:color w:val="000000"/>
                <w:sz w:val="20"/>
                <w:szCs w:val="20"/>
                <w:lang w:eastAsia="ru-RU"/>
              </w:rPr>
            </w:pPr>
            <w:r w:rsidRPr="00AC2763">
              <w:rPr>
                <w:sz w:val="20"/>
                <w:szCs w:val="20"/>
              </w:rPr>
              <w:t>676816,90000</w:t>
            </w:r>
          </w:p>
        </w:tc>
        <w:tc>
          <w:tcPr>
            <w:tcW w:w="1701" w:type="dxa"/>
            <w:vMerge/>
          </w:tcPr>
          <w:p w14:paraId="69E6204F" w14:textId="77777777" w:rsidR="00BB3051" w:rsidRPr="0030189D" w:rsidRDefault="00BB3051" w:rsidP="00BB3051">
            <w:pPr>
              <w:rPr>
                <w:rFonts w:eastAsia="Times New Roman" w:cs="Times New Roman"/>
                <w:color w:val="000000"/>
                <w:sz w:val="20"/>
                <w:szCs w:val="20"/>
                <w:lang w:eastAsia="ru-RU"/>
              </w:rPr>
            </w:pPr>
          </w:p>
        </w:tc>
      </w:tr>
      <w:tr w:rsidR="00BB3051" w:rsidRPr="0030189D" w14:paraId="5A744373" w14:textId="77777777" w:rsidTr="002B556A">
        <w:trPr>
          <w:trHeight w:val="458"/>
        </w:trPr>
        <w:tc>
          <w:tcPr>
            <w:tcW w:w="635" w:type="dxa"/>
            <w:vMerge/>
          </w:tcPr>
          <w:p w14:paraId="1F0F84FA"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316D2411" w14:textId="63403E42"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Обеспечено содержание внутриквартальных проездов, тыс. кв. м</w:t>
            </w:r>
          </w:p>
        </w:tc>
        <w:tc>
          <w:tcPr>
            <w:tcW w:w="683" w:type="dxa"/>
            <w:vMerge w:val="restart"/>
            <w:vAlign w:val="center"/>
          </w:tcPr>
          <w:p w14:paraId="430D7153" w14:textId="2C15AE5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vAlign w:val="center"/>
          </w:tcPr>
          <w:p w14:paraId="75C14C20" w14:textId="5BB7CB2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139252B3" w14:textId="14BBE43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9AF20DD"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314AFE0" w14:textId="4E8CB0A0"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542F0ED"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2925E7A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4217C7A" w14:textId="2E348261"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5E81366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E1090C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6CBAA245" w14:textId="7C8F75E3"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5019B1D6" w14:textId="26AA83D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67EF14EC"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4C85210" w14:textId="5A028EE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2F3126B6"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1400D1D5" w14:textId="0BA6D21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vAlign w:val="center"/>
          </w:tcPr>
          <w:p w14:paraId="7E7E9DAF" w14:textId="56CD2F2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Х</w:t>
            </w:r>
          </w:p>
        </w:tc>
      </w:tr>
      <w:tr w:rsidR="00BB3051" w:rsidRPr="0030189D" w14:paraId="58D8077C" w14:textId="77777777" w:rsidTr="002B556A">
        <w:trPr>
          <w:trHeight w:val="457"/>
        </w:trPr>
        <w:tc>
          <w:tcPr>
            <w:tcW w:w="635" w:type="dxa"/>
            <w:vMerge/>
          </w:tcPr>
          <w:p w14:paraId="378B1098"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D086AC3" w14:textId="77777777" w:rsidR="00BB3051" w:rsidRPr="0030189D" w:rsidRDefault="00BB3051" w:rsidP="00BB3051">
            <w:pPr>
              <w:rPr>
                <w:rFonts w:eastAsia="Times New Roman" w:cs="Times New Roman"/>
                <w:iCs/>
                <w:color w:val="000000"/>
                <w:sz w:val="20"/>
                <w:szCs w:val="20"/>
                <w:lang w:eastAsia="ru-RU"/>
              </w:rPr>
            </w:pPr>
          </w:p>
        </w:tc>
        <w:tc>
          <w:tcPr>
            <w:tcW w:w="683" w:type="dxa"/>
            <w:vMerge/>
            <w:vAlign w:val="center"/>
          </w:tcPr>
          <w:p w14:paraId="76F4A8FB"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vAlign w:val="center"/>
          </w:tcPr>
          <w:p w14:paraId="2303A5FD" w14:textId="77777777" w:rsidR="00BB3051" w:rsidRPr="0030189D" w:rsidRDefault="00BB3051" w:rsidP="00BB3051">
            <w:pPr>
              <w:jc w:val="center"/>
              <w:rPr>
                <w:rFonts w:eastAsia="Times New Roman" w:cs="Times New Roman"/>
                <w:color w:val="000000"/>
                <w:sz w:val="20"/>
                <w:szCs w:val="20"/>
                <w:lang w:eastAsia="ru-RU"/>
              </w:rPr>
            </w:pPr>
          </w:p>
        </w:tc>
        <w:tc>
          <w:tcPr>
            <w:tcW w:w="851" w:type="dxa"/>
            <w:vMerge/>
          </w:tcPr>
          <w:p w14:paraId="5E0397AD"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4ADEAD9A"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5BB6BA0C"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0C0C34AE" w14:textId="77777777" w:rsidR="00BB3051" w:rsidRPr="0030189D" w:rsidRDefault="00BB3051" w:rsidP="00BB3051">
            <w:pPr>
              <w:jc w:val="center"/>
              <w:rPr>
                <w:rFonts w:eastAsia="Times New Roman" w:cs="Times New Roman"/>
                <w:iCs/>
                <w:color w:val="000000"/>
                <w:sz w:val="20"/>
                <w:szCs w:val="20"/>
                <w:lang w:eastAsia="ru-RU"/>
              </w:rPr>
            </w:pPr>
          </w:p>
        </w:tc>
        <w:tc>
          <w:tcPr>
            <w:tcW w:w="860" w:type="dxa"/>
            <w:gridSpan w:val="10"/>
          </w:tcPr>
          <w:p w14:paraId="42F3512C"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88D9C9D" w14:textId="0B7DE9D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7880A34F"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BBDF067" w14:textId="7A0615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00BC7032" w14:textId="3DFB0EA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4B4DB447" w14:textId="09AB7D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7F09E30D"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39587311"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vAlign w:val="center"/>
          </w:tcPr>
          <w:p w14:paraId="11432B12" w14:textId="77777777" w:rsidR="00BB3051" w:rsidRPr="0030189D" w:rsidRDefault="00BB3051" w:rsidP="00BB3051">
            <w:pPr>
              <w:jc w:val="center"/>
              <w:rPr>
                <w:rFonts w:eastAsia="Times New Roman" w:cs="Times New Roman"/>
                <w:b/>
                <w:color w:val="000000"/>
                <w:sz w:val="20"/>
                <w:szCs w:val="20"/>
                <w:lang w:eastAsia="ru-RU"/>
              </w:rPr>
            </w:pPr>
          </w:p>
        </w:tc>
      </w:tr>
      <w:tr w:rsidR="00BB3051" w:rsidRPr="0030189D" w14:paraId="5D76D2E3" w14:textId="77777777" w:rsidTr="002B556A">
        <w:trPr>
          <w:trHeight w:val="746"/>
        </w:trPr>
        <w:tc>
          <w:tcPr>
            <w:tcW w:w="635" w:type="dxa"/>
            <w:vMerge/>
          </w:tcPr>
          <w:p w14:paraId="7867F36A"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46F2334E"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4A7033D"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26341513" w14:textId="77777777" w:rsidR="00BB3051" w:rsidRPr="0030189D" w:rsidRDefault="00BB3051" w:rsidP="00BB3051">
            <w:pPr>
              <w:rPr>
                <w:rFonts w:eastAsia="Times New Roman" w:cs="Times New Roman"/>
                <w:color w:val="000000"/>
                <w:sz w:val="20"/>
                <w:szCs w:val="20"/>
                <w:lang w:eastAsia="ru-RU"/>
              </w:rPr>
            </w:pPr>
          </w:p>
        </w:tc>
        <w:tc>
          <w:tcPr>
            <w:tcW w:w="851" w:type="dxa"/>
          </w:tcPr>
          <w:p w14:paraId="3719528B" w14:textId="1B873ED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18073C3" w14:textId="2103C6A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825" w:type="dxa"/>
          </w:tcPr>
          <w:p w14:paraId="6BED4B11" w14:textId="46F3CEE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317" w:type="dxa"/>
            <w:gridSpan w:val="4"/>
          </w:tcPr>
          <w:p w14:paraId="5B2B28D1" w14:textId="74D3391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860" w:type="dxa"/>
            <w:gridSpan w:val="10"/>
          </w:tcPr>
          <w:p w14:paraId="18BEF2A9" w14:textId="320794D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706FF391" w14:textId="67E53B5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11DFE808" w14:textId="6023616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3A27491D" w14:textId="6642F6E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133" w:type="dxa"/>
          </w:tcPr>
          <w:p w14:paraId="102CB25B" w14:textId="609E09C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922" w:type="dxa"/>
          </w:tcPr>
          <w:p w14:paraId="1DC31837" w14:textId="37EFE88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1205,27534</w:t>
            </w:r>
          </w:p>
        </w:tc>
        <w:tc>
          <w:tcPr>
            <w:tcW w:w="1701" w:type="dxa"/>
            <w:vMerge/>
          </w:tcPr>
          <w:p w14:paraId="6084B093" w14:textId="77777777" w:rsidR="00BB3051" w:rsidRPr="0030189D" w:rsidRDefault="00BB3051" w:rsidP="00BB3051">
            <w:pPr>
              <w:rPr>
                <w:rFonts w:eastAsia="Times New Roman" w:cs="Times New Roman"/>
                <w:color w:val="000000"/>
                <w:sz w:val="20"/>
                <w:szCs w:val="20"/>
                <w:lang w:eastAsia="ru-RU"/>
              </w:rPr>
            </w:pPr>
          </w:p>
        </w:tc>
      </w:tr>
      <w:tr w:rsidR="00BB3051" w:rsidRPr="0030189D" w14:paraId="135A3E6B" w14:textId="77777777" w:rsidTr="002B556A">
        <w:trPr>
          <w:trHeight w:val="273"/>
        </w:trPr>
        <w:tc>
          <w:tcPr>
            <w:tcW w:w="635" w:type="dxa"/>
            <w:vMerge w:val="restart"/>
            <w:hideMark/>
          </w:tcPr>
          <w:p w14:paraId="69D89E9D" w14:textId="2460013F" w:rsidR="00BB3051" w:rsidRPr="0030189D" w:rsidRDefault="00BB3051" w:rsidP="00BB3051">
            <w:pPr>
              <w:jc w:val="center"/>
              <w:rPr>
                <w:rFonts w:eastAsia="Times New Roman" w:cs="Times New Roman"/>
                <w:color w:val="000000"/>
                <w:sz w:val="20"/>
                <w:szCs w:val="20"/>
                <w:lang w:val="en-US" w:eastAsia="ru-RU"/>
              </w:rPr>
            </w:pPr>
            <w:bookmarkStart w:id="10" w:name="_Hlk149308638"/>
            <w:bookmarkStart w:id="11" w:name="_Hlk154566138"/>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11</w:t>
            </w:r>
            <w:r w:rsidRPr="0030189D">
              <w:rPr>
                <w:rFonts w:eastAsia="Times New Roman" w:cs="Times New Roman"/>
                <w:color w:val="000000"/>
                <w:sz w:val="20"/>
                <w:szCs w:val="20"/>
                <w:lang w:val="en-US" w:eastAsia="ru-RU"/>
              </w:rPr>
              <w:t>.</w:t>
            </w:r>
          </w:p>
        </w:tc>
        <w:tc>
          <w:tcPr>
            <w:tcW w:w="2064" w:type="dxa"/>
            <w:vMerge w:val="restart"/>
            <w:hideMark/>
          </w:tcPr>
          <w:p w14:paraId="3649DC88" w14:textId="4CEA6F66"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01.20.</w:t>
            </w:r>
            <w:r w:rsidRPr="0030189D">
              <w:rPr>
                <w:rFonts w:eastAsia="Times New Roman" w:cs="Times New Roman"/>
                <w:iCs/>
                <w:color w:val="000000"/>
                <w:sz w:val="20"/>
                <w:szCs w:val="20"/>
                <w:lang w:eastAsia="ru-RU"/>
              </w:rPr>
              <w:t xml:space="preserve"> </w:t>
            </w:r>
            <w:r w:rsidRPr="0030189D">
              <w:rPr>
                <w:rFonts w:eastAsia="Times New Roman" w:cs="Times New Roman"/>
                <w:iCs/>
                <w:color w:val="000000"/>
                <w:sz w:val="20"/>
                <w:szCs w:val="20"/>
                <w:lang w:eastAsia="ru-RU"/>
              </w:rPr>
              <w:br/>
              <w:t>«Замена и модернизация детских игровых площадок»</w:t>
            </w:r>
          </w:p>
          <w:p w14:paraId="4A9E0BAC" w14:textId="77777777" w:rsidR="00BB3051" w:rsidRPr="0030189D" w:rsidRDefault="00BB3051" w:rsidP="00BB3051">
            <w:pPr>
              <w:rPr>
                <w:rFonts w:eastAsia="Times New Roman" w:cs="Times New Roman"/>
                <w:iCs/>
                <w:color w:val="000000"/>
                <w:sz w:val="20"/>
                <w:szCs w:val="20"/>
                <w:lang w:eastAsia="ru-RU"/>
              </w:rPr>
            </w:pPr>
          </w:p>
        </w:tc>
        <w:tc>
          <w:tcPr>
            <w:tcW w:w="683" w:type="dxa"/>
            <w:vMerge w:val="restart"/>
            <w:hideMark/>
          </w:tcPr>
          <w:p w14:paraId="2C329D27" w14:textId="0856CF60"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2023-2024</w:t>
            </w:r>
          </w:p>
        </w:tc>
        <w:tc>
          <w:tcPr>
            <w:tcW w:w="1607" w:type="dxa"/>
            <w:hideMark/>
          </w:tcPr>
          <w:p w14:paraId="2CC3A893" w14:textId="4DCDC9C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926ED36" w14:textId="67EA5290" w:rsidR="00BB3051" w:rsidRPr="0030189D" w:rsidRDefault="00BB3051" w:rsidP="00BB3051">
            <w:pPr>
              <w:jc w:val="center"/>
              <w:rPr>
                <w:b/>
                <w:bCs/>
                <w:sz w:val="20"/>
                <w:szCs w:val="20"/>
              </w:rPr>
            </w:pPr>
            <w:r w:rsidRPr="0030189D">
              <w:rPr>
                <w:b/>
                <w:bCs/>
                <w:sz w:val="20"/>
                <w:szCs w:val="20"/>
              </w:rPr>
              <w:t>160577,74753</w:t>
            </w:r>
          </w:p>
        </w:tc>
        <w:tc>
          <w:tcPr>
            <w:tcW w:w="991" w:type="dxa"/>
            <w:vAlign w:val="center"/>
          </w:tcPr>
          <w:p w14:paraId="15671A58" w14:textId="593F2948" w:rsidR="00BB3051" w:rsidRPr="0030189D" w:rsidRDefault="00BB3051" w:rsidP="00BB3051">
            <w:pPr>
              <w:jc w:val="center"/>
              <w:rPr>
                <w:rFonts w:cs="Times New Roman"/>
                <w:sz w:val="20"/>
                <w:szCs w:val="20"/>
              </w:rPr>
            </w:pPr>
            <w:r w:rsidRPr="0030189D">
              <w:rPr>
                <w:b/>
                <w:bCs/>
                <w:sz w:val="20"/>
                <w:szCs w:val="20"/>
              </w:rPr>
              <w:t>12579,61176</w:t>
            </w:r>
          </w:p>
        </w:tc>
        <w:tc>
          <w:tcPr>
            <w:tcW w:w="825" w:type="dxa"/>
            <w:vAlign w:val="center"/>
            <w:hideMark/>
          </w:tcPr>
          <w:p w14:paraId="2F6A60C3" w14:textId="2C360785" w:rsidR="00BB3051" w:rsidRPr="0030189D" w:rsidRDefault="00BB3051" w:rsidP="00BB3051">
            <w:pPr>
              <w:rPr>
                <w:b/>
                <w:bCs/>
                <w:sz w:val="20"/>
                <w:szCs w:val="20"/>
              </w:rPr>
            </w:pPr>
            <w:r w:rsidRPr="0030189D">
              <w:rPr>
                <w:b/>
                <w:bCs/>
                <w:sz w:val="20"/>
                <w:szCs w:val="20"/>
              </w:rPr>
              <w:t>147998,13577</w:t>
            </w:r>
          </w:p>
        </w:tc>
        <w:tc>
          <w:tcPr>
            <w:tcW w:w="4753" w:type="dxa"/>
            <w:gridSpan w:val="39"/>
            <w:hideMark/>
          </w:tcPr>
          <w:p w14:paraId="1F0ED48F" w14:textId="69483B74" w:rsidR="00BB3051" w:rsidRPr="0030189D" w:rsidRDefault="00BB3051" w:rsidP="00BB3051">
            <w:pPr>
              <w:jc w:val="center"/>
              <w:rPr>
                <w:rFonts w:cs="Times New Roman"/>
                <w:b/>
                <w:sz w:val="20"/>
                <w:szCs w:val="20"/>
              </w:rPr>
            </w:pPr>
            <w:r w:rsidRPr="0030189D">
              <w:rPr>
                <w:rFonts w:eastAsia="Times New Roman" w:cs="Times New Roman"/>
                <w:iCs/>
                <w:color w:val="000000"/>
                <w:sz w:val="20"/>
                <w:szCs w:val="20"/>
                <w:lang w:eastAsia="ru-RU"/>
              </w:rPr>
              <w:t>-</w:t>
            </w:r>
          </w:p>
        </w:tc>
        <w:tc>
          <w:tcPr>
            <w:tcW w:w="1133" w:type="dxa"/>
            <w:hideMark/>
          </w:tcPr>
          <w:p w14:paraId="16FD42E0" w14:textId="74B0CB4B" w:rsidR="00BB3051" w:rsidRPr="0030189D" w:rsidRDefault="00BB3051" w:rsidP="00BB3051">
            <w:pPr>
              <w:jc w:val="center"/>
              <w:rPr>
                <w:rFonts w:cs="Times New Roman"/>
                <w:b/>
                <w:sz w:val="20"/>
                <w:szCs w:val="20"/>
              </w:rPr>
            </w:pPr>
            <w:r w:rsidRPr="0030189D">
              <w:rPr>
                <w:rFonts w:eastAsia="Times New Roman" w:cs="Times New Roman"/>
                <w:iCs/>
                <w:color w:val="000000"/>
                <w:sz w:val="20"/>
                <w:szCs w:val="20"/>
                <w:lang w:eastAsia="ru-RU"/>
              </w:rPr>
              <w:t>-</w:t>
            </w:r>
          </w:p>
        </w:tc>
        <w:tc>
          <w:tcPr>
            <w:tcW w:w="922" w:type="dxa"/>
            <w:hideMark/>
          </w:tcPr>
          <w:p w14:paraId="0CFB4573" w14:textId="22082339" w:rsidR="00BB3051" w:rsidRPr="0030189D" w:rsidRDefault="00BB3051" w:rsidP="00BB3051">
            <w:pPr>
              <w:jc w:val="center"/>
              <w:rPr>
                <w:rFonts w:cs="Times New Roman"/>
                <w:b/>
                <w:sz w:val="20"/>
                <w:szCs w:val="20"/>
              </w:rPr>
            </w:pPr>
            <w:r w:rsidRPr="0030189D">
              <w:rPr>
                <w:rFonts w:eastAsia="Times New Roman" w:cs="Times New Roman"/>
                <w:iCs/>
                <w:color w:val="000000"/>
                <w:sz w:val="20"/>
                <w:szCs w:val="20"/>
                <w:lang w:eastAsia="ru-RU"/>
              </w:rPr>
              <w:t>-</w:t>
            </w:r>
          </w:p>
        </w:tc>
        <w:tc>
          <w:tcPr>
            <w:tcW w:w="1701" w:type="dxa"/>
            <w:vMerge w:val="restart"/>
            <w:hideMark/>
          </w:tcPr>
          <w:p w14:paraId="1EA3F77D" w14:textId="579000C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tc>
      </w:tr>
      <w:tr w:rsidR="00BB3051" w:rsidRPr="0030189D" w14:paraId="71753CC8" w14:textId="77777777" w:rsidTr="002B556A">
        <w:trPr>
          <w:trHeight w:val="341"/>
        </w:trPr>
        <w:tc>
          <w:tcPr>
            <w:tcW w:w="635" w:type="dxa"/>
            <w:vMerge/>
            <w:hideMark/>
          </w:tcPr>
          <w:p w14:paraId="081957B5"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4F465D25"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59703C97"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41D15921" w14:textId="32FC40E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17550C86" w14:textId="7347A53D"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34CE39BC" w14:textId="3E980238"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6689BEF5" w14:textId="75FE12CE"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4D6F98CA" w14:textId="742AD05A"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4D456AC7" w14:textId="5F44B4B0"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922" w:type="dxa"/>
            <w:hideMark/>
          </w:tcPr>
          <w:p w14:paraId="7B1E359F" w14:textId="1F1431AE"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1701" w:type="dxa"/>
            <w:vMerge/>
            <w:hideMark/>
          </w:tcPr>
          <w:p w14:paraId="50FC1317" w14:textId="77777777" w:rsidR="00BB3051" w:rsidRPr="0030189D" w:rsidRDefault="00BB3051" w:rsidP="00BB3051">
            <w:pPr>
              <w:rPr>
                <w:rFonts w:eastAsia="Times New Roman" w:cs="Times New Roman"/>
                <w:color w:val="000000"/>
                <w:sz w:val="20"/>
                <w:szCs w:val="20"/>
                <w:lang w:eastAsia="ru-RU"/>
              </w:rPr>
            </w:pPr>
          </w:p>
        </w:tc>
      </w:tr>
      <w:tr w:rsidR="00BB3051" w:rsidRPr="0030189D" w14:paraId="40083795" w14:textId="77777777" w:rsidTr="002B556A">
        <w:trPr>
          <w:trHeight w:val="419"/>
        </w:trPr>
        <w:tc>
          <w:tcPr>
            <w:tcW w:w="635" w:type="dxa"/>
            <w:vMerge/>
            <w:hideMark/>
          </w:tcPr>
          <w:p w14:paraId="39A9C648"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41289B49"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4DDA2546"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44D4BB88" w14:textId="207F2061"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302B26BA" w14:textId="0ACE66E9"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02796AA4" w14:textId="03DA96B0"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06FCCA7B" w14:textId="1716BA54"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2AF08D4E" w14:textId="1982E346"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6969B1C8" w14:textId="6B9B4F7E"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922" w:type="dxa"/>
            <w:hideMark/>
          </w:tcPr>
          <w:p w14:paraId="16D6290D" w14:textId="457D0E81"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1701" w:type="dxa"/>
            <w:vMerge/>
            <w:hideMark/>
          </w:tcPr>
          <w:p w14:paraId="30F19C5C" w14:textId="77777777" w:rsidR="00BB3051" w:rsidRPr="0030189D" w:rsidRDefault="00BB3051" w:rsidP="00BB3051">
            <w:pPr>
              <w:rPr>
                <w:rFonts w:eastAsia="Times New Roman" w:cs="Times New Roman"/>
                <w:color w:val="000000"/>
                <w:sz w:val="20"/>
                <w:szCs w:val="20"/>
                <w:lang w:eastAsia="ru-RU"/>
              </w:rPr>
            </w:pPr>
          </w:p>
        </w:tc>
      </w:tr>
      <w:tr w:rsidR="00BB3051" w:rsidRPr="0030189D" w14:paraId="5B444A41" w14:textId="77777777" w:rsidTr="002B556A">
        <w:trPr>
          <w:trHeight w:val="716"/>
        </w:trPr>
        <w:tc>
          <w:tcPr>
            <w:tcW w:w="635" w:type="dxa"/>
            <w:vMerge/>
            <w:hideMark/>
          </w:tcPr>
          <w:p w14:paraId="164937E2"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11F18A08"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7A491FD5"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3F8191D7"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25720CB" w14:textId="68C4B700"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4391F3AC" w14:textId="2B62B27C" w:rsidR="00BB3051" w:rsidRPr="0030189D" w:rsidRDefault="00BB3051" w:rsidP="00BB3051">
            <w:pPr>
              <w:jc w:val="center"/>
              <w:rPr>
                <w:bCs/>
                <w:sz w:val="20"/>
                <w:szCs w:val="20"/>
              </w:rPr>
            </w:pPr>
            <w:r w:rsidRPr="0030189D">
              <w:rPr>
                <w:bCs/>
                <w:sz w:val="20"/>
                <w:szCs w:val="20"/>
              </w:rPr>
              <w:t>160577,74753</w:t>
            </w:r>
          </w:p>
        </w:tc>
        <w:tc>
          <w:tcPr>
            <w:tcW w:w="991" w:type="dxa"/>
            <w:vAlign w:val="center"/>
          </w:tcPr>
          <w:p w14:paraId="513DE4DA" w14:textId="6D31F809" w:rsidR="00BB3051" w:rsidRPr="0030189D" w:rsidRDefault="00BB3051" w:rsidP="00BB3051">
            <w:pPr>
              <w:jc w:val="center"/>
              <w:rPr>
                <w:rFonts w:cs="Times New Roman"/>
                <w:sz w:val="20"/>
                <w:szCs w:val="20"/>
              </w:rPr>
            </w:pPr>
            <w:r w:rsidRPr="0030189D">
              <w:rPr>
                <w:bCs/>
                <w:sz w:val="20"/>
                <w:szCs w:val="20"/>
              </w:rPr>
              <w:t>12579,61176</w:t>
            </w:r>
          </w:p>
        </w:tc>
        <w:tc>
          <w:tcPr>
            <w:tcW w:w="825" w:type="dxa"/>
            <w:vAlign w:val="center"/>
            <w:hideMark/>
          </w:tcPr>
          <w:p w14:paraId="4E815117" w14:textId="3751CF26" w:rsidR="00BB3051" w:rsidRPr="0030189D" w:rsidRDefault="00BB3051" w:rsidP="00BB3051">
            <w:pPr>
              <w:rPr>
                <w:bCs/>
                <w:sz w:val="20"/>
                <w:szCs w:val="20"/>
              </w:rPr>
            </w:pPr>
            <w:r w:rsidRPr="0030189D">
              <w:rPr>
                <w:bCs/>
                <w:sz w:val="20"/>
                <w:szCs w:val="20"/>
              </w:rPr>
              <w:t>147998,13577</w:t>
            </w:r>
          </w:p>
        </w:tc>
        <w:tc>
          <w:tcPr>
            <w:tcW w:w="4753" w:type="dxa"/>
            <w:gridSpan w:val="39"/>
            <w:hideMark/>
          </w:tcPr>
          <w:p w14:paraId="5210CDA6" w14:textId="12940F29"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1133" w:type="dxa"/>
            <w:hideMark/>
          </w:tcPr>
          <w:p w14:paraId="69AE4187" w14:textId="520BBC0E"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922" w:type="dxa"/>
            <w:hideMark/>
          </w:tcPr>
          <w:p w14:paraId="5D14CB48" w14:textId="0283E524" w:rsidR="00BB3051" w:rsidRPr="0030189D" w:rsidRDefault="00BB3051" w:rsidP="00BB3051">
            <w:pPr>
              <w:jc w:val="center"/>
              <w:rPr>
                <w:rFonts w:cs="Times New Roman"/>
                <w:sz w:val="20"/>
                <w:szCs w:val="20"/>
              </w:rPr>
            </w:pPr>
            <w:r w:rsidRPr="0030189D">
              <w:rPr>
                <w:rFonts w:eastAsia="Times New Roman" w:cs="Times New Roman"/>
                <w:iCs/>
                <w:color w:val="000000"/>
                <w:sz w:val="20"/>
                <w:szCs w:val="20"/>
                <w:lang w:eastAsia="ru-RU"/>
              </w:rPr>
              <w:t>-</w:t>
            </w:r>
          </w:p>
        </w:tc>
        <w:tc>
          <w:tcPr>
            <w:tcW w:w="1701" w:type="dxa"/>
            <w:vMerge/>
            <w:hideMark/>
          </w:tcPr>
          <w:p w14:paraId="01C770F0" w14:textId="77777777" w:rsidR="00BB3051" w:rsidRPr="0030189D" w:rsidRDefault="00BB3051" w:rsidP="00BB3051">
            <w:pPr>
              <w:rPr>
                <w:rFonts w:eastAsia="Times New Roman" w:cs="Times New Roman"/>
                <w:color w:val="000000"/>
                <w:sz w:val="20"/>
                <w:szCs w:val="20"/>
                <w:lang w:eastAsia="ru-RU"/>
              </w:rPr>
            </w:pPr>
          </w:p>
        </w:tc>
      </w:tr>
      <w:tr w:rsidR="00BB3051" w:rsidRPr="0030189D" w14:paraId="57FE751A" w14:textId="77777777" w:rsidTr="002B556A">
        <w:trPr>
          <w:trHeight w:val="373"/>
        </w:trPr>
        <w:tc>
          <w:tcPr>
            <w:tcW w:w="635" w:type="dxa"/>
            <w:vMerge/>
            <w:hideMark/>
          </w:tcPr>
          <w:p w14:paraId="08C9A106"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hideMark/>
          </w:tcPr>
          <w:p w14:paraId="3A330679" w14:textId="7CB0D551"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 Замена детских игровых площадок, единица</w:t>
            </w:r>
          </w:p>
        </w:tc>
        <w:tc>
          <w:tcPr>
            <w:tcW w:w="683" w:type="dxa"/>
            <w:vMerge w:val="restart"/>
            <w:hideMark/>
          </w:tcPr>
          <w:p w14:paraId="528C18A3" w14:textId="7B224F2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639A0665" w14:textId="6E4407E6"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26F44116"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5A68A382"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2FE6983" w14:textId="7B55A756"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9D39969"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55785DF1"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55B13BB1" w14:textId="05B8DB25"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3BEDF4D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2D71A5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48236F7" w14:textId="011AA94B"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4AE4F9CC" w14:textId="76DD575E"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19D651CA"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4D4FDFC0" w14:textId="4E0C63E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922" w:type="dxa"/>
            <w:vMerge w:val="restart"/>
            <w:hideMark/>
          </w:tcPr>
          <w:p w14:paraId="6CAD32CF"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0C479E06" w14:textId="4B832FB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701" w:type="dxa"/>
            <w:vMerge w:val="restart"/>
            <w:hideMark/>
          </w:tcPr>
          <w:p w14:paraId="3285F46B" w14:textId="531BCD1F"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36417609" w14:textId="77777777" w:rsidTr="002B556A">
        <w:trPr>
          <w:trHeight w:val="600"/>
        </w:trPr>
        <w:tc>
          <w:tcPr>
            <w:tcW w:w="635" w:type="dxa"/>
            <w:vMerge/>
          </w:tcPr>
          <w:p w14:paraId="0FB6348B"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C0A727D"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17D715E1"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316F24DE"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0FE6211B"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0A90D517"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714B8362"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78FC30FF" w14:textId="77777777" w:rsidR="00BB3051" w:rsidRPr="0030189D" w:rsidRDefault="00BB3051" w:rsidP="00BB3051">
            <w:pPr>
              <w:jc w:val="center"/>
              <w:rPr>
                <w:rFonts w:eastAsia="Times New Roman" w:cs="Times New Roman"/>
                <w:b/>
                <w:color w:val="000000"/>
                <w:sz w:val="20"/>
                <w:szCs w:val="20"/>
                <w:lang w:eastAsia="ru-RU"/>
              </w:rPr>
            </w:pPr>
          </w:p>
        </w:tc>
        <w:tc>
          <w:tcPr>
            <w:tcW w:w="860" w:type="dxa"/>
            <w:gridSpan w:val="10"/>
          </w:tcPr>
          <w:p w14:paraId="4DD8FD21"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65A1D1C" w14:textId="1873C45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2C3FFFEB"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A1BA0A1" w14:textId="2E49AAB2"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60EDF1B7" w14:textId="678E956A"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7DF0A423" w14:textId="400E26E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3D5DC83"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0E794291"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5CFB7842" w14:textId="77777777" w:rsidR="00BB3051" w:rsidRPr="0030189D" w:rsidRDefault="00BB3051" w:rsidP="00BB3051">
            <w:pPr>
              <w:rPr>
                <w:rFonts w:eastAsia="Times New Roman" w:cs="Times New Roman"/>
                <w:color w:val="000000"/>
                <w:sz w:val="20"/>
                <w:szCs w:val="20"/>
                <w:lang w:eastAsia="ru-RU"/>
              </w:rPr>
            </w:pPr>
          </w:p>
        </w:tc>
      </w:tr>
      <w:tr w:rsidR="00BB3051" w:rsidRPr="0030189D" w14:paraId="26086705" w14:textId="77777777" w:rsidTr="002B556A">
        <w:trPr>
          <w:trHeight w:val="268"/>
        </w:trPr>
        <w:tc>
          <w:tcPr>
            <w:tcW w:w="635" w:type="dxa"/>
            <w:vMerge/>
            <w:hideMark/>
          </w:tcPr>
          <w:p w14:paraId="3175A717"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0997EF68"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24C8184A"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2B588881"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7E798A7C" w14:textId="42EFF65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17C2BE25" w14:textId="2584F06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825" w:type="dxa"/>
          </w:tcPr>
          <w:p w14:paraId="59119BEF" w14:textId="48E9D7C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35</w:t>
            </w:r>
          </w:p>
        </w:tc>
        <w:tc>
          <w:tcPr>
            <w:tcW w:w="1317" w:type="dxa"/>
            <w:gridSpan w:val="4"/>
          </w:tcPr>
          <w:p w14:paraId="7A7D3445" w14:textId="776D006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60" w:type="dxa"/>
            <w:gridSpan w:val="10"/>
          </w:tcPr>
          <w:p w14:paraId="0885ACD5" w14:textId="77ED5F6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93" w:type="dxa"/>
            <w:gridSpan w:val="12"/>
          </w:tcPr>
          <w:p w14:paraId="0B442619" w14:textId="0422B1F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55" w:type="dxa"/>
            <w:gridSpan w:val="11"/>
          </w:tcPr>
          <w:p w14:paraId="507641D5" w14:textId="725C319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728" w:type="dxa"/>
            <w:gridSpan w:val="2"/>
          </w:tcPr>
          <w:p w14:paraId="6AD63E9C" w14:textId="014381C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hideMark/>
          </w:tcPr>
          <w:p w14:paraId="382CDABD" w14:textId="53DE75B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22" w:type="dxa"/>
            <w:hideMark/>
          </w:tcPr>
          <w:p w14:paraId="2BD04613" w14:textId="63FFE00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701" w:type="dxa"/>
            <w:vMerge/>
            <w:hideMark/>
          </w:tcPr>
          <w:p w14:paraId="701D1054" w14:textId="77777777" w:rsidR="00BB3051" w:rsidRPr="0030189D" w:rsidRDefault="00BB3051" w:rsidP="00BB3051">
            <w:pPr>
              <w:rPr>
                <w:rFonts w:eastAsia="Times New Roman" w:cs="Times New Roman"/>
                <w:color w:val="000000"/>
                <w:sz w:val="20"/>
                <w:szCs w:val="20"/>
                <w:lang w:eastAsia="ru-RU"/>
              </w:rPr>
            </w:pPr>
          </w:p>
        </w:tc>
      </w:tr>
      <w:tr w:rsidR="00BB3051" w:rsidRPr="0030189D" w14:paraId="3B1A36C3" w14:textId="77777777" w:rsidTr="00BB3051">
        <w:trPr>
          <w:trHeight w:val="427"/>
        </w:trPr>
        <w:tc>
          <w:tcPr>
            <w:tcW w:w="635" w:type="dxa"/>
            <w:vMerge w:val="restart"/>
            <w:hideMark/>
          </w:tcPr>
          <w:p w14:paraId="2B64F213" w14:textId="6E09C6F2" w:rsidR="00BB3051" w:rsidRPr="0030189D" w:rsidRDefault="00BB3051" w:rsidP="00BB3051">
            <w:pPr>
              <w:jc w:val="center"/>
              <w:rPr>
                <w:rFonts w:eastAsia="Times New Roman" w:cs="Times New Roman"/>
                <w:color w:val="000000"/>
                <w:sz w:val="20"/>
                <w:szCs w:val="20"/>
                <w:lang w:eastAsia="ru-RU"/>
              </w:rPr>
            </w:pPr>
            <w:bookmarkStart w:id="12" w:name="_Hlk149308668"/>
            <w:bookmarkEnd w:id="10"/>
            <w:bookmarkEnd w:id="11"/>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12</w:t>
            </w:r>
            <w:r w:rsidRPr="0030189D">
              <w:rPr>
                <w:rFonts w:eastAsia="Times New Roman" w:cs="Times New Roman"/>
                <w:color w:val="000000"/>
                <w:sz w:val="20"/>
                <w:szCs w:val="20"/>
                <w:lang w:val="en-US" w:eastAsia="ru-RU"/>
              </w:rPr>
              <w:t>.</w:t>
            </w:r>
          </w:p>
        </w:tc>
        <w:tc>
          <w:tcPr>
            <w:tcW w:w="2064" w:type="dxa"/>
            <w:vMerge w:val="restart"/>
            <w:hideMark/>
          </w:tcPr>
          <w:p w14:paraId="5AA792C6" w14:textId="2A07E282"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01.21.</w:t>
            </w:r>
            <w:r w:rsidRPr="0030189D">
              <w:rPr>
                <w:rFonts w:eastAsia="Times New Roman" w:cs="Times New Roman"/>
                <w:iCs/>
                <w:color w:val="000000"/>
                <w:sz w:val="20"/>
                <w:szCs w:val="20"/>
                <w:lang w:eastAsia="ru-RU"/>
              </w:rPr>
              <w:br/>
              <w:t xml:space="preserve">«Содержание, ремонт и восстановление уличного освещения» </w:t>
            </w:r>
          </w:p>
        </w:tc>
        <w:tc>
          <w:tcPr>
            <w:tcW w:w="683" w:type="dxa"/>
            <w:vMerge w:val="restart"/>
            <w:hideMark/>
          </w:tcPr>
          <w:p w14:paraId="69B6A7E5"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1F53E099"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6FDC1057" w14:textId="41528337" w:rsidR="00BB3051" w:rsidRPr="00BB3051" w:rsidRDefault="00BB3051" w:rsidP="00BB3051">
            <w:pPr>
              <w:jc w:val="center"/>
              <w:rPr>
                <w:b/>
                <w:bCs/>
                <w:sz w:val="20"/>
                <w:szCs w:val="20"/>
              </w:rPr>
            </w:pPr>
            <w:r w:rsidRPr="00BB3051">
              <w:rPr>
                <w:rFonts w:cs="Times New Roman"/>
                <w:b/>
                <w:bCs/>
                <w:sz w:val="20"/>
                <w:szCs w:val="20"/>
              </w:rPr>
              <w:t>1838359,99780</w:t>
            </w:r>
          </w:p>
        </w:tc>
        <w:tc>
          <w:tcPr>
            <w:tcW w:w="991" w:type="dxa"/>
            <w:vAlign w:val="center"/>
          </w:tcPr>
          <w:p w14:paraId="686BD3BD" w14:textId="4E2BE0FE" w:rsidR="00BB3051" w:rsidRPr="00BB3051" w:rsidRDefault="00BB3051" w:rsidP="00BB3051">
            <w:pPr>
              <w:jc w:val="center"/>
              <w:rPr>
                <w:rFonts w:cs="Times New Roman"/>
                <w:b/>
                <w:sz w:val="20"/>
                <w:szCs w:val="20"/>
              </w:rPr>
            </w:pPr>
            <w:r w:rsidRPr="00BB3051">
              <w:rPr>
                <w:rFonts w:cs="Times New Roman"/>
                <w:b/>
                <w:bCs/>
                <w:sz w:val="20"/>
                <w:szCs w:val="20"/>
              </w:rPr>
              <w:t>253329,14012</w:t>
            </w:r>
          </w:p>
        </w:tc>
        <w:tc>
          <w:tcPr>
            <w:tcW w:w="825" w:type="dxa"/>
            <w:vAlign w:val="center"/>
            <w:hideMark/>
          </w:tcPr>
          <w:p w14:paraId="0BA6D680" w14:textId="70A62620" w:rsidR="00BB3051" w:rsidRPr="00BB3051" w:rsidRDefault="00BB3051" w:rsidP="00BB3051">
            <w:pPr>
              <w:rPr>
                <w:b/>
                <w:bCs/>
                <w:sz w:val="20"/>
                <w:szCs w:val="20"/>
              </w:rPr>
            </w:pPr>
            <w:r w:rsidRPr="00BB3051">
              <w:rPr>
                <w:rFonts w:cs="Times New Roman"/>
                <w:b/>
                <w:bCs/>
                <w:sz w:val="20"/>
                <w:szCs w:val="20"/>
              </w:rPr>
              <w:t>277381,98450</w:t>
            </w:r>
          </w:p>
        </w:tc>
        <w:tc>
          <w:tcPr>
            <w:tcW w:w="4753" w:type="dxa"/>
            <w:gridSpan w:val="39"/>
            <w:vAlign w:val="center"/>
            <w:hideMark/>
          </w:tcPr>
          <w:p w14:paraId="1A7FA200" w14:textId="4233D22C" w:rsidR="00BB3051" w:rsidRPr="00BB3051" w:rsidRDefault="00BB3051" w:rsidP="00BB3051">
            <w:pPr>
              <w:jc w:val="center"/>
              <w:rPr>
                <w:b/>
                <w:bCs/>
                <w:sz w:val="20"/>
                <w:szCs w:val="20"/>
              </w:rPr>
            </w:pPr>
            <w:r w:rsidRPr="00BB3051">
              <w:rPr>
                <w:rFonts w:cs="Times New Roman"/>
                <w:b/>
                <w:bCs/>
                <w:sz w:val="20"/>
                <w:szCs w:val="20"/>
              </w:rPr>
              <w:t>498288,50104</w:t>
            </w:r>
          </w:p>
        </w:tc>
        <w:tc>
          <w:tcPr>
            <w:tcW w:w="1133" w:type="dxa"/>
            <w:vAlign w:val="center"/>
            <w:hideMark/>
          </w:tcPr>
          <w:p w14:paraId="2D76A800" w14:textId="05AC6C73" w:rsidR="00BB3051" w:rsidRPr="00BB3051" w:rsidRDefault="00BB3051" w:rsidP="00BB3051">
            <w:pPr>
              <w:jc w:val="center"/>
              <w:rPr>
                <w:rFonts w:cs="Times New Roman"/>
                <w:b/>
                <w:sz w:val="20"/>
                <w:szCs w:val="20"/>
              </w:rPr>
            </w:pPr>
            <w:r w:rsidRPr="00BB3051">
              <w:rPr>
                <w:rFonts w:cs="Times New Roman"/>
                <w:b/>
                <w:bCs/>
                <w:sz w:val="20"/>
                <w:szCs w:val="20"/>
              </w:rPr>
              <w:t>389093,90317</w:t>
            </w:r>
          </w:p>
        </w:tc>
        <w:tc>
          <w:tcPr>
            <w:tcW w:w="922" w:type="dxa"/>
            <w:vAlign w:val="center"/>
            <w:hideMark/>
          </w:tcPr>
          <w:p w14:paraId="3C17E536" w14:textId="5554F42B" w:rsidR="00BB3051" w:rsidRPr="00BB3051" w:rsidRDefault="00BB3051" w:rsidP="00BB3051">
            <w:pPr>
              <w:jc w:val="center"/>
              <w:rPr>
                <w:rFonts w:cs="Times New Roman"/>
                <w:b/>
                <w:sz w:val="20"/>
                <w:szCs w:val="20"/>
              </w:rPr>
            </w:pPr>
            <w:r w:rsidRPr="00BB3051">
              <w:rPr>
                <w:rFonts w:cs="Times New Roman"/>
                <w:b/>
                <w:bCs/>
                <w:sz w:val="20"/>
                <w:szCs w:val="20"/>
              </w:rPr>
              <w:t>420266,46897</w:t>
            </w:r>
          </w:p>
        </w:tc>
        <w:tc>
          <w:tcPr>
            <w:tcW w:w="1701" w:type="dxa"/>
            <w:vMerge w:val="restart"/>
            <w:hideMark/>
          </w:tcPr>
          <w:p w14:paraId="5B454D43" w14:textId="3AC76EF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Управление ЖКХ; МАУК «Парки Красногорска»; </w:t>
            </w:r>
            <w:r w:rsidRPr="0030189D">
              <w:rPr>
                <w:rFonts w:eastAsia="Calibri" w:cs="Times New Roman"/>
                <w:sz w:val="20"/>
                <w:szCs w:val="20"/>
              </w:rPr>
              <w:t>МБУ «КГС»</w:t>
            </w:r>
          </w:p>
          <w:p w14:paraId="7BC120F4" w14:textId="0CB1E9FF"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BB3051" w:rsidRPr="0030189D" w14:paraId="02DBBAE4" w14:textId="77777777" w:rsidTr="00BB3051">
        <w:trPr>
          <w:trHeight w:val="485"/>
        </w:trPr>
        <w:tc>
          <w:tcPr>
            <w:tcW w:w="635" w:type="dxa"/>
            <w:vMerge/>
            <w:hideMark/>
          </w:tcPr>
          <w:p w14:paraId="77B3B612"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445CCB92"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36FA83C5"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439DED57" w14:textId="16D66A6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1CA6F51B" w14:textId="15F7270E"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91" w:type="dxa"/>
          </w:tcPr>
          <w:p w14:paraId="4C15BFC2" w14:textId="71D6DEA7"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825" w:type="dxa"/>
            <w:hideMark/>
          </w:tcPr>
          <w:p w14:paraId="796A6318" w14:textId="42CD3523"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4753" w:type="dxa"/>
            <w:gridSpan w:val="39"/>
            <w:hideMark/>
          </w:tcPr>
          <w:p w14:paraId="016885F6" w14:textId="1F730387"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133" w:type="dxa"/>
            <w:hideMark/>
          </w:tcPr>
          <w:p w14:paraId="21E7D3C2" w14:textId="3159EC34"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22" w:type="dxa"/>
            <w:hideMark/>
          </w:tcPr>
          <w:p w14:paraId="55B38574" w14:textId="38EAD6B3"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701" w:type="dxa"/>
            <w:vMerge/>
            <w:hideMark/>
          </w:tcPr>
          <w:p w14:paraId="63139F86" w14:textId="77777777" w:rsidR="00BB3051" w:rsidRPr="0030189D" w:rsidRDefault="00BB3051" w:rsidP="00BB3051">
            <w:pPr>
              <w:rPr>
                <w:rFonts w:eastAsia="Times New Roman" w:cs="Times New Roman"/>
                <w:color w:val="000000"/>
                <w:sz w:val="20"/>
                <w:szCs w:val="20"/>
                <w:lang w:eastAsia="ru-RU"/>
              </w:rPr>
            </w:pPr>
          </w:p>
        </w:tc>
      </w:tr>
      <w:tr w:rsidR="00BB3051" w:rsidRPr="0030189D" w14:paraId="5257AF16" w14:textId="77777777" w:rsidTr="00BB3051">
        <w:trPr>
          <w:trHeight w:val="415"/>
        </w:trPr>
        <w:tc>
          <w:tcPr>
            <w:tcW w:w="635" w:type="dxa"/>
            <w:vMerge/>
            <w:hideMark/>
          </w:tcPr>
          <w:p w14:paraId="429D5CD3"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29FED3A3"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3009DB8C"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053860B5" w14:textId="6F6B3541"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5EE2A0DF" w14:textId="17DB68AD"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91" w:type="dxa"/>
          </w:tcPr>
          <w:p w14:paraId="37426FCB" w14:textId="02DFAA7A"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825" w:type="dxa"/>
            <w:hideMark/>
          </w:tcPr>
          <w:p w14:paraId="0AC77DFD" w14:textId="44128C36"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4753" w:type="dxa"/>
            <w:gridSpan w:val="39"/>
            <w:hideMark/>
          </w:tcPr>
          <w:p w14:paraId="22391214" w14:textId="23A5A79C"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133" w:type="dxa"/>
            <w:hideMark/>
          </w:tcPr>
          <w:p w14:paraId="02774177" w14:textId="3A0726D9"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922" w:type="dxa"/>
            <w:hideMark/>
          </w:tcPr>
          <w:p w14:paraId="34172E8C" w14:textId="6809CB1A" w:rsidR="00BB3051" w:rsidRPr="00BB3051" w:rsidRDefault="00BB3051" w:rsidP="00BB3051">
            <w:pPr>
              <w:jc w:val="center"/>
              <w:rPr>
                <w:rFonts w:cs="Times New Roman"/>
                <w:sz w:val="20"/>
                <w:szCs w:val="20"/>
              </w:rPr>
            </w:pPr>
            <w:r w:rsidRPr="00BB3051">
              <w:rPr>
                <w:rFonts w:eastAsia="Times New Roman" w:cs="Times New Roman"/>
                <w:color w:val="000000"/>
                <w:sz w:val="20"/>
                <w:szCs w:val="20"/>
                <w:lang w:eastAsia="ru-RU"/>
              </w:rPr>
              <w:t>0,00000</w:t>
            </w:r>
          </w:p>
        </w:tc>
        <w:tc>
          <w:tcPr>
            <w:tcW w:w="1701" w:type="dxa"/>
            <w:vMerge/>
            <w:hideMark/>
          </w:tcPr>
          <w:p w14:paraId="7861932A" w14:textId="77777777" w:rsidR="00BB3051" w:rsidRPr="0030189D" w:rsidRDefault="00BB3051" w:rsidP="00BB3051">
            <w:pPr>
              <w:rPr>
                <w:rFonts w:eastAsia="Times New Roman" w:cs="Times New Roman"/>
                <w:color w:val="000000"/>
                <w:sz w:val="20"/>
                <w:szCs w:val="20"/>
                <w:lang w:eastAsia="ru-RU"/>
              </w:rPr>
            </w:pPr>
          </w:p>
        </w:tc>
      </w:tr>
      <w:bookmarkEnd w:id="12"/>
      <w:tr w:rsidR="00BB3051" w:rsidRPr="0030189D" w14:paraId="7A4D6964" w14:textId="77777777" w:rsidTr="00BB3051">
        <w:trPr>
          <w:trHeight w:val="705"/>
        </w:trPr>
        <w:tc>
          <w:tcPr>
            <w:tcW w:w="635" w:type="dxa"/>
            <w:vMerge/>
            <w:hideMark/>
          </w:tcPr>
          <w:p w14:paraId="08E4D083"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4D1FEC2F"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5CB4A28F"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329D573F"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8CD3FD6" w14:textId="5928D5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516C033" w14:textId="758797AC" w:rsidR="00BB3051" w:rsidRPr="00BB3051" w:rsidRDefault="00BB3051" w:rsidP="00BB3051">
            <w:pPr>
              <w:jc w:val="center"/>
              <w:rPr>
                <w:sz w:val="20"/>
                <w:szCs w:val="20"/>
              </w:rPr>
            </w:pPr>
            <w:r w:rsidRPr="00BB3051">
              <w:rPr>
                <w:rFonts w:cs="Times New Roman"/>
                <w:sz w:val="20"/>
                <w:szCs w:val="20"/>
              </w:rPr>
              <w:t>1838359,99780</w:t>
            </w:r>
          </w:p>
        </w:tc>
        <w:tc>
          <w:tcPr>
            <w:tcW w:w="991" w:type="dxa"/>
            <w:vAlign w:val="center"/>
          </w:tcPr>
          <w:p w14:paraId="24D814A2" w14:textId="54BC26B1" w:rsidR="00BB3051" w:rsidRPr="00BB3051" w:rsidRDefault="00BB3051" w:rsidP="00BB3051">
            <w:pPr>
              <w:jc w:val="center"/>
              <w:rPr>
                <w:rFonts w:cs="Times New Roman"/>
                <w:sz w:val="20"/>
                <w:szCs w:val="20"/>
              </w:rPr>
            </w:pPr>
            <w:r w:rsidRPr="00BB3051">
              <w:rPr>
                <w:rFonts w:cs="Times New Roman"/>
                <w:bCs/>
                <w:sz w:val="20"/>
                <w:szCs w:val="20"/>
              </w:rPr>
              <w:t>253329,14012</w:t>
            </w:r>
          </w:p>
        </w:tc>
        <w:tc>
          <w:tcPr>
            <w:tcW w:w="825" w:type="dxa"/>
            <w:vAlign w:val="center"/>
            <w:hideMark/>
          </w:tcPr>
          <w:p w14:paraId="109C55DC" w14:textId="1DE024CA" w:rsidR="00BB3051" w:rsidRPr="00BB3051" w:rsidRDefault="00BB3051" w:rsidP="00BB3051">
            <w:pPr>
              <w:rPr>
                <w:bCs/>
                <w:sz w:val="20"/>
                <w:szCs w:val="20"/>
              </w:rPr>
            </w:pPr>
            <w:r w:rsidRPr="00BB3051">
              <w:rPr>
                <w:rFonts w:cs="Times New Roman"/>
                <w:bCs/>
                <w:sz w:val="20"/>
                <w:szCs w:val="20"/>
              </w:rPr>
              <w:t>277381,98450</w:t>
            </w:r>
          </w:p>
        </w:tc>
        <w:tc>
          <w:tcPr>
            <w:tcW w:w="4753" w:type="dxa"/>
            <w:gridSpan w:val="39"/>
            <w:vAlign w:val="center"/>
            <w:hideMark/>
          </w:tcPr>
          <w:p w14:paraId="58968594" w14:textId="6BE59566" w:rsidR="00BB3051" w:rsidRPr="00BB3051" w:rsidRDefault="00BB3051" w:rsidP="00BB3051">
            <w:pPr>
              <w:jc w:val="center"/>
              <w:rPr>
                <w:sz w:val="20"/>
                <w:szCs w:val="20"/>
              </w:rPr>
            </w:pPr>
            <w:r w:rsidRPr="00BB3051">
              <w:rPr>
                <w:rFonts w:cs="Times New Roman"/>
                <w:sz w:val="20"/>
                <w:szCs w:val="20"/>
              </w:rPr>
              <w:t>498288,50104</w:t>
            </w:r>
          </w:p>
        </w:tc>
        <w:tc>
          <w:tcPr>
            <w:tcW w:w="1133" w:type="dxa"/>
            <w:vAlign w:val="center"/>
            <w:hideMark/>
          </w:tcPr>
          <w:p w14:paraId="218F627F" w14:textId="174460E0" w:rsidR="00BB3051" w:rsidRPr="00BB3051" w:rsidRDefault="00BB3051" w:rsidP="00BB3051">
            <w:pPr>
              <w:jc w:val="center"/>
              <w:rPr>
                <w:rFonts w:cs="Times New Roman"/>
                <w:sz w:val="20"/>
                <w:szCs w:val="20"/>
              </w:rPr>
            </w:pPr>
            <w:r w:rsidRPr="00BB3051">
              <w:rPr>
                <w:rFonts w:cs="Times New Roman"/>
                <w:sz w:val="20"/>
                <w:szCs w:val="20"/>
              </w:rPr>
              <w:t>389093,90317</w:t>
            </w:r>
          </w:p>
        </w:tc>
        <w:tc>
          <w:tcPr>
            <w:tcW w:w="922" w:type="dxa"/>
            <w:vAlign w:val="center"/>
            <w:hideMark/>
          </w:tcPr>
          <w:p w14:paraId="14C272EA" w14:textId="6B25CB98" w:rsidR="00BB3051" w:rsidRPr="00BB3051" w:rsidRDefault="00BB3051" w:rsidP="00BB3051">
            <w:pPr>
              <w:jc w:val="center"/>
              <w:rPr>
                <w:rFonts w:cs="Times New Roman"/>
                <w:sz w:val="20"/>
                <w:szCs w:val="20"/>
              </w:rPr>
            </w:pPr>
            <w:r w:rsidRPr="00BB3051">
              <w:rPr>
                <w:rFonts w:cs="Times New Roman"/>
                <w:bCs/>
                <w:sz w:val="20"/>
                <w:szCs w:val="20"/>
              </w:rPr>
              <w:t>420266,46897</w:t>
            </w:r>
          </w:p>
        </w:tc>
        <w:tc>
          <w:tcPr>
            <w:tcW w:w="1701" w:type="dxa"/>
            <w:vMerge/>
            <w:hideMark/>
          </w:tcPr>
          <w:p w14:paraId="02BF2725" w14:textId="77777777" w:rsidR="00BB3051" w:rsidRPr="0030189D" w:rsidRDefault="00BB3051" w:rsidP="00BB3051">
            <w:pPr>
              <w:rPr>
                <w:rFonts w:eastAsia="Times New Roman" w:cs="Times New Roman"/>
                <w:color w:val="000000"/>
                <w:sz w:val="20"/>
                <w:szCs w:val="20"/>
                <w:lang w:eastAsia="ru-RU"/>
              </w:rPr>
            </w:pPr>
          </w:p>
        </w:tc>
      </w:tr>
      <w:tr w:rsidR="00BB3051" w:rsidRPr="0030189D" w14:paraId="0F06727F" w14:textId="77777777" w:rsidTr="002B556A">
        <w:trPr>
          <w:trHeight w:val="390"/>
        </w:trPr>
        <w:tc>
          <w:tcPr>
            <w:tcW w:w="635" w:type="dxa"/>
            <w:vMerge/>
            <w:hideMark/>
          </w:tcPr>
          <w:p w14:paraId="325ADEB1"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hideMark/>
          </w:tcPr>
          <w:p w14:paraId="631DEFE2" w14:textId="07444262"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светильников, единица</w:t>
            </w:r>
          </w:p>
        </w:tc>
        <w:tc>
          <w:tcPr>
            <w:tcW w:w="683" w:type="dxa"/>
            <w:vMerge w:val="restart"/>
            <w:hideMark/>
          </w:tcPr>
          <w:p w14:paraId="0E88AB2A" w14:textId="3CA1EC0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1607" w:type="dxa"/>
            <w:vMerge w:val="restart"/>
            <w:hideMark/>
          </w:tcPr>
          <w:p w14:paraId="2C1B199D" w14:textId="2AE935FE"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26B26E1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2431EC7"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29DBEBC" w14:textId="04007896"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A085566"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02C16620"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CC0F308" w14:textId="50779B1D"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736A61C1"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3352F2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7FD98F87" w14:textId="3A5F1016"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001C2C34" w14:textId="6BF8EDD0"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4C61BDF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3D8671C" w14:textId="5CC1317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5FA1018D"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2FF87B0F" w14:textId="3EC5711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6A95C729" w14:textId="72297CB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329CE8B2" w14:textId="77777777" w:rsidTr="002B556A">
        <w:trPr>
          <w:trHeight w:val="390"/>
        </w:trPr>
        <w:tc>
          <w:tcPr>
            <w:tcW w:w="635" w:type="dxa"/>
            <w:vMerge/>
          </w:tcPr>
          <w:p w14:paraId="24012EE6"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C70E11B"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178A172"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3BD68E0C"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3114311C"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6EACD556"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77814018"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3484E2AA" w14:textId="77777777" w:rsidR="00BB3051" w:rsidRPr="0030189D" w:rsidRDefault="00BB3051" w:rsidP="00BB3051">
            <w:pPr>
              <w:jc w:val="center"/>
              <w:rPr>
                <w:rFonts w:eastAsia="Times New Roman" w:cs="Times New Roman"/>
                <w:b/>
                <w:color w:val="000000"/>
                <w:sz w:val="20"/>
                <w:szCs w:val="20"/>
                <w:lang w:eastAsia="ru-RU"/>
              </w:rPr>
            </w:pPr>
          </w:p>
        </w:tc>
        <w:tc>
          <w:tcPr>
            <w:tcW w:w="860" w:type="dxa"/>
            <w:gridSpan w:val="10"/>
          </w:tcPr>
          <w:p w14:paraId="66F5F1E7"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356CB2A" w14:textId="044E295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4594190A"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63BD0BCF" w14:textId="5D915DD6"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55" w:type="dxa"/>
            <w:gridSpan w:val="11"/>
          </w:tcPr>
          <w:p w14:paraId="667AE049" w14:textId="7101E141"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68F856AB" w14:textId="25E05EF4"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A21BFD5"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1BC8FC76"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088A098C" w14:textId="77777777" w:rsidR="00BB3051" w:rsidRPr="0030189D" w:rsidRDefault="00BB3051" w:rsidP="00BB3051">
            <w:pPr>
              <w:rPr>
                <w:rFonts w:eastAsia="Times New Roman" w:cs="Times New Roman"/>
                <w:color w:val="000000"/>
                <w:sz w:val="20"/>
                <w:szCs w:val="20"/>
                <w:lang w:eastAsia="ru-RU"/>
              </w:rPr>
            </w:pPr>
          </w:p>
        </w:tc>
      </w:tr>
      <w:tr w:rsidR="00BB3051" w:rsidRPr="0030189D" w14:paraId="1194839A" w14:textId="77777777" w:rsidTr="002B556A">
        <w:trPr>
          <w:trHeight w:val="143"/>
        </w:trPr>
        <w:tc>
          <w:tcPr>
            <w:tcW w:w="635" w:type="dxa"/>
            <w:vMerge/>
            <w:hideMark/>
          </w:tcPr>
          <w:p w14:paraId="2813ABFB"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15B978F4"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0761E809"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520F4802"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2F4A4B0C" w14:textId="4FC91C8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hideMark/>
          </w:tcPr>
          <w:p w14:paraId="502DC86D" w14:textId="051043AD"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36709</w:t>
            </w:r>
          </w:p>
        </w:tc>
        <w:tc>
          <w:tcPr>
            <w:tcW w:w="825" w:type="dxa"/>
          </w:tcPr>
          <w:p w14:paraId="428252E7" w14:textId="49DED523"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36871,00</w:t>
            </w:r>
          </w:p>
        </w:tc>
        <w:tc>
          <w:tcPr>
            <w:tcW w:w="1317" w:type="dxa"/>
            <w:gridSpan w:val="4"/>
          </w:tcPr>
          <w:p w14:paraId="7920CE2E" w14:textId="448785C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36871,00</w:t>
            </w:r>
          </w:p>
        </w:tc>
        <w:tc>
          <w:tcPr>
            <w:tcW w:w="860" w:type="dxa"/>
            <w:gridSpan w:val="10"/>
          </w:tcPr>
          <w:p w14:paraId="4F05C6A6" w14:textId="3FBC284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2BA2A5D3" w14:textId="3061E63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5" w:type="dxa"/>
            <w:gridSpan w:val="11"/>
          </w:tcPr>
          <w:p w14:paraId="19C04920" w14:textId="36CA7FB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28" w:type="dxa"/>
            <w:gridSpan w:val="2"/>
          </w:tcPr>
          <w:p w14:paraId="62E69EEA" w14:textId="1E22FFC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36871,00</w:t>
            </w:r>
          </w:p>
        </w:tc>
        <w:tc>
          <w:tcPr>
            <w:tcW w:w="1133" w:type="dxa"/>
            <w:hideMark/>
          </w:tcPr>
          <w:p w14:paraId="446B5531" w14:textId="2D2D51B0"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36871,00</w:t>
            </w:r>
          </w:p>
        </w:tc>
        <w:tc>
          <w:tcPr>
            <w:tcW w:w="922" w:type="dxa"/>
            <w:hideMark/>
          </w:tcPr>
          <w:p w14:paraId="64B01F00" w14:textId="55466B21"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36871,00 </w:t>
            </w:r>
          </w:p>
        </w:tc>
        <w:tc>
          <w:tcPr>
            <w:tcW w:w="1701" w:type="dxa"/>
            <w:vMerge/>
            <w:hideMark/>
          </w:tcPr>
          <w:p w14:paraId="53A239E9" w14:textId="77777777" w:rsidR="00BB3051" w:rsidRPr="0030189D" w:rsidRDefault="00BB3051" w:rsidP="00BB3051">
            <w:pPr>
              <w:rPr>
                <w:rFonts w:eastAsia="Times New Roman" w:cs="Times New Roman"/>
                <w:color w:val="000000"/>
                <w:sz w:val="20"/>
                <w:szCs w:val="20"/>
                <w:lang w:eastAsia="ru-RU"/>
              </w:rPr>
            </w:pPr>
          </w:p>
        </w:tc>
      </w:tr>
      <w:tr w:rsidR="00BB3051" w:rsidRPr="0030189D" w14:paraId="2569A41C" w14:textId="77777777" w:rsidTr="002B556A">
        <w:trPr>
          <w:trHeight w:val="286"/>
        </w:trPr>
        <w:tc>
          <w:tcPr>
            <w:tcW w:w="635" w:type="dxa"/>
            <w:vMerge w:val="restart"/>
            <w:hideMark/>
          </w:tcPr>
          <w:p w14:paraId="09896A43" w14:textId="2105207A"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1.13</w:t>
            </w:r>
          </w:p>
        </w:tc>
        <w:tc>
          <w:tcPr>
            <w:tcW w:w="2064" w:type="dxa"/>
            <w:vMerge w:val="restart"/>
          </w:tcPr>
          <w:p w14:paraId="77BE5278"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01.22.</w:t>
            </w:r>
          </w:p>
          <w:p w14:paraId="5B6EC665" w14:textId="38EC2A40"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«Замена неэнергоэффективных светильников наружного освещения» </w:t>
            </w:r>
          </w:p>
        </w:tc>
        <w:tc>
          <w:tcPr>
            <w:tcW w:w="683" w:type="dxa"/>
            <w:vMerge w:val="restart"/>
            <w:hideMark/>
          </w:tcPr>
          <w:p w14:paraId="43BDF3D2"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hideMark/>
          </w:tcPr>
          <w:p w14:paraId="693FA50A"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49AB6419" w14:textId="5022FBFA" w:rsidR="00BB3051" w:rsidRPr="0030189D" w:rsidRDefault="00BB3051" w:rsidP="00BB3051">
            <w:pPr>
              <w:jc w:val="center"/>
              <w:rPr>
                <w:b/>
                <w:bCs/>
                <w:sz w:val="20"/>
                <w:szCs w:val="20"/>
              </w:rPr>
            </w:pPr>
            <w:r w:rsidRPr="0030189D">
              <w:rPr>
                <w:b/>
                <w:bCs/>
                <w:sz w:val="20"/>
                <w:szCs w:val="20"/>
              </w:rPr>
              <w:t>113961,52070</w:t>
            </w:r>
          </w:p>
        </w:tc>
        <w:tc>
          <w:tcPr>
            <w:tcW w:w="991" w:type="dxa"/>
            <w:vAlign w:val="center"/>
          </w:tcPr>
          <w:p w14:paraId="4F2BE966" w14:textId="764FFC5E" w:rsidR="00BB3051" w:rsidRPr="0030189D" w:rsidRDefault="00BB3051" w:rsidP="00BB3051">
            <w:pPr>
              <w:jc w:val="center"/>
              <w:rPr>
                <w:rFonts w:cs="Times New Roman"/>
                <w:b/>
                <w:sz w:val="20"/>
                <w:szCs w:val="20"/>
              </w:rPr>
            </w:pPr>
            <w:r w:rsidRPr="0030189D">
              <w:rPr>
                <w:b/>
                <w:bCs/>
                <w:sz w:val="20"/>
                <w:szCs w:val="20"/>
              </w:rPr>
              <w:t>0,03770</w:t>
            </w:r>
          </w:p>
        </w:tc>
        <w:tc>
          <w:tcPr>
            <w:tcW w:w="825" w:type="dxa"/>
            <w:vAlign w:val="center"/>
            <w:hideMark/>
          </w:tcPr>
          <w:p w14:paraId="62A5D17C" w14:textId="6E369210" w:rsidR="00BB3051" w:rsidRPr="0030189D" w:rsidRDefault="00BB3051" w:rsidP="00BB3051">
            <w:pPr>
              <w:jc w:val="center"/>
              <w:rPr>
                <w:rFonts w:cs="Times New Roman"/>
                <w:b/>
                <w:sz w:val="20"/>
                <w:szCs w:val="20"/>
              </w:rPr>
            </w:pPr>
            <w:r w:rsidRPr="0030189D">
              <w:rPr>
                <w:b/>
                <w:bCs/>
                <w:sz w:val="20"/>
                <w:szCs w:val="20"/>
              </w:rPr>
              <w:t>0,00000</w:t>
            </w:r>
          </w:p>
        </w:tc>
        <w:tc>
          <w:tcPr>
            <w:tcW w:w="4753" w:type="dxa"/>
            <w:gridSpan w:val="39"/>
            <w:vAlign w:val="center"/>
            <w:hideMark/>
          </w:tcPr>
          <w:p w14:paraId="0E625D50" w14:textId="79B11818" w:rsidR="00BB3051" w:rsidRPr="0030189D" w:rsidRDefault="00BB3051" w:rsidP="00BB3051">
            <w:pPr>
              <w:jc w:val="center"/>
              <w:rPr>
                <w:b/>
                <w:bCs/>
                <w:sz w:val="20"/>
                <w:szCs w:val="20"/>
              </w:rPr>
            </w:pPr>
            <w:r w:rsidRPr="0030189D">
              <w:rPr>
                <w:b/>
                <w:bCs/>
                <w:sz w:val="20"/>
                <w:szCs w:val="20"/>
              </w:rPr>
              <w:t>36870,00000</w:t>
            </w:r>
          </w:p>
        </w:tc>
        <w:tc>
          <w:tcPr>
            <w:tcW w:w="1133" w:type="dxa"/>
            <w:vAlign w:val="center"/>
            <w:hideMark/>
          </w:tcPr>
          <w:p w14:paraId="6EA282AD" w14:textId="17327A97" w:rsidR="00BB3051" w:rsidRPr="0030189D" w:rsidRDefault="00BB3051" w:rsidP="00BB3051">
            <w:pPr>
              <w:jc w:val="center"/>
              <w:rPr>
                <w:rFonts w:cs="Times New Roman"/>
                <w:b/>
                <w:sz w:val="20"/>
                <w:szCs w:val="20"/>
              </w:rPr>
            </w:pPr>
            <w:r w:rsidRPr="0030189D">
              <w:rPr>
                <w:b/>
                <w:bCs/>
                <w:sz w:val="20"/>
                <w:szCs w:val="20"/>
              </w:rPr>
              <w:t>37976,10000</w:t>
            </w:r>
          </w:p>
        </w:tc>
        <w:tc>
          <w:tcPr>
            <w:tcW w:w="922" w:type="dxa"/>
            <w:vAlign w:val="center"/>
            <w:hideMark/>
          </w:tcPr>
          <w:p w14:paraId="6B7C2506" w14:textId="34F8899D" w:rsidR="00BB3051" w:rsidRPr="0030189D" w:rsidRDefault="00BB3051" w:rsidP="00BB3051">
            <w:pPr>
              <w:jc w:val="center"/>
              <w:rPr>
                <w:rFonts w:cs="Times New Roman"/>
                <w:b/>
                <w:sz w:val="20"/>
                <w:szCs w:val="20"/>
              </w:rPr>
            </w:pPr>
            <w:r w:rsidRPr="0030189D">
              <w:rPr>
                <w:b/>
                <w:bCs/>
                <w:sz w:val="20"/>
                <w:szCs w:val="20"/>
              </w:rPr>
              <w:t>39115,38300</w:t>
            </w:r>
          </w:p>
        </w:tc>
        <w:tc>
          <w:tcPr>
            <w:tcW w:w="1701" w:type="dxa"/>
            <w:vMerge w:val="restart"/>
            <w:hideMark/>
          </w:tcPr>
          <w:p w14:paraId="14A552E4" w14:textId="470E98E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r w:rsidRPr="0030189D">
              <w:rPr>
                <w:rFonts w:eastAsia="Calibri" w:cs="Times New Roman"/>
                <w:sz w:val="20"/>
                <w:szCs w:val="20"/>
              </w:rPr>
              <w:t>Управление благоустройства;</w:t>
            </w:r>
            <w:r>
              <w:rPr>
                <w:rFonts w:eastAsia="Calibri" w:cs="Times New Roman"/>
                <w:sz w:val="20"/>
                <w:szCs w:val="20"/>
              </w:rPr>
              <w:t xml:space="preserve"> </w:t>
            </w:r>
            <w:r w:rsidRPr="0030189D">
              <w:rPr>
                <w:rFonts w:eastAsia="Calibri" w:cs="Times New Roman"/>
                <w:sz w:val="20"/>
                <w:szCs w:val="20"/>
              </w:rPr>
              <w:t>МБУ «КГС»</w:t>
            </w:r>
            <w:r w:rsidRPr="0030189D">
              <w:rPr>
                <w:rFonts w:eastAsia="Times New Roman" w:cs="Times New Roman"/>
                <w:color w:val="000000"/>
                <w:sz w:val="20"/>
                <w:szCs w:val="20"/>
                <w:lang w:eastAsia="ru-RU"/>
              </w:rPr>
              <w:t>  </w:t>
            </w:r>
          </w:p>
        </w:tc>
      </w:tr>
      <w:tr w:rsidR="00BB3051" w:rsidRPr="0030189D" w14:paraId="1F7A6C31" w14:textId="77777777" w:rsidTr="002B556A">
        <w:trPr>
          <w:trHeight w:val="367"/>
        </w:trPr>
        <w:tc>
          <w:tcPr>
            <w:tcW w:w="635" w:type="dxa"/>
            <w:vMerge/>
            <w:hideMark/>
          </w:tcPr>
          <w:p w14:paraId="60C99140"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FD61E3D"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4452E9C5"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3BDEFBB7" w14:textId="2E234A78"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hideMark/>
          </w:tcPr>
          <w:p w14:paraId="746B6A74" w14:textId="27FF3EC8"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57DFCF36" w14:textId="6E7AF825"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401D3A30" w14:textId="3CDBD425"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3C4E08AC" w14:textId="6CA53808"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hideMark/>
          </w:tcPr>
          <w:p w14:paraId="18AF8208" w14:textId="190AD7DF"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922" w:type="dxa"/>
            <w:hideMark/>
          </w:tcPr>
          <w:p w14:paraId="201C34B1" w14:textId="69DC7C30"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1701" w:type="dxa"/>
            <w:vMerge/>
            <w:hideMark/>
          </w:tcPr>
          <w:p w14:paraId="751E1E39" w14:textId="77777777" w:rsidR="00BB3051" w:rsidRPr="0030189D" w:rsidRDefault="00BB3051" w:rsidP="00BB3051">
            <w:pPr>
              <w:rPr>
                <w:rFonts w:eastAsia="Times New Roman" w:cs="Times New Roman"/>
                <w:color w:val="000000"/>
                <w:sz w:val="20"/>
                <w:szCs w:val="20"/>
                <w:lang w:eastAsia="ru-RU"/>
              </w:rPr>
            </w:pPr>
          </w:p>
        </w:tc>
      </w:tr>
      <w:tr w:rsidR="00BB3051" w:rsidRPr="0030189D" w14:paraId="4AEA9C08" w14:textId="77777777" w:rsidTr="002B556A">
        <w:trPr>
          <w:trHeight w:val="341"/>
        </w:trPr>
        <w:tc>
          <w:tcPr>
            <w:tcW w:w="635" w:type="dxa"/>
            <w:vMerge/>
            <w:hideMark/>
          </w:tcPr>
          <w:p w14:paraId="36955477"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19D629B5"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480ABB60"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5EC33BAC" w14:textId="0499A24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hideMark/>
          </w:tcPr>
          <w:p w14:paraId="02D5219C" w14:textId="579ECE73"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991" w:type="dxa"/>
          </w:tcPr>
          <w:p w14:paraId="45771545" w14:textId="2C318D51"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825" w:type="dxa"/>
            <w:hideMark/>
          </w:tcPr>
          <w:p w14:paraId="0477C95F" w14:textId="20CB7922"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4753" w:type="dxa"/>
            <w:gridSpan w:val="39"/>
            <w:hideMark/>
          </w:tcPr>
          <w:p w14:paraId="0274E8B4" w14:textId="5865A270"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1133" w:type="dxa"/>
            <w:hideMark/>
          </w:tcPr>
          <w:p w14:paraId="5A0FF4CA" w14:textId="2CBB31A9"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922" w:type="dxa"/>
            <w:hideMark/>
          </w:tcPr>
          <w:p w14:paraId="312EDA74" w14:textId="012DBF7A" w:rsidR="00BB3051" w:rsidRPr="0030189D" w:rsidRDefault="00BB3051" w:rsidP="00BB3051">
            <w:pPr>
              <w:jc w:val="center"/>
              <w:rPr>
                <w:rFonts w:cs="Times New Roman"/>
                <w:sz w:val="20"/>
                <w:szCs w:val="20"/>
              </w:rPr>
            </w:pPr>
            <w:r w:rsidRPr="0030189D">
              <w:rPr>
                <w:rFonts w:eastAsia="Times New Roman" w:cs="Times New Roman"/>
                <w:color w:val="000000"/>
                <w:sz w:val="20"/>
                <w:szCs w:val="20"/>
                <w:lang w:eastAsia="ru-RU"/>
              </w:rPr>
              <w:t>0,00000</w:t>
            </w:r>
          </w:p>
        </w:tc>
        <w:tc>
          <w:tcPr>
            <w:tcW w:w="1701" w:type="dxa"/>
            <w:vMerge/>
            <w:hideMark/>
          </w:tcPr>
          <w:p w14:paraId="6D7F624A" w14:textId="77777777" w:rsidR="00BB3051" w:rsidRPr="0030189D" w:rsidRDefault="00BB3051" w:rsidP="00BB3051">
            <w:pPr>
              <w:rPr>
                <w:rFonts w:eastAsia="Times New Roman" w:cs="Times New Roman"/>
                <w:color w:val="000000"/>
                <w:sz w:val="20"/>
                <w:szCs w:val="20"/>
                <w:lang w:eastAsia="ru-RU"/>
              </w:rPr>
            </w:pPr>
          </w:p>
        </w:tc>
      </w:tr>
      <w:tr w:rsidR="00BB3051" w:rsidRPr="0030189D" w14:paraId="7352014A" w14:textId="77777777" w:rsidTr="002B556A">
        <w:trPr>
          <w:trHeight w:val="697"/>
        </w:trPr>
        <w:tc>
          <w:tcPr>
            <w:tcW w:w="635" w:type="dxa"/>
            <w:vMerge/>
            <w:hideMark/>
          </w:tcPr>
          <w:p w14:paraId="2570AF28"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EFC599C"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6206ABD5"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452DDA8E"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4FAF574" w14:textId="0B265F58"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1AA72C46" w14:textId="42184FBB" w:rsidR="00BB3051" w:rsidRPr="0030189D" w:rsidRDefault="00BB3051" w:rsidP="00BB3051">
            <w:pPr>
              <w:jc w:val="center"/>
              <w:rPr>
                <w:bCs/>
                <w:sz w:val="20"/>
                <w:szCs w:val="20"/>
              </w:rPr>
            </w:pPr>
            <w:r w:rsidRPr="0030189D">
              <w:rPr>
                <w:bCs/>
                <w:sz w:val="20"/>
                <w:szCs w:val="20"/>
              </w:rPr>
              <w:t>113961,52070</w:t>
            </w:r>
          </w:p>
        </w:tc>
        <w:tc>
          <w:tcPr>
            <w:tcW w:w="991" w:type="dxa"/>
            <w:vAlign w:val="center"/>
          </w:tcPr>
          <w:p w14:paraId="1A5A37B3" w14:textId="53D6D878" w:rsidR="00BB3051" w:rsidRPr="0030189D" w:rsidRDefault="00BB3051" w:rsidP="00BB3051">
            <w:pPr>
              <w:jc w:val="center"/>
              <w:rPr>
                <w:rFonts w:cs="Times New Roman"/>
                <w:sz w:val="20"/>
                <w:szCs w:val="20"/>
              </w:rPr>
            </w:pPr>
            <w:r w:rsidRPr="0030189D">
              <w:rPr>
                <w:bCs/>
                <w:sz w:val="20"/>
                <w:szCs w:val="20"/>
              </w:rPr>
              <w:t>0,03770</w:t>
            </w:r>
          </w:p>
        </w:tc>
        <w:tc>
          <w:tcPr>
            <w:tcW w:w="825" w:type="dxa"/>
            <w:vAlign w:val="center"/>
            <w:hideMark/>
          </w:tcPr>
          <w:p w14:paraId="12177F55" w14:textId="24807131" w:rsidR="00BB3051" w:rsidRPr="0030189D" w:rsidRDefault="00BB3051" w:rsidP="00BB3051">
            <w:pPr>
              <w:jc w:val="center"/>
              <w:rPr>
                <w:rFonts w:cs="Times New Roman"/>
                <w:sz w:val="20"/>
                <w:szCs w:val="20"/>
              </w:rPr>
            </w:pPr>
            <w:r w:rsidRPr="0030189D">
              <w:rPr>
                <w:bCs/>
                <w:sz w:val="20"/>
                <w:szCs w:val="20"/>
              </w:rPr>
              <w:t>0,00000</w:t>
            </w:r>
          </w:p>
        </w:tc>
        <w:tc>
          <w:tcPr>
            <w:tcW w:w="4753" w:type="dxa"/>
            <w:gridSpan w:val="39"/>
            <w:vAlign w:val="center"/>
            <w:hideMark/>
          </w:tcPr>
          <w:p w14:paraId="2A7CA74A" w14:textId="3B6BB23C" w:rsidR="00BB3051" w:rsidRPr="0030189D" w:rsidRDefault="00BB3051" w:rsidP="00BB3051">
            <w:pPr>
              <w:jc w:val="center"/>
              <w:rPr>
                <w:bCs/>
                <w:sz w:val="20"/>
                <w:szCs w:val="20"/>
              </w:rPr>
            </w:pPr>
            <w:r w:rsidRPr="0030189D">
              <w:rPr>
                <w:bCs/>
                <w:sz w:val="20"/>
                <w:szCs w:val="20"/>
              </w:rPr>
              <w:t>36870,00000</w:t>
            </w:r>
          </w:p>
        </w:tc>
        <w:tc>
          <w:tcPr>
            <w:tcW w:w="1133" w:type="dxa"/>
            <w:vAlign w:val="center"/>
            <w:hideMark/>
          </w:tcPr>
          <w:p w14:paraId="0B2A7955" w14:textId="26C0A9DB" w:rsidR="00BB3051" w:rsidRPr="0030189D" w:rsidRDefault="00BB3051" w:rsidP="00BB3051">
            <w:pPr>
              <w:jc w:val="center"/>
              <w:rPr>
                <w:rFonts w:cs="Times New Roman"/>
                <w:sz w:val="20"/>
                <w:szCs w:val="20"/>
              </w:rPr>
            </w:pPr>
            <w:r w:rsidRPr="0030189D">
              <w:rPr>
                <w:bCs/>
                <w:sz w:val="20"/>
                <w:szCs w:val="20"/>
              </w:rPr>
              <w:t>37976,10000</w:t>
            </w:r>
          </w:p>
        </w:tc>
        <w:tc>
          <w:tcPr>
            <w:tcW w:w="922" w:type="dxa"/>
            <w:vAlign w:val="center"/>
            <w:hideMark/>
          </w:tcPr>
          <w:p w14:paraId="777D753D" w14:textId="00C345E4" w:rsidR="00BB3051" w:rsidRPr="0030189D" w:rsidRDefault="00BB3051" w:rsidP="00BB3051">
            <w:pPr>
              <w:jc w:val="center"/>
              <w:rPr>
                <w:rFonts w:cs="Times New Roman"/>
                <w:sz w:val="20"/>
                <w:szCs w:val="20"/>
              </w:rPr>
            </w:pPr>
            <w:r w:rsidRPr="0030189D">
              <w:rPr>
                <w:bCs/>
                <w:sz w:val="20"/>
                <w:szCs w:val="20"/>
              </w:rPr>
              <w:t>39115,38300</w:t>
            </w:r>
          </w:p>
        </w:tc>
        <w:tc>
          <w:tcPr>
            <w:tcW w:w="1701" w:type="dxa"/>
            <w:vMerge/>
            <w:hideMark/>
          </w:tcPr>
          <w:p w14:paraId="23078A51" w14:textId="77777777" w:rsidR="00BB3051" w:rsidRPr="0030189D" w:rsidRDefault="00BB3051" w:rsidP="00BB3051">
            <w:pPr>
              <w:rPr>
                <w:rFonts w:eastAsia="Times New Roman" w:cs="Times New Roman"/>
                <w:color w:val="000000"/>
                <w:sz w:val="20"/>
                <w:szCs w:val="20"/>
                <w:lang w:eastAsia="ru-RU"/>
              </w:rPr>
            </w:pPr>
          </w:p>
        </w:tc>
      </w:tr>
      <w:tr w:rsidR="00BB3051" w:rsidRPr="0030189D" w14:paraId="76422A3B" w14:textId="77777777" w:rsidTr="002B556A">
        <w:trPr>
          <w:trHeight w:val="428"/>
        </w:trPr>
        <w:tc>
          <w:tcPr>
            <w:tcW w:w="635" w:type="dxa"/>
            <w:vMerge/>
            <w:hideMark/>
          </w:tcPr>
          <w:p w14:paraId="10A9DC5F"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5F77D52B" w14:textId="5CBC06F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замененных неэнергоэффективных светильников наружного освещения, единица</w:t>
            </w:r>
          </w:p>
        </w:tc>
        <w:tc>
          <w:tcPr>
            <w:tcW w:w="683" w:type="dxa"/>
            <w:vMerge w:val="restart"/>
            <w:hideMark/>
          </w:tcPr>
          <w:p w14:paraId="1339B65B" w14:textId="3290A83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28156B78" w14:textId="72911ED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58C8AD1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C9E9658"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8E692B7" w14:textId="1AFAA22F"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A6852E3"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69331CF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4F40AC80" w14:textId="68EB7B02"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442" w:type="dxa"/>
            <w:gridSpan w:val="6"/>
            <w:vMerge w:val="restart"/>
          </w:tcPr>
          <w:p w14:paraId="3120E42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5DD067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C752F38" w14:textId="1B4E6883"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311" w:type="dxa"/>
            <w:gridSpan w:val="33"/>
          </w:tcPr>
          <w:p w14:paraId="0095D429" w14:textId="2A0C3C8A"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7A92F39F"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EF8E6F0" w14:textId="72991BB6"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608716D6"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7DC047F2" w14:textId="39840141"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1701" w:type="dxa"/>
            <w:vMerge w:val="restart"/>
            <w:hideMark/>
          </w:tcPr>
          <w:p w14:paraId="5495148C" w14:textId="2196D5B1"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7B77A9BC" w14:textId="77777777" w:rsidTr="002B556A">
        <w:trPr>
          <w:trHeight w:val="427"/>
        </w:trPr>
        <w:tc>
          <w:tcPr>
            <w:tcW w:w="635" w:type="dxa"/>
            <w:vMerge/>
          </w:tcPr>
          <w:p w14:paraId="5ECBF5C9"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1A10519"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94D6B32"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1A163236"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6090FB4F"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350600A8"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425409A5" w14:textId="77777777" w:rsidR="00BB3051" w:rsidRPr="0030189D" w:rsidRDefault="00BB3051" w:rsidP="00BB3051">
            <w:pPr>
              <w:rPr>
                <w:rFonts w:eastAsia="Times New Roman" w:cs="Times New Roman"/>
                <w:b/>
                <w:sz w:val="20"/>
                <w:szCs w:val="20"/>
                <w:lang w:eastAsia="ru-RU"/>
              </w:rPr>
            </w:pPr>
          </w:p>
        </w:tc>
        <w:tc>
          <w:tcPr>
            <w:tcW w:w="1442" w:type="dxa"/>
            <w:gridSpan w:val="6"/>
            <w:vMerge/>
          </w:tcPr>
          <w:p w14:paraId="2D02C5E6" w14:textId="77777777" w:rsidR="00BB3051" w:rsidRPr="0030189D" w:rsidRDefault="00BB3051" w:rsidP="00BB3051">
            <w:pPr>
              <w:jc w:val="center"/>
              <w:rPr>
                <w:rFonts w:eastAsia="Times New Roman" w:cs="Times New Roman"/>
                <w:b/>
                <w:color w:val="000000"/>
                <w:sz w:val="20"/>
                <w:szCs w:val="20"/>
                <w:lang w:eastAsia="ru-RU"/>
              </w:rPr>
            </w:pPr>
          </w:p>
        </w:tc>
        <w:tc>
          <w:tcPr>
            <w:tcW w:w="735" w:type="dxa"/>
            <w:gridSpan w:val="8"/>
          </w:tcPr>
          <w:p w14:paraId="21B26D9B"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27FEFEE" w14:textId="552393F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1042" w:type="dxa"/>
            <w:gridSpan w:val="13"/>
          </w:tcPr>
          <w:p w14:paraId="50F087EE"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124423E" w14:textId="369B927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06" w:type="dxa"/>
            <w:gridSpan w:val="10"/>
          </w:tcPr>
          <w:p w14:paraId="170E3AFD" w14:textId="4FEDEBD8"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5E6EE2EB" w14:textId="3227589F"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5F042D75"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3E50C469"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3B8BC0FE" w14:textId="77777777" w:rsidR="00BB3051" w:rsidRPr="0030189D" w:rsidRDefault="00BB3051" w:rsidP="00BB3051">
            <w:pPr>
              <w:rPr>
                <w:rFonts w:eastAsia="Times New Roman" w:cs="Times New Roman"/>
                <w:color w:val="000000"/>
                <w:sz w:val="20"/>
                <w:szCs w:val="20"/>
                <w:lang w:eastAsia="ru-RU"/>
              </w:rPr>
            </w:pPr>
          </w:p>
        </w:tc>
      </w:tr>
      <w:tr w:rsidR="00BB3051" w:rsidRPr="0030189D" w14:paraId="765981FF" w14:textId="77777777" w:rsidTr="002B556A">
        <w:trPr>
          <w:trHeight w:val="640"/>
        </w:trPr>
        <w:tc>
          <w:tcPr>
            <w:tcW w:w="635" w:type="dxa"/>
            <w:vMerge/>
            <w:hideMark/>
          </w:tcPr>
          <w:p w14:paraId="6CE6608C"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D12CCF9"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354E5EE0"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1A9A78DD"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331B86AF" w14:textId="4458088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Х</w:t>
            </w:r>
          </w:p>
        </w:tc>
        <w:tc>
          <w:tcPr>
            <w:tcW w:w="991" w:type="dxa"/>
            <w:hideMark/>
          </w:tcPr>
          <w:p w14:paraId="420ABD98" w14:textId="77F3588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1383</w:t>
            </w:r>
          </w:p>
        </w:tc>
        <w:tc>
          <w:tcPr>
            <w:tcW w:w="825" w:type="dxa"/>
          </w:tcPr>
          <w:p w14:paraId="092092AE" w14:textId="40A69830" w:rsidR="00BB3051" w:rsidRPr="0030189D" w:rsidRDefault="00BB3051" w:rsidP="00BB3051">
            <w:pPr>
              <w:jc w:val="center"/>
              <w:rPr>
                <w:rFonts w:eastAsia="Times New Roman" w:cs="Times New Roman"/>
                <w:i/>
                <w:iCs/>
                <w:sz w:val="20"/>
                <w:szCs w:val="20"/>
                <w:lang w:eastAsia="ru-RU"/>
              </w:rPr>
            </w:pPr>
            <w:r w:rsidRPr="0030189D">
              <w:rPr>
                <w:rFonts w:eastAsia="Times New Roman" w:cs="Times New Roman"/>
                <w:iCs/>
                <w:sz w:val="20"/>
                <w:szCs w:val="20"/>
                <w:lang w:eastAsia="ru-RU"/>
              </w:rPr>
              <w:t>6304</w:t>
            </w:r>
          </w:p>
        </w:tc>
        <w:tc>
          <w:tcPr>
            <w:tcW w:w="1442" w:type="dxa"/>
            <w:gridSpan w:val="6"/>
          </w:tcPr>
          <w:p w14:paraId="28A01330" w14:textId="7CDCCE8C"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900</w:t>
            </w:r>
          </w:p>
        </w:tc>
        <w:tc>
          <w:tcPr>
            <w:tcW w:w="735" w:type="dxa"/>
            <w:gridSpan w:val="8"/>
          </w:tcPr>
          <w:p w14:paraId="388D8D3D" w14:textId="0F108FE7"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sz w:val="20"/>
                <w:szCs w:val="20"/>
                <w:lang w:val="en-US" w:eastAsia="ru-RU"/>
              </w:rPr>
              <w:t>0</w:t>
            </w:r>
          </w:p>
        </w:tc>
        <w:tc>
          <w:tcPr>
            <w:tcW w:w="1042" w:type="dxa"/>
            <w:gridSpan w:val="13"/>
          </w:tcPr>
          <w:p w14:paraId="297026D1" w14:textId="41D9CD6C"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360</w:t>
            </w:r>
          </w:p>
        </w:tc>
        <w:tc>
          <w:tcPr>
            <w:tcW w:w="806" w:type="dxa"/>
            <w:gridSpan w:val="10"/>
          </w:tcPr>
          <w:p w14:paraId="4E8DE89B" w14:textId="27914764"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720</w:t>
            </w:r>
          </w:p>
        </w:tc>
        <w:tc>
          <w:tcPr>
            <w:tcW w:w="728" w:type="dxa"/>
            <w:gridSpan w:val="2"/>
          </w:tcPr>
          <w:p w14:paraId="4AF5C3B8" w14:textId="0000CE8D"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sz w:val="20"/>
                <w:szCs w:val="20"/>
                <w:lang w:eastAsia="ru-RU"/>
              </w:rPr>
              <w:t>900</w:t>
            </w:r>
          </w:p>
        </w:tc>
        <w:tc>
          <w:tcPr>
            <w:tcW w:w="1133" w:type="dxa"/>
            <w:hideMark/>
          </w:tcPr>
          <w:p w14:paraId="51624E06" w14:textId="26D6DAC7"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900</w:t>
            </w:r>
          </w:p>
        </w:tc>
        <w:tc>
          <w:tcPr>
            <w:tcW w:w="922" w:type="dxa"/>
            <w:hideMark/>
          </w:tcPr>
          <w:p w14:paraId="43581066" w14:textId="33120DE5"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900</w:t>
            </w:r>
          </w:p>
        </w:tc>
        <w:tc>
          <w:tcPr>
            <w:tcW w:w="1701" w:type="dxa"/>
            <w:vMerge/>
            <w:hideMark/>
          </w:tcPr>
          <w:p w14:paraId="2479F931" w14:textId="77777777" w:rsidR="00BB3051" w:rsidRPr="0030189D" w:rsidRDefault="00BB3051" w:rsidP="00BB3051">
            <w:pPr>
              <w:rPr>
                <w:rFonts w:eastAsia="Times New Roman" w:cs="Times New Roman"/>
                <w:color w:val="000000"/>
                <w:sz w:val="20"/>
                <w:szCs w:val="20"/>
                <w:lang w:eastAsia="ru-RU"/>
              </w:rPr>
            </w:pPr>
          </w:p>
        </w:tc>
      </w:tr>
      <w:tr w:rsidR="00BB3051" w:rsidRPr="0030189D" w14:paraId="0C566C85" w14:textId="77777777" w:rsidTr="002B556A">
        <w:trPr>
          <w:trHeight w:val="345"/>
        </w:trPr>
        <w:tc>
          <w:tcPr>
            <w:tcW w:w="635" w:type="dxa"/>
            <w:vMerge w:val="restart"/>
          </w:tcPr>
          <w:p w14:paraId="59EEC42A" w14:textId="13F5D10C"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1.14</w:t>
            </w:r>
          </w:p>
        </w:tc>
        <w:tc>
          <w:tcPr>
            <w:tcW w:w="2064" w:type="dxa"/>
            <w:vMerge w:val="restart"/>
          </w:tcPr>
          <w:p w14:paraId="37E87406" w14:textId="586177A0"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 01.23</w:t>
            </w:r>
            <w:r w:rsidRPr="0030189D">
              <w:rPr>
                <w:rFonts w:eastAsia="Times New Roman" w:cs="Times New Roman"/>
                <w:iCs/>
                <w:color w:val="000000"/>
                <w:sz w:val="20"/>
                <w:szCs w:val="20"/>
                <w:lang w:eastAsia="ru-RU"/>
              </w:rPr>
              <w:t xml:space="preserve"> "Установка шкафов управления наружным освещением"</w:t>
            </w:r>
          </w:p>
        </w:tc>
        <w:tc>
          <w:tcPr>
            <w:tcW w:w="683" w:type="dxa"/>
            <w:vMerge w:val="restart"/>
          </w:tcPr>
          <w:p w14:paraId="6BB7EB49" w14:textId="3034D86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2025-2027</w:t>
            </w:r>
          </w:p>
        </w:tc>
        <w:tc>
          <w:tcPr>
            <w:tcW w:w="1607" w:type="dxa"/>
          </w:tcPr>
          <w:p w14:paraId="09CA38F3" w14:textId="0E60FF1D"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DF76545" w14:textId="04B383AA" w:rsidR="00BB3051" w:rsidRPr="0030189D" w:rsidRDefault="00BB3051" w:rsidP="00BB3051">
            <w:pPr>
              <w:jc w:val="center"/>
              <w:rPr>
                <w:b/>
                <w:bCs/>
                <w:sz w:val="20"/>
                <w:szCs w:val="20"/>
              </w:rPr>
            </w:pPr>
            <w:r w:rsidRPr="0030189D">
              <w:rPr>
                <w:b/>
                <w:bCs/>
                <w:sz w:val="20"/>
                <w:szCs w:val="20"/>
              </w:rPr>
              <w:t>47147,29288</w:t>
            </w:r>
          </w:p>
        </w:tc>
        <w:tc>
          <w:tcPr>
            <w:tcW w:w="991" w:type="dxa"/>
            <w:vAlign w:val="center"/>
          </w:tcPr>
          <w:p w14:paraId="06F4DB3E" w14:textId="148AC130"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7A8B7E76" w14:textId="2A2213E6" w:rsidR="00BB3051" w:rsidRPr="0030189D" w:rsidRDefault="00BB3051" w:rsidP="00BB3051">
            <w:pPr>
              <w:jc w:val="center"/>
              <w:rPr>
                <w:rFonts w:eastAsia="Times New Roman" w:cs="Times New Roman"/>
                <w:iCs/>
                <w:sz w:val="20"/>
                <w:szCs w:val="20"/>
                <w:lang w:eastAsia="ru-RU"/>
              </w:rPr>
            </w:pPr>
            <w:r w:rsidRPr="0030189D">
              <w:rPr>
                <w:b/>
                <w:bCs/>
                <w:sz w:val="20"/>
                <w:szCs w:val="20"/>
              </w:rPr>
              <w:t>0,00000</w:t>
            </w:r>
          </w:p>
        </w:tc>
        <w:tc>
          <w:tcPr>
            <w:tcW w:w="4753" w:type="dxa"/>
            <w:gridSpan w:val="39"/>
            <w:vAlign w:val="center"/>
          </w:tcPr>
          <w:p w14:paraId="449ACA3B" w14:textId="3F97F062" w:rsidR="00BB3051" w:rsidRPr="0030189D" w:rsidRDefault="00BB3051" w:rsidP="00BB3051">
            <w:pPr>
              <w:jc w:val="center"/>
              <w:rPr>
                <w:rFonts w:eastAsia="Times New Roman" w:cs="Times New Roman"/>
                <w:iCs/>
                <w:sz w:val="20"/>
                <w:szCs w:val="20"/>
                <w:lang w:eastAsia="ru-RU"/>
              </w:rPr>
            </w:pPr>
            <w:r w:rsidRPr="0030189D">
              <w:rPr>
                <w:b/>
                <w:bCs/>
                <w:sz w:val="20"/>
                <w:szCs w:val="20"/>
              </w:rPr>
              <w:t>15103,56656</w:t>
            </w:r>
          </w:p>
        </w:tc>
        <w:tc>
          <w:tcPr>
            <w:tcW w:w="1133" w:type="dxa"/>
            <w:vAlign w:val="center"/>
          </w:tcPr>
          <w:p w14:paraId="014D0F3B" w14:textId="3520D386"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15707,70906</w:t>
            </w:r>
          </w:p>
        </w:tc>
        <w:tc>
          <w:tcPr>
            <w:tcW w:w="922" w:type="dxa"/>
            <w:vAlign w:val="center"/>
          </w:tcPr>
          <w:p w14:paraId="044DFD17" w14:textId="39E67641"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16336,01726</w:t>
            </w:r>
          </w:p>
        </w:tc>
        <w:tc>
          <w:tcPr>
            <w:tcW w:w="1701" w:type="dxa"/>
            <w:vMerge w:val="restart"/>
          </w:tcPr>
          <w:p w14:paraId="3EF306BE" w14:textId="67A7B015"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УЖКХ</w:t>
            </w:r>
          </w:p>
        </w:tc>
      </w:tr>
      <w:tr w:rsidR="00BB3051" w:rsidRPr="0030189D" w14:paraId="30D4BF94" w14:textId="77777777" w:rsidTr="002B556A">
        <w:trPr>
          <w:trHeight w:val="345"/>
        </w:trPr>
        <w:tc>
          <w:tcPr>
            <w:tcW w:w="635" w:type="dxa"/>
            <w:vMerge/>
          </w:tcPr>
          <w:p w14:paraId="13832C2D"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A427039"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51D8052F" w14:textId="77777777" w:rsidR="00BB3051" w:rsidRPr="0030189D" w:rsidRDefault="00BB3051" w:rsidP="00BB3051">
            <w:pPr>
              <w:rPr>
                <w:rFonts w:eastAsia="Times New Roman" w:cs="Times New Roman"/>
                <w:color w:val="000000"/>
                <w:sz w:val="20"/>
                <w:szCs w:val="20"/>
                <w:lang w:eastAsia="ru-RU"/>
              </w:rPr>
            </w:pPr>
          </w:p>
        </w:tc>
        <w:tc>
          <w:tcPr>
            <w:tcW w:w="1607" w:type="dxa"/>
          </w:tcPr>
          <w:p w14:paraId="674BCB0A" w14:textId="3A27BEF9"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61B93F35" w14:textId="0DE9CD2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1ABAC8C5" w14:textId="5D70B61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0AB4F25B" w14:textId="4805CD5F"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5AC236CB" w14:textId="21A48084"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1133" w:type="dxa"/>
          </w:tcPr>
          <w:p w14:paraId="67BCEA40" w14:textId="3EE31AF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557397A7" w14:textId="298EA63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4E8DCBEA" w14:textId="77777777" w:rsidR="00BB3051" w:rsidRPr="0030189D" w:rsidRDefault="00BB3051" w:rsidP="00BB3051">
            <w:pPr>
              <w:rPr>
                <w:rFonts w:eastAsia="Times New Roman" w:cs="Times New Roman"/>
                <w:color w:val="000000"/>
                <w:sz w:val="20"/>
                <w:szCs w:val="20"/>
                <w:lang w:eastAsia="ru-RU"/>
              </w:rPr>
            </w:pPr>
          </w:p>
        </w:tc>
      </w:tr>
      <w:tr w:rsidR="00BB3051" w:rsidRPr="0030189D" w14:paraId="4F06BF0E" w14:textId="77777777" w:rsidTr="002B556A">
        <w:trPr>
          <w:trHeight w:val="345"/>
        </w:trPr>
        <w:tc>
          <w:tcPr>
            <w:tcW w:w="635" w:type="dxa"/>
            <w:vMerge/>
          </w:tcPr>
          <w:p w14:paraId="6CC655FF"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0FDE118C"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5553EFB7" w14:textId="77777777" w:rsidR="00BB3051" w:rsidRPr="0030189D" w:rsidRDefault="00BB3051" w:rsidP="00BB3051">
            <w:pPr>
              <w:rPr>
                <w:rFonts w:eastAsia="Times New Roman" w:cs="Times New Roman"/>
                <w:color w:val="000000"/>
                <w:sz w:val="20"/>
                <w:szCs w:val="20"/>
                <w:lang w:eastAsia="ru-RU"/>
              </w:rPr>
            </w:pPr>
          </w:p>
        </w:tc>
        <w:tc>
          <w:tcPr>
            <w:tcW w:w="1607" w:type="dxa"/>
          </w:tcPr>
          <w:p w14:paraId="102020BE" w14:textId="21D61C38"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3B94C3A9" w14:textId="608A503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5522EB6E" w14:textId="3533FA1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37AECE47" w14:textId="260F03DA"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482C422C" w14:textId="29138974"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color w:val="000000"/>
                <w:sz w:val="20"/>
                <w:szCs w:val="20"/>
                <w:lang w:eastAsia="ru-RU"/>
              </w:rPr>
              <w:t>0,00000</w:t>
            </w:r>
          </w:p>
        </w:tc>
        <w:tc>
          <w:tcPr>
            <w:tcW w:w="1133" w:type="dxa"/>
          </w:tcPr>
          <w:p w14:paraId="64F37DA8" w14:textId="6D8CF70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6C28708B" w14:textId="53ED200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66726E85" w14:textId="77777777" w:rsidR="00BB3051" w:rsidRPr="0030189D" w:rsidRDefault="00BB3051" w:rsidP="00BB3051">
            <w:pPr>
              <w:rPr>
                <w:rFonts w:eastAsia="Times New Roman" w:cs="Times New Roman"/>
                <w:color w:val="000000"/>
                <w:sz w:val="20"/>
                <w:szCs w:val="20"/>
                <w:lang w:eastAsia="ru-RU"/>
              </w:rPr>
            </w:pPr>
          </w:p>
        </w:tc>
      </w:tr>
      <w:tr w:rsidR="00BB3051" w:rsidRPr="0030189D" w14:paraId="49B4AF6A" w14:textId="77777777" w:rsidTr="002B556A">
        <w:trPr>
          <w:trHeight w:val="345"/>
        </w:trPr>
        <w:tc>
          <w:tcPr>
            <w:tcW w:w="635" w:type="dxa"/>
            <w:vMerge/>
          </w:tcPr>
          <w:p w14:paraId="50DC54A7"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FA858F8"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869F4D0" w14:textId="77777777" w:rsidR="00BB3051" w:rsidRPr="0030189D" w:rsidRDefault="00BB3051" w:rsidP="00BB3051">
            <w:pPr>
              <w:rPr>
                <w:rFonts w:eastAsia="Times New Roman" w:cs="Times New Roman"/>
                <w:color w:val="000000"/>
                <w:sz w:val="20"/>
                <w:szCs w:val="20"/>
                <w:lang w:eastAsia="ru-RU"/>
              </w:rPr>
            </w:pPr>
          </w:p>
        </w:tc>
        <w:tc>
          <w:tcPr>
            <w:tcW w:w="1607" w:type="dxa"/>
          </w:tcPr>
          <w:p w14:paraId="2E0547F1"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3E1BDC8" w14:textId="1BA5B9DA"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63A82EA" w14:textId="22F43BB9"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47147,29288</w:t>
            </w:r>
          </w:p>
        </w:tc>
        <w:tc>
          <w:tcPr>
            <w:tcW w:w="991" w:type="dxa"/>
            <w:vAlign w:val="center"/>
          </w:tcPr>
          <w:p w14:paraId="4DBD1C01" w14:textId="7EF08D67"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6AE839C3" w14:textId="6D6D9E6D" w:rsidR="00BB3051" w:rsidRPr="0030189D" w:rsidRDefault="00BB3051" w:rsidP="00BB3051">
            <w:pPr>
              <w:jc w:val="center"/>
              <w:rPr>
                <w:rFonts w:eastAsia="Times New Roman" w:cs="Times New Roman"/>
                <w:iCs/>
                <w:sz w:val="20"/>
                <w:szCs w:val="20"/>
                <w:lang w:eastAsia="ru-RU"/>
              </w:rPr>
            </w:pPr>
            <w:r w:rsidRPr="0030189D">
              <w:rPr>
                <w:bCs/>
                <w:sz w:val="20"/>
                <w:szCs w:val="20"/>
              </w:rPr>
              <w:t>0,00000</w:t>
            </w:r>
          </w:p>
        </w:tc>
        <w:tc>
          <w:tcPr>
            <w:tcW w:w="4753" w:type="dxa"/>
            <w:gridSpan w:val="39"/>
            <w:vAlign w:val="center"/>
          </w:tcPr>
          <w:p w14:paraId="69FCE127" w14:textId="298049A4" w:rsidR="00BB3051" w:rsidRPr="0030189D" w:rsidRDefault="00BB3051" w:rsidP="00BB3051">
            <w:pPr>
              <w:jc w:val="center"/>
              <w:rPr>
                <w:rFonts w:eastAsia="Times New Roman" w:cs="Times New Roman"/>
                <w:iCs/>
                <w:sz w:val="20"/>
                <w:szCs w:val="20"/>
                <w:lang w:eastAsia="ru-RU"/>
              </w:rPr>
            </w:pPr>
            <w:r w:rsidRPr="0030189D">
              <w:rPr>
                <w:b/>
                <w:bCs/>
                <w:sz w:val="20"/>
                <w:szCs w:val="20"/>
              </w:rPr>
              <w:t>15103,56656</w:t>
            </w:r>
          </w:p>
        </w:tc>
        <w:tc>
          <w:tcPr>
            <w:tcW w:w="1133" w:type="dxa"/>
            <w:vAlign w:val="center"/>
          </w:tcPr>
          <w:p w14:paraId="255683FD" w14:textId="483CC7A6"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15707,70906</w:t>
            </w:r>
          </w:p>
        </w:tc>
        <w:tc>
          <w:tcPr>
            <w:tcW w:w="922" w:type="dxa"/>
            <w:vAlign w:val="center"/>
          </w:tcPr>
          <w:p w14:paraId="03124D31" w14:textId="1E880AD3"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16336,01726</w:t>
            </w:r>
          </w:p>
        </w:tc>
        <w:tc>
          <w:tcPr>
            <w:tcW w:w="1701" w:type="dxa"/>
            <w:vMerge/>
          </w:tcPr>
          <w:p w14:paraId="702800D4" w14:textId="77777777" w:rsidR="00BB3051" w:rsidRPr="0030189D" w:rsidRDefault="00BB3051" w:rsidP="00BB3051">
            <w:pPr>
              <w:rPr>
                <w:rFonts w:eastAsia="Times New Roman" w:cs="Times New Roman"/>
                <w:color w:val="000000"/>
                <w:sz w:val="20"/>
                <w:szCs w:val="20"/>
                <w:lang w:eastAsia="ru-RU"/>
              </w:rPr>
            </w:pPr>
          </w:p>
        </w:tc>
      </w:tr>
      <w:tr w:rsidR="00BB3051" w:rsidRPr="0030189D" w14:paraId="12FFDC28" w14:textId="77777777" w:rsidTr="002B556A">
        <w:trPr>
          <w:trHeight w:val="405"/>
        </w:trPr>
        <w:tc>
          <w:tcPr>
            <w:tcW w:w="635" w:type="dxa"/>
            <w:vMerge/>
          </w:tcPr>
          <w:p w14:paraId="2C6A485F"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04672B8D" w14:textId="1E7776DA"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iCs/>
                <w:color w:val="000000"/>
                <w:sz w:val="20"/>
                <w:szCs w:val="20"/>
                <w:lang w:eastAsia="ru-RU"/>
              </w:rPr>
              <w:t>Количество установленных шкафов управления наружным освещением, единица</w:t>
            </w:r>
          </w:p>
        </w:tc>
        <w:tc>
          <w:tcPr>
            <w:tcW w:w="683" w:type="dxa"/>
            <w:vMerge w:val="restart"/>
          </w:tcPr>
          <w:p w14:paraId="04FE6BD6" w14:textId="4D33416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2F7B9948" w14:textId="4261708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3B41CE6" w14:textId="00E00F6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EBB2F9E"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E1E9465"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1FC570CF"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562FBD6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74857316" w14:textId="0082A869"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b/>
                <w:sz w:val="20"/>
                <w:szCs w:val="20"/>
                <w:lang w:eastAsia="ru-RU"/>
              </w:rPr>
              <w:t>год</w:t>
            </w:r>
          </w:p>
        </w:tc>
        <w:tc>
          <w:tcPr>
            <w:tcW w:w="1442" w:type="dxa"/>
            <w:gridSpan w:val="6"/>
            <w:vMerge w:val="restart"/>
          </w:tcPr>
          <w:p w14:paraId="2873CC8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D79E8A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E9D148B" w14:textId="48DF1C71" w:rsidR="00BB3051" w:rsidRPr="0030189D" w:rsidRDefault="00BB3051" w:rsidP="00BB3051">
            <w:pPr>
              <w:rPr>
                <w:rFonts w:eastAsia="Times New Roman" w:cs="Times New Roman"/>
                <w:iCs/>
                <w:sz w:val="20"/>
                <w:szCs w:val="20"/>
                <w:lang w:eastAsia="ru-RU"/>
              </w:rPr>
            </w:pPr>
            <w:r w:rsidRPr="0030189D">
              <w:rPr>
                <w:rFonts w:eastAsia="Times New Roman" w:cs="Times New Roman"/>
                <w:b/>
                <w:sz w:val="20"/>
                <w:szCs w:val="20"/>
                <w:lang w:eastAsia="ru-RU"/>
              </w:rPr>
              <w:t>год</w:t>
            </w:r>
          </w:p>
        </w:tc>
        <w:tc>
          <w:tcPr>
            <w:tcW w:w="3311" w:type="dxa"/>
            <w:gridSpan w:val="33"/>
          </w:tcPr>
          <w:p w14:paraId="1B258D5E" w14:textId="325309DF"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682103EE"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AACFDFB" w14:textId="55A0B64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117D7C1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29984DD1" w14:textId="160E3DF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год</w:t>
            </w:r>
          </w:p>
        </w:tc>
        <w:tc>
          <w:tcPr>
            <w:tcW w:w="1701" w:type="dxa"/>
            <w:vMerge w:val="restart"/>
          </w:tcPr>
          <w:p w14:paraId="52EE1747" w14:textId="36AE7C4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5B23577D" w14:textId="77777777" w:rsidTr="002B556A">
        <w:trPr>
          <w:trHeight w:val="405"/>
        </w:trPr>
        <w:tc>
          <w:tcPr>
            <w:tcW w:w="635" w:type="dxa"/>
            <w:vMerge/>
          </w:tcPr>
          <w:p w14:paraId="4F8DD32E"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0EEB6FBE"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92A924E"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713BA2B5"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17DDFB02"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39F33BF1"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434F5994" w14:textId="77777777" w:rsidR="00BB3051" w:rsidRPr="0030189D" w:rsidRDefault="00BB3051" w:rsidP="00BB3051">
            <w:pPr>
              <w:rPr>
                <w:rFonts w:eastAsia="Times New Roman" w:cs="Times New Roman"/>
                <w:b/>
                <w:sz w:val="20"/>
                <w:szCs w:val="20"/>
                <w:lang w:eastAsia="ru-RU"/>
              </w:rPr>
            </w:pPr>
          </w:p>
        </w:tc>
        <w:tc>
          <w:tcPr>
            <w:tcW w:w="1442" w:type="dxa"/>
            <w:gridSpan w:val="6"/>
            <w:vMerge/>
          </w:tcPr>
          <w:p w14:paraId="562C521D" w14:textId="77777777" w:rsidR="00BB3051" w:rsidRPr="0030189D" w:rsidRDefault="00BB3051" w:rsidP="00BB3051">
            <w:pPr>
              <w:rPr>
                <w:rFonts w:eastAsia="Times New Roman" w:cs="Times New Roman"/>
                <w:b/>
                <w:sz w:val="20"/>
                <w:szCs w:val="20"/>
                <w:lang w:eastAsia="ru-RU"/>
              </w:rPr>
            </w:pPr>
          </w:p>
        </w:tc>
        <w:tc>
          <w:tcPr>
            <w:tcW w:w="824" w:type="dxa"/>
            <w:gridSpan w:val="9"/>
          </w:tcPr>
          <w:p w14:paraId="5EAB0912"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D8328E1" w14:textId="6287E9F4"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825" w:type="dxa"/>
            <w:gridSpan w:val="9"/>
          </w:tcPr>
          <w:p w14:paraId="13271D7F"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BC419A7" w14:textId="5EA33B2C"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825" w:type="dxa"/>
            <w:gridSpan w:val="10"/>
          </w:tcPr>
          <w:p w14:paraId="6D18F44E" w14:textId="6E2E02DA"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37" w:type="dxa"/>
            <w:gridSpan w:val="5"/>
          </w:tcPr>
          <w:p w14:paraId="7D570A15" w14:textId="06CFC11F"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1133" w:type="dxa"/>
            <w:vMerge/>
          </w:tcPr>
          <w:p w14:paraId="0F2AC8E2"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77694650"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1CBB5E74" w14:textId="77777777" w:rsidR="00BB3051" w:rsidRPr="0030189D" w:rsidRDefault="00BB3051" w:rsidP="00BB3051">
            <w:pPr>
              <w:rPr>
                <w:rFonts w:eastAsia="Times New Roman" w:cs="Times New Roman"/>
                <w:color w:val="000000"/>
                <w:sz w:val="20"/>
                <w:szCs w:val="20"/>
                <w:lang w:eastAsia="ru-RU"/>
              </w:rPr>
            </w:pPr>
          </w:p>
        </w:tc>
      </w:tr>
      <w:tr w:rsidR="00BB3051" w:rsidRPr="0030189D" w14:paraId="1075C688" w14:textId="77777777" w:rsidTr="002B556A">
        <w:trPr>
          <w:trHeight w:val="802"/>
        </w:trPr>
        <w:tc>
          <w:tcPr>
            <w:tcW w:w="635" w:type="dxa"/>
            <w:vMerge/>
          </w:tcPr>
          <w:p w14:paraId="08F99F76"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B673959"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20FF01C"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687B47D9" w14:textId="77777777" w:rsidR="00BB3051" w:rsidRPr="0030189D" w:rsidRDefault="00BB3051" w:rsidP="00BB3051">
            <w:pPr>
              <w:rPr>
                <w:rFonts w:eastAsia="Times New Roman" w:cs="Times New Roman"/>
                <w:color w:val="000000"/>
                <w:sz w:val="20"/>
                <w:szCs w:val="20"/>
                <w:lang w:eastAsia="ru-RU"/>
              </w:rPr>
            </w:pPr>
          </w:p>
        </w:tc>
        <w:tc>
          <w:tcPr>
            <w:tcW w:w="851" w:type="dxa"/>
          </w:tcPr>
          <w:p w14:paraId="5C803C67" w14:textId="5F3A0AC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3E9A1CD3" w14:textId="50BCFBF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3950A996" w14:textId="7D1B13FC"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iCs/>
                <w:sz w:val="20"/>
                <w:szCs w:val="20"/>
                <w:lang w:eastAsia="ru-RU"/>
              </w:rPr>
              <w:t>Х</w:t>
            </w:r>
          </w:p>
        </w:tc>
        <w:tc>
          <w:tcPr>
            <w:tcW w:w="1442" w:type="dxa"/>
            <w:gridSpan w:val="6"/>
          </w:tcPr>
          <w:p w14:paraId="6686BEA6" w14:textId="191F6694"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iCs/>
                <w:sz w:val="20"/>
                <w:szCs w:val="20"/>
                <w:lang w:eastAsia="ru-RU"/>
              </w:rPr>
              <w:t>29</w:t>
            </w:r>
          </w:p>
        </w:tc>
        <w:tc>
          <w:tcPr>
            <w:tcW w:w="824" w:type="dxa"/>
            <w:gridSpan w:val="9"/>
          </w:tcPr>
          <w:p w14:paraId="1E889E6A" w14:textId="2844D65E"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iCs/>
                <w:sz w:val="20"/>
                <w:szCs w:val="20"/>
                <w:lang w:eastAsia="ru-RU"/>
              </w:rPr>
              <w:t>0</w:t>
            </w:r>
          </w:p>
        </w:tc>
        <w:tc>
          <w:tcPr>
            <w:tcW w:w="825" w:type="dxa"/>
            <w:gridSpan w:val="9"/>
          </w:tcPr>
          <w:p w14:paraId="7A31FD7B" w14:textId="04C9192B"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iCs/>
                <w:sz w:val="20"/>
                <w:szCs w:val="20"/>
                <w:lang w:eastAsia="ru-RU"/>
              </w:rPr>
              <w:t>12</w:t>
            </w:r>
          </w:p>
        </w:tc>
        <w:tc>
          <w:tcPr>
            <w:tcW w:w="825" w:type="dxa"/>
            <w:gridSpan w:val="10"/>
          </w:tcPr>
          <w:p w14:paraId="6AD64D22" w14:textId="70DFA0BA"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iCs/>
                <w:sz w:val="20"/>
                <w:szCs w:val="20"/>
                <w:lang w:eastAsia="ru-RU"/>
              </w:rPr>
              <w:t>23</w:t>
            </w:r>
          </w:p>
        </w:tc>
        <w:tc>
          <w:tcPr>
            <w:tcW w:w="837" w:type="dxa"/>
            <w:gridSpan w:val="5"/>
          </w:tcPr>
          <w:p w14:paraId="2C9E8B4B" w14:textId="7AD0E650" w:rsidR="00BB3051" w:rsidRPr="0030189D" w:rsidRDefault="00BB3051" w:rsidP="00BB3051">
            <w:pPr>
              <w:jc w:val="center"/>
              <w:rPr>
                <w:rFonts w:eastAsia="Times New Roman" w:cs="Times New Roman"/>
                <w:iCs/>
                <w:sz w:val="20"/>
                <w:szCs w:val="20"/>
                <w:lang w:eastAsia="ru-RU"/>
              </w:rPr>
            </w:pPr>
            <w:r w:rsidRPr="0030189D">
              <w:rPr>
                <w:rFonts w:eastAsia="Times New Roman" w:cs="Times New Roman"/>
                <w:iCs/>
                <w:sz w:val="20"/>
                <w:szCs w:val="20"/>
                <w:lang w:eastAsia="ru-RU"/>
              </w:rPr>
              <w:t>29</w:t>
            </w:r>
          </w:p>
        </w:tc>
        <w:tc>
          <w:tcPr>
            <w:tcW w:w="1133" w:type="dxa"/>
          </w:tcPr>
          <w:p w14:paraId="5952830D" w14:textId="6D6499B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29</w:t>
            </w:r>
          </w:p>
        </w:tc>
        <w:tc>
          <w:tcPr>
            <w:tcW w:w="922" w:type="dxa"/>
          </w:tcPr>
          <w:p w14:paraId="4D7A7C83" w14:textId="12D7902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29</w:t>
            </w:r>
          </w:p>
        </w:tc>
        <w:tc>
          <w:tcPr>
            <w:tcW w:w="1701" w:type="dxa"/>
            <w:vMerge/>
          </w:tcPr>
          <w:p w14:paraId="6F0791EB" w14:textId="77777777" w:rsidR="00BB3051" w:rsidRPr="0030189D" w:rsidRDefault="00BB3051" w:rsidP="00BB3051">
            <w:pPr>
              <w:rPr>
                <w:rFonts w:eastAsia="Times New Roman" w:cs="Times New Roman"/>
                <w:color w:val="000000"/>
                <w:sz w:val="20"/>
                <w:szCs w:val="20"/>
                <w:lang w:eastAsia="ru-RU"/>
              </w:rPr>
            </w:pPr>
          </w:p>
        </w:tc>
      </w:tr>
      <w:tr w:rsidR="00BB3051" w:rsidRPr="0030189D" w14:paraId="58B24BA0" w14:textId="77777777" w:rsidTr="002B556A">
        <w:trPr>
          <w:trHeight w:val="342"/>
        </w:trPr>
        <w:tc>
          <w:tcPr>
            <w:tcW w:w="635" w:type="dxa"/>
            <w:vMerge w:val="restart"/>
          </w:tcPr>
          <w:p w14:paraId="3AB28A02" w14:textId="10F28F28" w:rsidR="00BB3051" w:rsidRPr="0030189D" w:rsidRDefault="00BB3051" w:rsidP="00BB3051">
            <w:pPr>
              <w:jc w:val="center"/>
              <w:rPr>
                <w:rFonts w:eastAsia="Times New Roman" w:cs="Times New Roman"/>
                <w:color w:val="000000"/>
                <w:sz w:val="20"/>
                <w:szCs w:val="20"/>
                <w:lang w:val="en-US" w:eastAsia="ru-RU"/>
              </w:rPr>
            </w:pPr>
            <w:bookmarkStart w:id="13" w:name="_Hlk149308707"/>
            <w:r w:rsidRPr="0030189D">
              <w:rPr>
                <w:rFonts w:eastAsia="Times New Roman" w:cs="Times New Roman"/>
                <w:color w:val="000000"/>
                <w:sz w:val="20"/>
                <w:szCs w:val="20"/>
                <w:lang w:val="en-US" w:eastAsia="ru-RU"/>
              </w:rPr>
              <w:t>1.1</w:t>
            </w:r>
            <w:r w:rsidRPr="0030189D">
              <w:rPr>
                <w:rFonts w:eastAsia="Times New Roman" w:cs="Times New Roman"/>
                <w:color w:val="000000"/>
                <w:sz w:val="20"/>
                <w:szCs w:val="20"/>
                <w:lang w:eastAsia="ru-RU"/>
              </w:rPr>
              <w:t>5</w:t>
            </w:r>
            <w:r w:rsidRPr="0030189D">
              <w:rPr>
                <w:rFonts w:eastAsia="Times New Roman" w:cs="Times New Roman"/>
                <w:color w:val="000000"/>
                <w:sz w:val="20"/>
                <w:szCs w:val="20"/>
                <w:lang w:val="en-US" w:eastAsia="ru-RU"/>
              </w:rPr>
              <w:t>.</w:t>
            </w:r>
          </w:p>
        </w:tc>
        <w:tc>
          <w:tcPr>
            <w:tcW w:w="2064" w:type="dxa"/>
            <w:vMerge w:val="restart"/>
          </w:tcPr>
          <w:p w14:paraId="6E653D79"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01.24.</w:t>
            </w:r>
          </w:p>
          <w:p w14:paraId="3CF4477D" w14:textId="246A8282"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«Ликвидация несанкционированных навалов мусора»</w:t>
            </w:r>
          </w:p>
        </w:tc>
        <w:tc>
          <w:tcPr>
            <w:tcW w:w="683" w:type="dxa"/>
            <w:vMerge w:val="restart"/>
          </w:tcPr>
          <w:p w14:paraId="02675C0F"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5243502A"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B67353F" w14:textId="101E2CF1" w:rsidR="00BB3051" w:rsidRPr="00412F91" w:rsidRDefault="00BB3051" w:rsidP="00BB3051">
            <w:pPr>
              <w:jc w:val="center"/>
              <w:rPr>
                <w:b/>
                <w:bCs/>
                <w:sz w:val="20"/>
                <w:szCs w:val="20"/>
              </w:rPr>
            </w:pPr>
            <w:r w:rsidRPr="00412F91">
              <w:rPr>
                <w:b/>
                <w:bCs/>
                <w:sz w:val="20"/>
                <w:szCs w:val="20"/>
              </w:rPr>
              <w:t>715795,75996</w:t>
            </w:r>
          </w:p>
        </w:tc>
        <w:tc>
          <w:tcPr>
            <w:tcW w:w="991" w:type="dxa"/>
            <w:vAlign w:val="center"/>
          </w:tcPr>
          <w:p w14:paraId="4172A880" w14:textId="1F2CD1B8" w:rsidR="00BB3051" w:rsidRPr="00412F91" w:rsidRDefault="00BB3051" w:rsidP="00BB3051">
            <w:pPr>
              <w:jc w:val="center"/>
              <w:rPr>
                <w:rFonts w:cs="Times New Roman"/>
                <w:b/>
                <w:sz w:val="20"/>
                <w:szCs w:val="20"/>
              </w:rPr>
            </w:pPr>
            <w:r w:rsidRPr="00412F91">
              <w:rPr>
                <w:b/>
                <w:bCs/>
                <w:sz w:val="20"/>
                <w:szCs w:val="20"/>
              </w:rPr>
              <w:t>113319,01189</w:t>
            </w:r>
          </w:p>
        </w:tc>
        <w:tc>
          <w:tcPr>
            <w:tcW w:w="825" w:type="dxa"/>
            <w:vAlign w:val="center"/>
          </w:tcPr>
          <w:p w14:paraId="66B6FEA7" w14:textId="74564E8B" w:rsidR="00BB3051" w:rsidRPr="00412F91" w:rsidRDefault="00BB3051" w:rsidP="00BB3051">
            <w:pPr>
              <w:rPr>
                <w:b/>
                <w:bCs/>
                <w:sz w:val="20"/>
                <w:szCs w:val="20"/>
              </w:rPr>
            </w:pPr>
            <w:r w:rsidRPr="00412F91">
              <w:rPr>
                <w:b/>
                <w:bCs/>
                <w:sz w:val="20"/>
                <w:szCs w:val="20"/>
              </w:rPr>
              <w:t>168548,38062</w:t>
            </w:r>
          </w:p>
        </w:tc>
        <w:tc>
          <w:tcPr>
            <w:tcW w:w="4753" w:type="dxa"/>
            <w:gridSpan w:val="39"/>
            <w:vAlign w:val="center"/>
          </w:tcPr>
          <w:p w14:paraId="155449CD" w14:textId="1FC1A157" w:rsidR="00BB3051" w:rsidRPr="00412F91" w:rsidRDefault="00BB3051" w:rsidP="00BB3051">
            <w:pPr>
              <w:jc w:val="center"/>
              <w:rPr>
                <w:b/>
                <w:bCs/>
                <w:sz w:val="20"/>
                <w:szCs w:val="20"/>
              </w:rPr>
            </w:pPr>
            <w:r w:rsidRPr="00412F91">
              <w:rPr>
                <w:b/>
                <w:bCs/>
                <w:sz w:val="20"/>
                <w:szCs w:val="20"/>
              </w:rPr>
              <w:t>135304,36745</w:t>
            </w:r>
          </w:p>
        </w:tc>
        <w:tc>
          <w:tcPr>
            <w:tcW w:w="1133" w:type="dxa"/>
            <w:vAlign w:val="center"/>
          </w:tcPr>
          <w:p w14:paraId="5D9FFDFC" w14:textId="39005967" w:rsidR="00BB3051" w:rsidRPr="00412F91" w:rsidRDefault="00BB3051" w:rsidP="00BB3051">
            <w:pPr>
              <w:jc w:val="center"/>
              <w:rPr>
                <w:rFonts w:cs="Times New Roman"/>
                <w:b/>
                <w:sz w:val="20"/>
                <w:szCs w:val="20"/>
              </w:rPr>
            </w:pPr>
            <w:r w:rsidRPr="00412F91">
              <w:rPr>
                <w:b/>
                <w:bCs/>
                <w:sz w:val="20"/>
                <w:szCs w:val="20"/>
              </w:rPr>
              <w:t>149312,00000</w:t>
            </w:r>
          </w:p>
        </w:tc>
        <w:tc>
          <w:tcPr>
            <w:tcW w:w="922" w:type="dxa"/>
            <w:vAlign w:val="center"/>
          </w:tcPr>
          <w:p w14:paraId="5DDF9572" w14:textId="0F8A6E89" w:rsidR="00BB3051" w:rsidRPr="00412F91" w:rsidRDefault="00BB3051" w:rsidP="00BB3051">
            <w:pPr>
              <w:jc w:val="center"/>
              <w:rPr>
                <w:rFonts w:cs="Times New Roman"/>
                <w:b/>
                <w:sz w:val="20"/>
                <w:szCs w:val="20"/>
              </w:rPr>
            </w:pPr>
            <w:r w:rsidRPr="00412F91">
              <w:rPr>
                <w:b/>
                <w:bCs/>
                <w:sz w:val="20"/>
                <w:szCs w:val="20"/>
              </w:rPr>
              <w:t>149312,00000</w:t>
            </w:r>
          </w:p>
        </w:tc>
        <w:tc>
          <w:tcPr>
            <w:tcW w:w="1701" w:type="dxa"/>
            <w:vMerge w:val="restart"/>
          </w:tcPr>
          <w:p w14:paraId="65751BA4" w14:textId="7976C11D"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 МБУ «КГС»; МКУ «ЕСЗ»  </w:t>
            </w:r>
          </w:p>
        </w:tc>
      </w:tr>
      <w:tr w:rsidR="00BB3051" w:rsidRPr="0030189D" w14:paraId="3958B36F" w14:textId="77777777" w:rsidTr="002B556A">
        <w:trPr>
          <w:trHeight w:val="342"/>
        </w:trPr>
        <w:tc>
          <w:tcPr>
            <w:tcW w:w="635" w:type="dxa"/>
            <w:vMerge/>
          </w:tcPr>
          <w:p w14:paraId="4B0C2C4A"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D0BF3B1"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3E909ADA"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4C9176F5" w14:textId="38F2F4CF"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38D8613" w14:textId="5BEE2549"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91" w:type="dxa"/>
          </w:tcPr>
          <w:p w14:paraId="675D3E0C" w14:textId="153AC7C5"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825" w:type="dxa"/>
          </w:tcPr>
          <w:p w14:paraId="7F224692" w14:textId="473CE80C"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4753" w:type="dxa"/>
            <w:gridSpan w:val="39"/>
          </w:tcPr>
          <w:p w14:paraId="60FA44AD" w14:textId="1A082D7F"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133" w:type="dxa"/>
          </w:tcPr>
          <w:p w14:paraId="7C298194" w14:textId="386D9892"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22" w:type="dxa"/>
          </w:tcPr>
          <w:p w14:paraId="5F5CF7B6" w14:textId="3B175128"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701" w:type="dxa"/>
            <w:vMerge/>
          </w:tcPr>
          <w:p w14:paraId="0C97DF28"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7B553FA" w14:textId="77777777" w:rsidTr="002B556A">
        <w:trPr>
          <w:trHeight w:val="342"/>
        </w:trPr>
        <w:tc>
          <w:tcPr>
            <w:tcW w:w="635" w:type="dxa"/>
            <w:vMerge/>
          </w:tcPr>
          <w:p w14:paraId="1AE8821E"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4D475BD"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45B5C062"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68A23894" w14:textId="1E2EC61C"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326182D2" w14:textId="465EB35C"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91" w:type="dxa"/>
          </w:tcPr>
          <w:p w14:paraId="61E49232" w14:textId="1E01EED4"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825" w:type="dxa"/>
          </w:tcPr>
          <w:p w14:paraId="18C97530" w14:textId="220C2C8D"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4753" w:type="dxa"/>
            <w:gridSpan w:val="39"/>
          </w:tcPr>
          <w:p w14:paraId="03A170EF" w14:textId="0B35CF33"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133" w:type="dxa"/>
          </w:tcPr>
          <w:p w14:paraId="637620AB" w14:textId="6DA201E5"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22" w:type="dxa"/>
          </w:tcPr>
          <w:p w14:paraId="45D02187" w14:textId="6F5369A9"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701" w:type="dxa"/>
            <w:vMerge/>
          </w:tcPr>
          <w:p w14:paraId="5CA316FA"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03238C5" w14:textId="77777777" w:rsidTr="002B556A">
        <w:trPr>
          <w:trHeight w:val="342"/>
        </w:trPr>
        <w:tc>
          <w:tcPr>
            <w:tcW w:w="635" w:type="dxa"/>
            <w:vMerge/>
          </w:tcPr>
          <w:p w14:paraId="60F5D3B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1C8F12C"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4D8F3F6"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4745EA8"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13E914" w14:textId="7F5FF6C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0E16D65" w14:textId="7586BC5E" w:rsidR="00BB3051" w:rsidRPr="00412F91" w:rsidRDefault="00BB3051" w:rsidP="00BB3051">
            <w:pPr>
              <w:jc w:val="center"/>
              <w:rPr>
                <w:sz w:val="20"/>
                <w:szCs w:val="20"/>
              </w:rPr>
            </w:pPr>
            <w:r w:rsidRPr="00412F91">
              <w:rPr>
                <w:sz w:val="20"/>
                <w:szCs w:val="20"/>
              </w:rPr>
              <w:t>715795,75996</w:t>
            </w:r>
          </w:p>
        </w:tc>
        <w:tc>
          <w:tcPr>
            <w:tcW w:w="991" w:type="dxa"/>
            <w:vAlign w:val="center"/>
          </w:tcPr>
          <w:p w14:paraId="232EA052" w14:textId="44D4975B" w:rsidR="00BB3051" w:rsidRPr="00412F91" w:rsidRDefault="00BB3051" w:rsidP="00BB3051">
            <w:pPr>
              <w:jc w:val="center"/>
              <w:rPr>
                <w:rFonts w:cs="Times New Roman"/>
                <w:sz w:val="20"/>
                <w:szCs w:val="20"/>
              </w:rPr>
            </w:pPr>
            <w:r w:rsidRPr="00412F91">
              <w:rPr>
                <w:bCs/>
                <w:sz w:val="20"/>
                <w:szCs w:val="20"/>
              </w:rPr>
              <w:t>113319,01189</w:t>
            </w:r>
          </w:p>
        </w:tc>
        <w:tc>
          <w:tcPr>
            <w:tcW w:w="825" w:type="dxa"/>
            <w:vAlign w:val="center"/>
          </w:tcPr>
          <w:p w14:paraId="4EC94174" w14:textId="093A28A1" w:rsidR="00BB3051" w:rsidRPr="00412F91" w:rsidRDefault="00BB3051" w:rsidP="00BB3051">
            <w:pPr>
              <w:rPr>
                <w:bCs/>
                <w:sz w:val="20"/>
                <w:szCs w:val="20"/>
              </w:rPr>
            </w:pPr>
            <w:r w:rsidRPr="00412F91">
              <w:rPr>
                <w:bCs/>
                <w:sz w:val="20"/>
                <w:szCs w:val="20"/>
              </w:rPr>
              <w:t>168548,38062</w:t>
            </w:r>
          </w:p>
        </w:tc>
        <w:tc>
          <w:tcPr>
            <w:tcW w:w="4753" w:type="dxa"/>
            <w:gridSpan w:val="39"/>
            <w:vAlign w:val="center"/>
          </w:tcPr>
          <w:p w14:paraId="19E0ECEA" w14:textId="2029FB81" w:rsidR="00BB3051" w:rsidRPr="00412F91" w:rsidRDefault="00BB3051" w:rsidP="00BB3051">
            <w:pPr>
              <w:jc w:val="center"/>
              <w:rPr>
                <w:rFonts w:cs="Times New Roman"/>
                <w:sz w:val="20"/>
                <w:szCs w:val="20"/>
              </w:rPr>
            </w:pPr>
            <w:r w:rsidRPr="00412F91">
              <w:rPr>
                <w:sz w:val="20"/>
                <w:szCs w:val="20"/>
              </w:rPr>
              <w:t>135304,36745</w:t>
            </w:r>
          </w:p>
        </w:tc>
        <w:tc>
          <w:tcPr>
            <w:tcW w:w="1133" w:type="dxa"/>
            <w:vAlign w:val="center"/>
          </w:tcPr>
          <w:p w14:paraId="64ED8474" w14:textId="7BCC5A30" w:rsidR="00BB3051" w:rsidRPr="00412F91" w:rsidRDefault="00BB3051" w:rsidP="00BB3051">
            <w:pPr>
              <w:jc w:val="center"/>
              <w:rPr>
                <w:rFonts w:cs="Times New Roman"/>
                <w:sz w:val="20"/>
                <w:szCs w:val="20"/>
              </w:rPr>
            </w:pPr>
            <w:r w:rsidRPr="00412F91">
              <w:rPr>
                <w:bCs/>
                <w:sz w:val="20"/>
                <w:szCs w:val="20"/>
              </w:rPr>
              <w:t>149312,00000</w:t>
            </w:r>
          </w:p>
        </w:tc>
        <w:tc>
          <w:tcPr>
            <w:tcW w:w="922" w:type="dxa"/>
            <w:vAlign w:val="center"/>
          </w:tcPr>
          <w:p w14:paraId="06FF3FDE" w14:textId="26F3CFC8" w:rsidR="00BB3051" w:rsidRPr="00412F91" w:rsidRDefault="00BB3051" w:rsidP="00BB3051">
            <w:pPr>
              <w:jc w:val="center"/>
              <w:rPr>
                <w:rFonts w:cs="Times New Roman"/>
                <w:sz w:val="20"/>
                <w:szCs w:val="20"/>
              </w:rPr>
            </w:pPr>
            <w:r w:rsidRPr="00412F91">
              <w:rPr>
                <w:bCs/>
                <w:sz w:val="20"/>
                <w:szCs w:val="20"/>
              </w:rPr>
              <w:t>149312,00000</w:t>
            </w:r>
          </w:p>
        </w:tc>
        <w:tc>
          <w:tcPr>
            <w:tcW w:w="1701" w:type="dxa"/>
            <w:vMerge/>
          </w:tcPr>
          <w:p w14:paraId="0941E671"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CAD61E7" w14:textId="77777777" w:rsidTr="002B556A">
        <w:trPr>
          <w:trHeight w:val="405"/>
        </w:trPr>
        <w:tc>
          <w:tcPr>
            <w:tcW w:w="635" w:type="dxa"/>
            <w:vMerge/>
          </w:tcPr>
          <w:p w14:paraId="191BA744"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54EC8E6E" w14:textId="6D94433E"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объектов, на которых осуществлена ликвидация несанкционированных навалов мусора, свалок, единица</w:t>
            </w:r>
          </w:p>
        </w:tc>
        <w:tc>
          <w:tcPr>
            <w:tcW w:w="683" w:type="dxa"/>
            <w:vMerge w:val="restart"/>
          </w:tcPr>
          <w:p w14:paraId="1220EAAE" w14:textId="70C7E95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13D7CB16" w14:textId="4050BB9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5896D578"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3C254239"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D8A28C5" w14:textId="7C6A69EF"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190BA8D" w14:textId="77777777" w:rsidR="00BB3051" w:rsidRPr="0030189D" w:rsidRDefault="00BB3051" w:rsidP="00BB3051">
            <w:pPr>
              <w:jc w:val="center"/>
              <w:rPr>
                <w:rFonts w:eastAsia="Times New Roman" w:cs="Times New Roman"/>
                <w:b/>
                <w:color w:val="000000"/>
                <w:sz w:val="20"/>
                <w:szCs w:val="20"/>
                <w:lang w:eastAsia="ru-RU"/>
              </w:rPr>
            </w:pPr>
          </w:p>
        </w:tc>
        <w:tc>
          <w:tcPr>
            <w:tcW w:w="825" w:type="dxa"/>
            <w:vMerge w:val="restart"/>
          </w:tcPr>
          <w:p w14:paraId="5801C77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18516F3E" w14:textId="574E6E5B"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442" w:type="dxa"/>
            <w:gridSpan w:val="6"/>
            <w:vMerge w:val="restart"/>
          </w:tcPr>
          <w:p w14:paraId="37237DD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679F0455"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715077C9" w14:textId="5A76144F"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311" w:type="dxa"/>
            <w:gridSpan w:val="33"/>
          </w:tcPr>
          <w:p w14:paraId="57EA5CF2" w14:textId="7EF5F5F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3C71C5DA"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54FCA660" w14:textId="73C01FEC"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922" w:type="dxa"/>
            <w:vMerge w:val="restart"/>
          </w:tcPr>
          <w:p w14:paraId="76C9062E"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7B879161" w14:textId="18FF16AA"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tcPr>
          <w:p w14:paraId="1AE134A5" w14:textId="538726E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6A365BCB" w14:textId="77777777" w:rsidTr="002B556A">
        <w:trPr>
          <w:trHeight w:val="405"/>
        </w:trPr>
        <w:tc>
          <w:tcPr>
            <w:tcW w:w="635" w:type="dxa"/>
            <w:vMerge/>
          </w:tcPr>
          <w:p w14:paraId="4DC1D9BE"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0CB30DB"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E1E0B70"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51A9A546"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7436433F"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60BEB967"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0FDB8574" w14:textId="77777777" w:rsidR="00BB3051" w:rsidRPr="0030189D" w:rsidRDefault="00BB3051" w:rsidP="00BB3051">
            <w:pPr>
              <w:rPr>
                <w:rFonts w:eastAsia="Times New Roman" w:cs="Times New Roman"/>
                <w:b/>
                <w:sz w:val="20"/>
                <w:szCs w:val="20"/>
                <w:lang w:eastAsia="ru-RU"/>
              </w:rPr>
            </w:pPr>
          </w:p>
        </w:tc>
        <w:tc>
          <w:tcPr>
            <w:tcW w:w="1442" w:type="dxa"/>
            <w:gridSpan w:val="6"/>
            <w:vMerge/>
          </w:tcPr>
          <w:p w14:paraId="739B6F3B" w14:textId="77777777" w:rsidR="00BB3051" w:rsidRPr="0030189D" w:rsidRDefault="00BB3051" w:rsidP="00BB3051">
            <w:pPr>
              <w:jc w:val="center"/>
              <w:rPr>
                <w:rFonts w:eastAsia="Times New Roman" w:cs="Times New Roman"/>
                <w:b/>
                <w:color w:val="000000"/>
                <w:sz w:val="20"/>
                <w:szCs w:val="20"/>
                <w:lang w:eastAsia="ru-RU"/>
              </w:rPr>
            </w:pPr>
          </w:p>
        </w:tc>
        <w:tc>
          <w:tcPr>
            <w:tcW w:w="735" w:type="dxa"/>
            <w:gridSpan w:val="8"/>
          </w:tcPr>
          <w:p w14:paraId="156BB42A"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2D8EA14F" w14:textId="5FEB7F48"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1042" w:type="dxa"/>
            <w:gridSpan w:val="13"/>
          </w:tcPr>
          <w:p w14:paraId="687EC6B2"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53CF266B" w14:textId="629976D3"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06" w:type="dxa"/>
            <w:gridSpan w:val="10"/>
          </w:tcPr>
          <w:p w14:paraId="4D01C517" w14:textId="372AE8C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28" w:type="dxa"/>
            <w:gridSpan w:val="2"/>
          </w:tcPr>
          <w:p w14:paraId="2D071E33" w14:textId="1EC20068"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051E566F"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77E693DF"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63C3D10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6D36A08" w14:textId="77777777" w:rsidTr="002B556A">
        <w:trPr>
          <w:trHeight w:val="342"/>
        </w:trPr>
        <w:tc>
          <w:tcPr>
            <w:tcW w:w="635" w:type="dxa"/>
            <w:vMerge/>
          </w:tcPr>
          <w:p w14:paraId="6A531C7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177A68C"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363D0DDF"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5F49E2A6" w14:textId="77777777" w:rsidR="00BB3051" w:rsidRPr="0030189D" w:rsidRDefault="00BB3051" w:rsidP="00BB3051">
            <w:pPr>
              <w:rPr>
                <w:rFonts w:eastAsia="Times New Roman" w:cs="Times New Roman"/>
                <w:color w:val="000000"/>
                <w:sz w:val="20"/>
                <w:szCs w:val="20"/>
                <w:lang w:eastAsia="ru-RU"/>
              </w:rPr>
            </w:pPr>
          </w:p>
        </w:tc>
        <w:tc>
          <w:tcPr>
            <w:tcW w:w="851" w:type="dxa"/>
          </w:tcPr>
          <w:p w14:paraId="3088F4D0" w14:textId="7438DCF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1124A8BB" w14:textId="01BCD6EE"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825" w:type="dxa"/>
          </w:tcPr>
          <w:p w14:paraId="630DE0BA" w14:textId="47E305A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442" w:type="dxa"/>
            <w:gridSpan w:val="6"/>
          </w:tcPr>
          <w:p w14:paraId="5893FA25" w14:textId="7CD2A96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735" w:type="dxa"/>
            <w:gridSpan w:val="8"/>
          </w:tcPr>
          <w:p w14:paraId="252E9FE6" w14:textId="7FAC36B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042" w:type="dxa"/>
            <w:gridSpan w:val="13"/>
          </w:tcPr>
          <w:p w14:paraId="08B8EEEF" w14:textId="0A44E09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806" w:type="dxa"/>
            <w:gridSpan w:val="10"/>
          </w:tcPr>
          <w:p w14:paraId="39B2F907" w14:textId="526D312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728" w:type="dxa"/>
            <w:gridSpan w:val="2"/>
          </w:tcPr>
          <w:p w14:paraId="64D381EA" w14:textId="02C03AB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133" w:type="dxa"/>
          </w:tcPr>
          <w:p w14:paraId="212BC78D" w14:textId="1CC0DDA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922" w:type="dxa"/>
          </w:tcPr>
          <w:p w14:paraId="27932206" w14:textId="47DA08A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701" w:type="dxa"/>
            <w:vMerge/>
          </w:tcPr>
          <w:p w14:paraId="528D03B0"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F4B0C7F" w14:textId="77777777" w:rsidTr="002B556A">
        <w:trPr>
          <w:trHeight w:val="342"/>
        </w:trPr>
        <w:tc>
          <w:tcPr>
            <w:tcW w:w="635" w:type="dxa"/>
            <w:vMerge/>
          </w:tcPr>
          <w:p w14:paraId="0A86AE29"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6BD3FF62" w14:textId="1D2B149E"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Объем ликвидированных навалов мусора, куб. м</w:t>
            </w:r>
          </w:p>
        </w:tc>
        <w:tc>
          <w:tcPr>
            <w:tcW w:w="683" w:type="dxa"/>
          </w:tcPr>
          <w:p w14:paraId="3EF93E0D" w14:textId="0064EDD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7ACE3E7A" w14:textId="3B06278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553FD2A5" w14:textId="67D7202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0C80D564" w14:textId="500686E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825" w:type="dxa"/>
          </w:tcPr>
          <w:p w14:paraId="458721D0" w14:textId="257283B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442" w:type="dxa"/>
            <w:gridSpan w:val="6"/>
          </w:tcPr>
          <w:p w14:paraId="6C290326" w14:textId="6622A60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60,7</w:t>
            </w:r>
          </w:p>
        </w:tc>
        <w:tc>
          <w:tcPr>
            <w:tcW w:w="735" w:type="dxa"/>
            <w:gridSpan w:val="8"/>
          </w:tcPr>
          <w:p w14:paraId="7C6AB9CB" w14:textId="64302D6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1042" w:type="dxa"/>
            <w:gridSpan w:val="13"/>
          </w:tcPr>
          <w:p w14:paraId="25669DA7" w14:textId="14A785E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806" w:type="dxa"/>
            <w:gridSpan w:val="10"/>
          </w:tcPr>
          <w:p w14:paraId="6CBAE1B6" w14:textId="46943E0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Х</w:t>
            </w:r>
          </w:p>
        </w:tc>
        <w:tc>
          <w:tcPr>
            <w:tcW w:w="728" w:type="dxa"/>
            <w:gridSpan w:val="2"/>
          </w:tcPr>
          <w:p w14:paraId="5871FF59" w14:textId="16D27AD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60,7</w:t>
            </w:r>
          </w:p>
        </w:tc>
        <w:tc>
          <w:tcPr>
            <w:tcW w:w="1133" w:type="dxa"/>
          </w:tcPr>
          <w:p w14:paraId="285DD978" w14:textId="00880A0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60,7</w:t>
            </w:r>
          </w:p>
        </w:tc>
        <w:tc>
          <w:tcPr>
            <w:tcW w:w="922" w:type="dxa"/>
          </w:tcPr>
          <w:p w14:paraId="336C85CB" w14:textId="793B047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60,7</w:t>
            </w:r>
          </w:p>
        </w:tc>
        <w:tc>
          <w:tcPr>
            <w:tcW w:w="1701" w:type="dxa"/>
            <w:vMerge/>
          </w:tcPr>
          <w:p w14:paraId="6555953C" w14:textId="77777777" w:rsidR="00BB3051" w:rsidRPr="0030189D" w:rsidRDefault="00BB3051" w:rsidP="00BB3051">
            <w:pPr>
              <w:jc w:val="center"/>
              <w:rPr>
                <w:rFonts w:eastAsia="Times New Roman" w:cs="Times New Roman"/>
                <w:color w:val="000000"/>
                <w:sz w:val="20"/>
                <w:szCs w:val="20"/>
                <w:lang w:eastAsia="ru-RU"/>
              </w:rPr>
            </w:pPr>
          </w:p>
        </w:tc>
      </w:tr>
      <w:bookmarkEnd w:id="13"/>
      <w:tr w:rsidR="00BB3051" w:rsidRPr="0030189D" w14:paraId="02F32F7E" w14:textId="77777777" w:rsidTr="002B556A">
        <w:trPr>
          <w:trHeight w:val="342"/>
        </w:trPr>
        <w:tc>
          <w:tcPr>
            <w:tcW w:w="635" w:type="dxa"/>
            <w:vMerge w:val="restart"/>
          </w:tcPr>
          <w:p w14:paraId="77976861" w14:textId="2E721072"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1.1</w:t>
            </w:r>
            <w:r w:rsidRPr="0030189D">
              <w:rPr>
                <w:rFonts w:eastAsia="Times New Roman" w:cs="Times New Roman"/>
                <w:color w:val="000000"/>
                <w:sz w:val="20"/>
                <w:szCs w:val="20"/>
                <w:lang w:eastAsia="ru-RU"/>
              </w:rPr>
              <w:t>6</w:t>
            </w:r>
            <w:r w:rsidRPr="0030189D">
              <w:rPr>
                <w:rFonts w:eastAsia="Times New Roman" w:cs="Times New Roman"/>
                <w:color w:val="000000"/>
                <w:sz w:val="20"/>
                <w:szCs w:val="20"/>
                <w:lang w:val="en-US" w:eastAsia="ru-RU"/>
              </w:rPr>
              <w:t>.</w:t>
            </w:r>
          </w:p>
          <w:p w14:paraId="068C4947" w14:textId="77777777" w:rsidR="00BB3051" w:rsidRPr="0030189D" w:rsidRDefault="00BB3051" w:rsidP="00BB3051">
            <w:pPr>
              <w:rPr>
                <w:rFonts w:eastAsia="Times New Roman" w:cs="Times New Roman"/>
                <w:sz w:val="20"/>
                <w:szCs w:val="20"/>
                <w:lang w:eastAsia="ru-RU"/>
              </w:rPr>
            </w:pPr>
          </w:p>
        </w:tc>
        <w:tc>
          <w:tcPr>
            <w:tcW w:w="2064" w:type="dxa"/>
            <w:vMerge w:val="restart"/>
          </w:tcPr>
          <w:p w14:paraId="4EE3DBF8"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01.25.</w:t>
            </w:r>
          </w:p>
          <w:p w14:paraId="167A9542" w14:textId="1CB6185F"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«Организация общественных работ, субботников»</w:t>
            </w:r>
          </w:p>
        </w:tc>
        <w:tc>
          <w:tcPr>
            <w:tcW w:w="683" w:type="dxa"/>
            <w:vMerge w:val="restart"/>
          </w:tcPr>
          <w:p w14:paraId="77BCC87C"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20643024"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3E97888E" w14:textId="4D32983E" w:rsidR="00BB3051" w:rsidRPr="00412F91" w:rsidRDefault="00BB3051" w:rsidP="00BB3051">
            <w:pPr>
              <w:rPr>
                <w:b/>
                <w:bCs/>
                <w:sz w:val="20"/>
                <w:szCs w:val="20"/>
              </w:rPr>
            </w:pPr>
            <w:r w:rsidRPr="00412F91">
              <w:rPr>
                <w:b/>
                <w:bCs/>
                <w:sz w:val="20"/>
                <w:szCs w:val="20"/>
              </w:rPr>
              <w:t>11919,98150</w:t>
            </w:r>
          </w:p>
        </w:tc>
        <w:tc>
          <w:tcPr>
            <w:tcW w:w="991" w:type="dxa"/>
            <w:vAlign w:val="center"/>
          </w:tcPr>
          <w:p w14:paraId="565E8142" w14:textId="3CF27D7A" w:rsidR="00BB3051" w:rsidRPr="00412F91" w:rsidRDefault="00BB3051" w:rsidP="00BB3051">
            <w:pPr>
              <w:jc w:val="center"/>
              <w:rPr>
                <w:rFonts w:cs="Times New Roman"/>
                <w:b/>
                <w:sz w:val="20"/>
                <w:szCs w:val="20"/>
              </w:rPr>
            </w:pPr>
            <w:r w:rsidRPr="00412F91">
              <w:rPr>
                <w:b/>
                <w:bCs/>
                <w:sz w:val="20"/>
                <w:szCs w:val="20"/>
              </w:rPr>
              <w:t>1994,35150</w:t>
            </w:r>
          </w:p>
        </w:tc>
        <w:tc>
          <w:tcPr>
            <w:tcW w:w="825" w:type="dxa"/>
            <w:vAlign w:val="center"/>
          </w:tcPr>
          <w:p w14:paraId="02919A5F" w14:textId="381B7591" w:rsidR="00BB3051" w:rsidRPr="00412F91" w:rsidRDefault="00BB3051" w:rsidP="00BB3051">
            <w:pPr>
              <w:rPr>
                <w:rFonts w:cs="Times New Roman"/>
                <w:b/>
                <w:sz w:val="20"/>
                <w:szCs w:val="20"/>
              </w:rPr>
            </w:pPr>
            <w:r w:rsidRPr="00412F91">
              <w:rPr>
                <w:b/>
                <w:bCs/>
                <w:sz w:val="20"/>
                <w:szCs w:val="20"/>
              </w:rPr>
              <w:t>2160,00000</w:t>
            </w:r>
          </w:p>
        </w:tc>
        <w:tc>
          <w:tcPr>
            <w:tcW w:w="4753" w:type="dxa"/>
            <w:gridSpan w:val="39"/>
            <w:vAlign w:val="center"/>
          </w:tcPr>
          <w:p w14:paraId="26DBD660" w14:textId="1EE65A3F" w:rsidR="00BB3051" w:rsidRPr="00412F91" w:rsidRDefault="00BB3051" w:rsidP="00BB3051">
            <w:pPr>
              <w:jc w:val="center"/>
              <w:rPr>
                <w:b/>
                <w:bCs/>
                <w:sz w:val="20"/>
                <w:szCs w:val="20"/>
              </w:rPr>
            </w:pPr>
            <w:r w:rsidRPr="00412F91">
              <w:rPr>
                <w:b/>
                <w:bCs/>
                <w:sz w:val="20"/>
                <w:szCs w:val="20"/>
              </w:rPr>
              <w:t>2465,63000</w:t>
            </w:r>
          </w:p>
        </w:tc>
        <w:tc>
          <w:tcPr>
            <w:tcW w:w="1133" w:type="dxa"/>
            <w:vAlign w:val="center"/>
          </w:tcPr>
          <w:p w14:paraId="5ABBECA1" w14:textId="6160E5F6" w:rsidR="00BB3051" w:rsidRPr="00412F91" w:rsidRDefault="00BB3051" w:rsidP="00BB3051">
            <w:pPr>
              <w:jc w:val="center"/>
              <w:rPr>
                <w:rFonts w:cs="Times New Roman"/>
                <w:b/>
                <w:sz w:val="20"/>
                <w:szCs w:val="20"/>
              </w:rPr>
            </w:pPr>
            <w:r w:rsidRPr="00412F91">
              <w:rPr>
                <w:b/>
                <w:bCs/>
                <w:sz w:val="20"/>
                <w:szCs w:val="20"/>
              </w:rPr>
              <w:t>2600,00000</w:t>
            </w:r>
          </w:p>
        </w:tc>
        <w:tc>
          <w:tcPr>
            <w:tcW w:w="922" w:type="dxa"/>
            <w:vAlign w:val="center"/>
          </w:tcPr>
          <w:p w14:paraId="7671BF77" w14:textId="3786FE83" w:rsidR="00BB3051" w:rsidRPr="00412F91" w:rsidRDefault="00BB3051" w:rsidP="00BB3051">
            <w:pPr>
              <w:jc w:val="center"/>
              <w:rPr>
                <w:rFonts w:cs="Times New Roman"/>
                <w:b/>
                <w:sz w:val="20"/>
                <w:szCs w:val="20"/>
              </w:rPr>
            </w:pPr>
            <w:r w:rsidRPr="00412F91">
              <w:rPr>
                <w:b/>
                <w:bCs/>
                <w:sz w:val="20"/>
                <w:szCs w:val="20"/>
              </w:rPr>
              <w:t>2700,00000</w:t>
            </w:r>
          </w:p>
        </w:tc>
        <w:tc>
          <w:tcPr>
            <w:tcW w:w="1701" w:type="dxa"/>
            <w:vMerge w:val="restart"/>
          </w:tcPr>
          <w:p w14:paraId="02D9BDAC" w14:textId="77777777"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p w14:paraId="0B5062C1" w14:textId="7777777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МКУ «ЕСЗ»</w:t>
            </w:r>
          </w:p>
          <w:p w14:paraId="04CB366A" w14:textId="458E2AC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МКУ «ЦОД»; МБУ «КГС»</w:t>
            </w:r>
          </w:p>
        </w:tc>
      </w:tr>
      <w:tr w:rsidR="00BB3051" w:rsidRPr="0030189D" w14:paraId="4DB67F9F" w14:textId="77777777" w:rsidTr="002B556A">
        <w:trPr>
          <w:trHeight w:val="342"/>
        </w:trPr>
        <w:tc>
          <w:tcPr>
            <w:tcW w:w="635" w:type="dxa"/>
            <w:vMerge/>
          </w:tcPr>
          <w:p w14:paraId="4671A3FA"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0AC984D"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485B6A5C"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60C2196" w14:textId="42A2304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4A717359" w14:textId="0AD2401B"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91" w:type="dxa"/>
          </w:tcPr>
          <w:p w14:paraId="7D6300E9" w14:textId="63D2F116"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825" w:type="dxa"/>
          </w:tcPr>
          <w:p w14:paraId="5A26D3D8" w14:textId="46166D5F"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4753" w:type="dxa"/>
            <w:gridSpan w:val="39"/>
          </w:tcPr>
          <w:p w14:paraId="1E99E036" w14:textId="62BCDC31"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133" w:type="dxa"/>
          </w:tcPr>
          <w:p w14:paraId="103B29D3" w14:textId="0D6F8079"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22" w:type="dxa"/>
          </w:tcPr>
          <w:p w14:paraId="48C02B97" w14:textId="66C0EE95"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701" w:type="dxa"/>
            <w:vMerge/>
          </w:tcPr>
          <w:p w14:paraId="0F551294"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8B8AC4B" w14:textId="77777777" w:rsidTr="002B556A">
        <w:trPr>
          <w:trHeight w:val="342"/>
        </w:trPr>
        <w:tc>
          <w:tcPr>
            <w:tcW w:w="635" w:type="dxa"/>
            <w:vMerge/>
          </w:tcPr>
          <w:p w14:paraId="6D4AD804"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B4E08D0"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BB4FB0A"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590F82A0" w14:textId="427276B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431325B7" w14:textId="64055725"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91" w:type="dxa"/>
          </w:tcPr>
          <w:p w14:paraId="509AC568" w14:textId="10DF9CEC"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825" w:type="dxa"/>
          </w:tcPr>
          <w:p w14:paraId="5C93FE25" w14:textId="599D5D77"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4753" w:type="dxa"/>
            <w:gridSpan w:val="39"/>
          </w:tcPr>
          <w:p w14:paraId="3489C9B4" w14:textId="74656E2B"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133" w:type="dxa"/>
          </w:tcPr>
          <w:p w14:paraId="250BC653" w14:textId="2A662C37"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922" w:type="dxa"/>
          </w:tcPr>
          <w:p w14:paraId="4FC42004" w14:textId="1AFDAA20" w:rsidR="00BB3051" w:rsidRPr="00412F91" w:rsidRDefault="00BB3051" w:rsidP="00BB3051">
            <w:pPr>
              <w:jc w:val="center"/>
              <w:rPr>
                <w:rFonts w:cs="Times New Roman"/>
                <w:sz w:val="20"/>
                <w:szCs w:val="20"/>
              </w:rPr>
            </w:pPr>
            <w:r w:rsidRPr="00412F91">
              <w:rPr>
                <w:rFonts w:eastAsia="Times New Roman" w:cs="Times New Roman"/>
                <w:color w:val="000000"/>
                <w:sz w:val="20"/>
                <w:szCs w:val="20"/>
                <w:lang w:eastAsia="ru-RU"/>
              </w:rPr>
              <w:t>0,00000</w:t>
            </w:r>
          </w:p>
        </w:tc>
        <w:tc>
          <w:tcPr>
            <w:tcW w:w="1701" w:type="dxa"/>
            <w:vMerge/>
          </w:tcPr>
          <w:p w14:paraId="320D065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D99B5C9" w14:textId="77777777" w:rsidTr="002B556A">
        <w:trPr>
          <w:trHeight w:val="342"/>
        </w:trPr>
        <w:tc>
          <w:tcPr>
            <w:tcW w:w="635" w:type="dxa"/>
            <w:vMerge/>
          </w:tcPr>
          <w:p w14:paraId="1FB682AE"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37C000FD"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BF2B117"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3EFDBEEA"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880AEA1" w14:textId="2791F7E4"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BB7FFD9" w14:textId="7E8016AE" w:rsidR="00BB3051" w:rsidRPr="00412F91" w:rsidRDefault="00BB3051" w:rsidP="00BB3051">
            <w:pPr>
              <w:jc w:val="center"/>
              <w:rPr>
                <w:bCs/>
                <w:sz w:val="20"/>
                <w:szCs w:val="20"/>
              </w:rPr>
            </w:pPr>
            <w:r w:rsidRPr="00412F91">
              <w:rPr>
                <w:bCs/>
                <w:sz w:val="20"/>
                <w:szCs w:val="20"/>
              </w:rPr>
              <w:t>11919,98150</w:t>
            </w:r>
          </w:p>
        </w:tc>
        <w:tc>
          <w:tcPr>
            <w:tcW w:w="991" w:type="dxa"/>
            <w:vAlign w:val="center"/>
          </w:tcPr>
          <w:p w14:paraId="6CDF0BDC" w14:textId="65AD5CAC" w:rsidR="00BB3051" w:rsidRPr="00412F91" w:rsidRDefault="00BB3051" w:rsidP="00BB3051">
            <w:pPr>
              <w:jc w:val="center"/>
              <w:rPr>
                <w:rFonts w:cs="Times New Roman"/>
                <w:sz w:val="20"/>
                <w:szCs w:val="20"/>
              </w:rPr>
            </w:pPr>
            <w:r w:rsidRPr="00412F91">
              <w:rPr>
                <w:bCs/>
                <w:sz w:val="20"/>
                <w:szCs w:val="20"/>
              </w:rPr>
              <w:t>1994,35150</w:t>
            </w:r>
          </w:p>
        </w:tc>
        <w:tc>
          <w:tcPr>
            <w:tcW w:w="825" w:type="dxa"/>
            <w:vAlign w:val="center"/>
          </w:tcPr>
          <w:p w14:paraId="43D6E391" w14:textId="2BB68922" w:rsidR="00BB3051" w:rsidRPr="00412F91" w:rsidRDefault="00BB3051" w:rsidP="00BB3051">
            <w:pPr>
              <w:rPr>
                <w:rFonts w:cs="Times New Roman"/>
                <w:sz w:val="20"/>
                <w:szCs w:val="20"/>
              </w:rPr>
            </w:pPr>
            <w:r w:rsidRPr="00412F91">
              <w:rPr>
                <w:bCs/>
                <w:sz w:val="20"/>
                <w:szCs w:val="20"/>
              </w:rPr>
              <w:t>2160,00000</w:t>
            </w:r>
          </w:p>
        </w:tc>
        <w:tc>
          <w:tcPr>
            <w:tcW w:w="4753" w:type="dxa"/>
            <w:gridSpan w:val="39"/>
            <w:vAlign w:val="center"/>
          </w:tcPr>
          <w:p w14:paraId="25E51A34" w14:textId="491C2920" w:rsidR="00BB3051" w:rsidRPr="00412F91" w:rsidRDefault="00BB3051" w:rsidP="00BB3051">
            <w:pPr>
              <w:jc w:val="center"/>
              <w:rPr>
                <w:bCs/>
                <w:sz w:val="20"/>
                <w:szCs w:val="20"/>
              </w:rPr>
            </w:pPr>
            <w:r w:rsidRPr="00412F91">
              <w:rPr>
                <w:bCs/>
                <w:sz w:val="20"/>
                <w:szCs w:val="20"/>
              </w:rPr>
              <w:t>2465,63000</w:t>
            </w:r>
          </w:p>
        </w:tc>
        <w:tc>
          <w:tcPr>
            <w:tcW w:w="1133" w:type="dxa"/>
            <w:vAlign w:val="center"/>
          </w:tcPr>
          <w:p w14:paraId="612AFF47" w14:textId="4BD817D7" w:rsidR="00BB3051" w:rsidRPr="00412F91" w:rsidRDefault="00BB3051" w:rsidP="00BB3051">
            <w:pPr>
              <w:jc w:val="center"/>
              <w:rPr>
                <w:rFonts w:cs="Times New Roman"/>
                <w:sz w:val="20"/>
                <w:szCs w:val="20"/>
              </w:rPr>
            </w:pPr>
            <w:r w:rsidRPr="00412F91">
              <w:rPr>
                <w:bCs/>
                <w:sz w:val="20"/>
                <w:szCs w:val="20"/>
              </w:rPr>
              <w:t>2600,00000</w:t>
            </w:r>
          </w:p>
        </w:tc>
        <w:tc>
          <w:tcPr>
            <w:tcW w:w="922" w:type="dxa"/>
            <w:vAlign w:val="center"/>
          </w:tcPr>
          <w:p w14:paraId="49901E16" w14:textId="67EC91DF" w:rsidR="00BB3051" w:rsidRPr="00412F91" w:rsidRDefault="00BB3051" w:rsidP="00BB3051">
            <w:pPr>
              <w:jc w:val="center"/>
              <w:rPr>
                <w:rFonts w:cs="Times New Roman"/>
                <w:sz w:val="20"/>
                <w:szCs w:val="20"/>
              </w:rPr>
            </w:pPr>
            <w:r w:rsidRPr="00412F91">
              <w:rPr>
                <w:bCs/>
                <w:sz w:val="20"/>
                <w:szCs w:val="20"/>
              </w:rPr>
              <w:t>2700,00000</w:t>
            </w:r>
          </w:p>
        </w:tc>
        <w:tc>
          <w:tcPr>
            <w:tcW w:w="1701" w:type="dxa"/>
            <w:vMerge/>
          </w:tcPr>
          <w:p w14:paraId="38DEFCEC"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786AC48" w14:textId="77777777" w:rsidTr="002B556A">
        <w:trPr>
          <w:trHeight w:val="405"/>
        </w:trPr>
        <w:tc>
          <w:tcPr>
            <w:tcW w:w="635" w:type="dxa"/>
            <w:vMerge/>
          </w:tcPr>
          <w:p w14:paraId="09C1ADDB"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66374DB3" w14:textId="3BB2B6C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организованных субботников и общественных работ, единица</w:t>
            </w:r>
          </w:p>
        </w:tc>
        <w:tc>
          <w:tcPr>
            <w:tcW w:w="683" w:type="dxa"/>
            <w:vMerge w:val="restart"/>
          </w:tcPr>
          <w:p w14:paraId="72ACAD22" w14:textId="6FC33DF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57ADAC6" w14:textId="302DAA4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527CDA6"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FB8A49B"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335BD54" w14:textId="698FD8D9"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7F445B1" w14:textId="77777777" w:rsidR="00BB3051" w:rsidRPr="0030189D" w:rsidRDefault="00BB3051" w:rsidP="00BB3051">
            <w:pPr>
              <w:jc w:val="center"/>
              <w:rPr>
                <w:rFonts w:eastAsia="Times New Roman" w:cs="Times New Roman"/>
                <w:b/>
                <w:color w:val="000000"/>
                <w:sz w:val="20"/>
                <w:szCs w:val="20"/>
                <w:lang w:eastAsia="ru-RU"/>
              </w:rPr>
            </w:pPr>
          </w:p>
        </w:tc>
        <w:tc>
          <w:tcPr>
            <w:tcW w:w="825" w:type="dxa"/>
            <w:vMerge w:val="restart"/>
          </w:tcPr>
          <w:p w14:paraId="78A52F6F"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01226575" w14:textId="7419B141"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42C8E4CC"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FFE4C63"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3246FA3" w14:textId="49C5497B"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3436" w:type="dxa"/>
            <w:gridSpan w:val="35"/>
          </w:tcPr>
          <w:p w14:paraId="63474146" w14:textId="30A0D38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7F10EC13"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3FA01311" w14:textId="473D82BF"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922" w:type="dxa"/>
            <w:vMerge w:val="restart"/>
          </w:tcPr>
          <w:p w14:paraId="2FE252B2"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7B083795" w14:textId="188B52AE"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tcPr>
          <w:p w14:paraId="0549491E" w14:textId="00F2701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01917401" w14:textId="77777777" w:rsidTr="002B556A">
        <w:trPr>
          <w:trHeight w:val="405"/>
        </w:trPr>
        <w:tc>
          <w:tcPr>
            <w:tcW w:w="635" w:type="dxa"/>
            <w:vMerge/>
          </w:tcPr>
          <w:p w14:paraId="47A1E75E"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935CC9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FF7066A"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2BDDB84"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189B039D"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0DE65B68"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594D4F30"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05E3DD4D" w14:textId="77777777" w:rsidR="00BB3051" w:rsidRPr="0030189D" w:rsidRDefault="00BB3051" w:rsidP="00BB3051">
            <w:pPr>
              <w:jc w:val="center"/>
              <w:rPr>
                <w:rFonts w:eastAsia="Times New Roman" w:cs="Times New Roman"/>
                <w:b/>
                <w:color w:val="000000"/>
                <w:sz w:val="20"/>
                <w:szCs w:val="20"/>
                <w:lang w:eastAsia="ru-RU"/>
              </w:rPr>
            </w:pPr>
          </w:p>
        </w:tc>
        <w:tc>
          <w:tcPr>
            <w:tcW w:w="860" w:type="dxa"/>
            <w:gridSpan w:val="10"/>
          </w:tcPr>
          <w:p w14:paraId="796F29C5"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179E06B1" w14:textId="38A251E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462C8440"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24736D40" w14:textId="34DA5EB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16" w:type="dxa"/>
            <w:gridSpan w:val="10"/>
          </w:tcPr>
          <w:p w14:paraId="7B32E585" w14:textId="5AEC02EF"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767" w:type="dxa"/>
            <w:gridSpan w:val="3"/>
          </w:tcPr>
          <w:p w14:paraId="11AD85ED" w14:textId="4B098BD0"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48F79C5B"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5E361EEE"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5D4D826D"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2F3D23C" w14:textId="77777777" w:rsidTr="002B556A">
        <w:trPr>
          <w:trHeight w:val="1068"/>
        </w:trPr>
        <w:tc>
          <w:tcPr>
            <w:tcW w:w="635" w:type="dxa"/>
            <w:vMerge/>
          </w:tcPr>
          <w:p w14:paraId="09A0A16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25C6825"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E144615"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4AD16A2C" w14:textId="77777777" w:rsidR="00BB3051" w:rsidRPr="0030189D" w:rsidRDefault="00BB3051" w:rsidP="00BB3051">
            <w:pPr>
              <w:rPr>
                <w:rFonts w:eastAsia="Times New Roman" w:cs="Times New Roman"/>
                <w:color w:val="000000"/>
                <w:sz w:val="20"/>
                <w:szCs w:val="20"/>
                <w:lang w:eastAsia="ru-RU"/>
              </w:rPr>
            </w:pPr>
          </w:p>
        </w:tc>
        <w:tc>
          <w:tcPr>
            <w:tcW w:w="851" w:type="dxa"/>
          </w:tcPr>
          <w:p w14:paraId="5EE2EBF4" w14:textId="62EAB1A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4282E4E7" w14:textId="3573261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8</w:t>
            </w:r>
          </w:p>
        </w:tc>
        <w:tc>
          <w:tcPr>
            <w:tcW w:w="825" w:type="dxa"/>
          </w:tcPr>
          <w:p w14:paraId="7FB4F16D" w14:textId="13F0009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317" w:type="dxa"/>
            <w:gridSpan w:val="4"/>
          </w:tcPr>
          <w:p w14:paraId="47B6A2C5" w14:textId="40B3C0F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860" w:type="dxa"/>
            <w:gridSpan w:val="10"/>
          </w:tcPr>
          <w:p w14:paraId="2F1A903A" w14:textId="4AFF836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 </w:t>
            </w:r>
          </w:p>
        </w:tc>
        <w:tc>
          <w:tcPr>
            <w:tcW w:w="993" w:type="dxa"/>
            <w:gridSpan w:val="12"/>
          </w:tcPr>
          <w:p w14:paraId="291BD9F0" w14:textId="475FCF1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 </w:t>
            </w:r>
          </w:p>
        </w:tc>
        <w:tc>
          <w:tcPr>
            <w:tcW w:w="816" w:type="dxa"/>
            <w:gridSpan w:val="10"/>
          </w:tcPr>
          <w:p w14:paraId="2C849000" w14:textId="4197AD2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 </w:t>
            </w:r>
          </w:p>
        </w:tc>
        <w:tc>
          <w:tcPr>
            <w:tcW w:w="767" w:type="dxa"/>
            <w:gridSpan w:val="3"/>
          </w:tcPr>
          <w:p w14:paraId="736B31B8" w14:textId="72DB3D5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133" w:type="dxa"/>
          </w:tcPr>
          <w:p w14:paraId="725F437F" w14:textId="18258C4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1</w:t>
            </w:r>
          </w:p>
        </w:tc>
        <w:tc>
          <w:tcPr>
            <w:tcW w:w="922" w:type="dxa"/>
          </w:tcPr>
          <w:p w14:paraId="4BAD4F74" w14:textId="01E4A91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1 </w:t>
            </w:r>
          </w:p>
        </w:tc>
        <w:tc>
          <w:tcPr>
            <w:tcW w:w="1701" w:type="dxa"/>
            <w:vMerge/>
          </w:tcPr>
          <w:p w14:paraId="52CDF9C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5F3C6DB" w14:textId="77777777" w:rsidTr="002B556A">
        <w:trPr>
          <w:trHeight w:val="570"/>
        </w:trPr>
        <w:tc>
          <w:tcPr>
            <w:tcW w:w="635" w:type="dxa"/>
            <w:vMerge w:val="restart"/>
          </w:tcPr>
          <w:p w14:paraId="07877287" w14:textId="00F4D32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1.1</w:t>
            </w:r>
            <w:r w:rsidRPr="0030189D">
              <w:rPr>
                <w:rFonts w:eastAsia="Times New Roman" w:cs="Times New Roman"/>
                <w:color w:val="000000"/>
                <w:sz w:val="20"/>
                <w:szCs w:val="20"/>
                <w:lang w:eastAsia="ru-RU"/>
              </w:rPr>
              <w:t>7</w:t>
            </w:r>
          </w:p>
        </w:tc>
        <w:tc>
          <w:tcPr>
            <w:tcW w:w="2064" w:type="dxa"/>
            <w:vMerge w:val="restart"/>
          </w:tcPr>
          <w:p w14:paraId="2ACD344A" w14:textId="7C3048F6"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00412F91">
              <w:rPr>
                <w:rFonts w:eastAsia="Times New Roman" w:cs="Times New Roman"/>
                <w:b/>
                <w:iCs/>
                <w:color w:val="000000"/>
                <w:sz w:val="20"/>
                <w:szCs w:val="20"/>
                <w:lang w:eastAsia="ru-RU"/>
              </w:rPr>
              <w:t>0</w:t>
            </w:r>
            <w:r w:rsidRPr="0030189D">
              <w:rPr>
                <w:rFonts w:eastAsia="Times New Roman" w:cs="Times New Roman"/>
                <w:b/>
                <w:iCs/>
                <w:color w:val="000000"/>
                <w:sz w:val="20"/>
                <w:szCs w:val="20"/>
                <w:lang w:eastAsia="ru-RU"/>
              </w:rPr>
              <w:t>1.28.</w:t>
            </w:r>
            <w:r w:rsidRPr="0030189D">
              <w:rPr>
                <w:rFonts w:eastAsia="Times New Roman" w:cs="Times New Roman"/>
                <w:iCs/>
                <w:color w:val="000000"/>
                <w:sz w:val="20"/>
                <w:szCs w:val="20"/>
                <w:lang w:eastAsia="ru-RU"/>
              </w:rPr>
              <w:t xml:space="preserve">  «Мероприятие не включенное в ГП МО - Создание и ремонт пешеходных коммуникаций»</w:t>
            </w:r>
          </w:p>
          <w:p w14:paraId="1D5BB375" w14:textId="77777777" w:rsidR="00BB3051" w:rsidRPr="0030189D" w:rsidRDefault="00BB3051" w:rsidP="00BB3051">
            <w:pPr>
              <w:rPr>
                <w:rFonts w:eastAsia="Times New Roman" w:cs="Times New Roman"/>
                <w:iCs/>
                <w:color w:val="000000"/>
                <w:sz w:val="20"/>
                <w:szCs w:val="20"/>
                <w:lang w:eastAsia="ru-RU"/>
              </w:rPr>
            </w:pPr>
          </w:p>
          <w:p w14:paraId="6200484C" w14:textId="77777777" w:rsidR="00BB3051" w:rsidRPr="0030189D" w:rsidRDefault="00BB3051" w:rsidP="00BB3051">
            <w:pPr>
              <w:rPr>
                <w:rFonts w:eastAsia="Times New Roman" w:cs="Times New Roman"/>
                <w:iCs/>
                <w:color w:val="000000"/>
                <w:sz w:val="20"/>
                <w:szCs w:val="20"/>
                <w:lang w:eastAsia="ru-RU"/>
              </w:rPr>
            </w:pPr>
          </w:p>
          <w:p w14:paraId="1BED1314" w14:textId="77777777" w:rsidR="00BB3051" w:rsidRPr="0030189D" w:rsidRDefault="00BB3051" w:rsidP="00BB3051">
            <w:pPr>
              <w:rPr>
                <w:rFonts w:eastAsia="Times New Roman" w:cs="Times New Roman"/>
                <w:iCs/>
                <w:color w:val="000000"/>
                <w:sz w:val="20"/>
                <w:szCs w:val="20"/>
                <w:lang w:eastAsia="ru-RU"/>
              </w:rPr>
            </w:pPr>
          </w:p>
          <w:p w14:paraId="7101AA5F" w14:textId="77777777" w:rsidR="00BB3051" w:rsidRPr="0030189D" w:rsidRDefault="00BB3051" w:rsidP="00BB3051">
            <w:pPr>
              <w:rPr>
                <w:rFonts w:eastAsia="Times New Roman" w:cs="Times New Roman"/>
                <w:iCs/>
                <w:color w:val="000000"/>
                <w:sz w:val="20"/>
                <w:szCs w:val="20"/>
                <w:lang w:eastAsia="ru-RU"/>
              </w:rPr>
            </w:pPr>
          </w:p>
          <w:p w14:paraId="67F202FC" w14:textId="77777777" w:rsidR="00BB3051" w:rsidRPr="0030189D" w:rsidRDefault="00BB3051" w:rsidP="00BB3051">
            <w:pPr>
              <w:rPr>
                <w:rFonts w:eastAsia="Times New Roman" w:cs="Times New Roman"/>
                <w:iCs/>
                <w:color w:val="000000"/>
                <w:sz w:val="20"/>
                <w:szCs w:val="20"/>
                <w:lang w:eastAsia="ru-RU"/>
              </w:rPr>
            </w:pPr>
          </w:p>
          <w:p w14:paraId="3904F37E" w14:textId="77777777" w:rsidR="00BB3051" w:rsidRPr="0030189D" w:rsidRDefault="00BB3051" w:rsidP="00BB3051">
            <w:pPr>
              <w:rPr>
                <w:rFonts w:eastAsia="Times New Roman" w:cs="Times New Roman"/>
                <w:iCs/>
                <w:color w:val="000000"/>
                <w:sz w:val="20"/>
                <w:szCs w:val="20"/>
                <w:lang w:eastAsia="ru-RU"/>
              </w:rPr>
            </w:pPr>
          </w:p>
          <w:p w14:paraId="0DFE0AA2" w14:textId="77777777" w:rsidR="00BB3051" w:rsidRPr="0030189D" w:rsidRDefault="00BB3051" w:rsidP="00BB3051">
            <w:pPr>
              <w:rPr>
                <w:rFonts w:eastAsia="Times New Roman" w:cs="Times New Roman"/>
                <w:iCs/>
                <w:color w:val="000000"/>
                <w:sz w:val="20"/>
                <w:szCs w:val="20"/>
                <w:lang w:eastAsia="ru-RU"/>
              </w:rPr>
            </w:pPr>
          </w:p>
          <w:p w14:paraId="65EAA4DE" w14:textId="77777777" w:rsidR="00BB3051" w:rsidRPr="0030189D" w:rsidRDefault="00BB3051" w:rsidP="00BB3051">
            <w:pPr>
              <w:rPr>
                <w:rFonts w:eastAsia="Times New Roman" w:cs="Times New Roman"/>
                <w:iCs/>
                <w:color w:val="000000"/>
                <w:sz w:val="20"/>
                <w:szCs w:val="20"/>
                <w:lang w:eastAsia="ru-RU"/>
              </w:rPr>
            </w:pPr>
          </w:p>
          <w:p w14:paraId="7241585E" w14:textId="2A57F10C" w:rsidR="00BB3051" w:rsidRPr="0030189D" w:rsidRDefault="00BB3051" w:rsidP="00BB3051">
            <w:pPr>
              <w:rPr>
                <w:rFonts w:eastAsia="Times New Roman" w:cs="Times New Roman"/>
                <w:iCs/>
                <w:color w:val="000000"/>
                <w:sz w:val="20"/>
                <w:szCs w:val="20"/>
                <w:lang w:eastAsia="ru-RU"/>
              </w:rPr>
            </w:pPr>
          </w:p>
        </w:tc>
        <w:tc>
          <w:tcPr>
            <w:tcW w:w="683" w:type="dxa"/>
            <w:vMerge w:val="restart"/>
          </w:tcPr>
          <w:p w14:paraId="4FE7F83F" w14:textId="78316E8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2024</w:t>
            </w:r>
          </w:p>
        </w:tc>
        <w:tc>
          <w:tcPr>
            <w:tcW w:w="1607" w:type="dxa"/>
          </w:tcPr>
          <w:p w14:paraId="112B6A85" w14:textId="622BD5A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9A23DCB" w14:textId="5C252CFF" w:rsidR="00BB3051" w:rsidRPr="0030189D" w:rsidRDefault="00BB3051" w:rsidP="00BB3051">
            <w:pPr>
              <w:jc w:val="center"/>
              <w:rPr>
                <w:b/>
                <w:bCs/>
                <w:sz w:val="20"/>
                <w:szCs w:val="20"/>
              </w:rPr>
            </w:pPr>
            <w:r w:rsidRPr="0030189D">
              <w:rPr>
                <w:b/>
                <w:bCs/>
                <w:sz w:val="20"/>
                <w:szCs w:val="20"/>
              </w:rPr>
              <w:t>35314,88532</w:t>
            </w:r>
          </w:p>
        </w:tc>
        <w:tc>
          <w:tcPr>
            <w:tcW w:w="991" w:type="dxa"/>
            <w:vAlign w:val="center"/>
          </w:tcPr>
          <w:p w14:paraId="7029678A" w14:textId="31A2FFE1" w:rsidR="00BB3051" w:rsidRPr="0030189D" w:rsidRDefault="00BB3051" w:rsidP="00BB3051">
            <w:pPr>
              <w:jc w:val="center"/>
              <w:rPr>
                <w:rFonts w:eastAsia="Times New Roman" w:cs="Times New Roman"/>
                <w:b/>
                <w:iCs/>
                <w:color w:val="000000"/>
                <w:sz w:val="20"/>
                <w:szCs w:val="20"/>
                <w:lang w:eastAsia="ru-RU"/>
              </w:rPr>
            </w:pPr>
            <w:r w:rsidRPr="0030189D">
              <w:rPr>
                <w:b/>
                <w:bCs/>
                <w:sz w:val="20"/>
                <w:szCs w:val="20"/>
              </w:rPr>
              <w:t>0,00000</w:t>
            </w:r>
          </w:p>
        </w:tc>
        <w:tc>
          <w:tcPr>
            <w:tcW w:w="825" w:type="dxa"/>
            <w:vAlign w:val="center"/>
          </w:tcPr>
          <w:p w14:paraId="399E366E" w14:textId="72A05CA7" w:rsidR="00BB3051" w:rsidRPr="0030189D" w:rsidRDefault="00BB3051" w:rsidP="00BB3051">
            <w:pPr>
              <w:jc w:val="center"/>
              <w:rPr>
                <w:b/>
                <w:bCs/>
                <w:sz w:val="20"/>
                <w:szCs w:val="20"/>
              </w:rPr>
            </w:pPr>
            <w:r w:rsidRPr="0030189D">
              <w:rPr>
                <w:b/>
                <w:bCs/>
                <w:sz w:val="20"/>
                <w:szCs w:val="20"/>
              </w:rPr>
              <w:t>35314,88532</w:t>
            </w:r>
          </w:p>
        </w:tc>
        <w:tc>
          <w:tcPr>
            <w:tcW w:w="4753" w:type="dxa"/>
            <w:gridSpan w:val="39"/>
          </w:tcPr>
          <w:p w14:paraId="059AE079" w14:textId="51B6FB89" w:rsidR="00BB3051" w:rsidRPr="0030189D" w:rsidRDefault="00BB3051" w:rsidP="00BB3051">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tcPr>
          <w:p w14:paraId="21A23283" w14:textId="4DAC4457" w:rsidR="00BB3051" w:rsidRPr="0030189D" w:rsidRDefault="00BB3051" w:rsidP="00BB3051">
            <w:pPr>
              <w:jc w:val="center"/>
              <w:rPr>
                <w:rFonts w:eastAsia="Times New Roman" w:cs="Times New Roman"/>
                <w:b/>
                <w:iCs/>
                <w:color w:val="000000"/>
                <w:sz w:val="20"/>
                <w:szCs w:val="20"/>
                <w:lang w:eastAsia="ru-RU"/>
              </w:rPr>
            </w:pPr>
            <w:r w:rsidRPr="0030189D">
              <w:rPr>
                <w:rFonts w:cs="Times New Roman"/>
                <w:b/>
                <w:bCs/>
                <w:sz w:val="20"/>
                <w:szCs w:val="20"/>
              </w:rPr>
              <w:t>-</w:t>
            </w:r>
          </w:p>
        </w:tc>
        <w:tc>
          <w:tcPr>
            <w:tcW w:w="922" w:type="dxa"/>
          </w:tcPr>
          <w:p w14:paraId="66789A0A" w14:textId="43ABF5B3" w:rsidR="00BB3051" w:rsidRPr="0030189D" w:rsidRDefault="00BB3051" w:rsidP="00BB3051">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701" w:type="dxa"/>
            <w:vMerge w:val="restart"/>
          </w:tcPr>
          <w:p w14:paraId="3BBA524A" w14:textId="43ADDA45"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    МКУ «ЕСЗ»</w:t>
            </w:r>
          </w:p>
        </w:tc>
      </w:tr>
      <w:tr w:rsidR="00BB3051" w:rsidRPr="0030189D" w14:paraId="54E608EF" w14:textId="77777777" w:rsidTr="002B556A">
        <w:trPr>
          <w:trHeight w:val="570"/>
        </w:trPr>
        <w:tc>
          <w:tcPr>
            <w:tcW w:w="635" w:type="dxa"/>
            <w:vMerge/>
          </w:tcPr>
          <w:p w14:paraId="2EA4CD0D"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035B25B9"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5AC2CDF2" w14:textId="77777777" w:rsidR="00BB3051" w:rsidRPr="0030189D" w:rsidRDefault="00BB3051" w:rsidP="00BB3051">
            <w:pPr>
              <w:jc w:val="center"/>
              <w:rPr>
                <w:rFonts w:eastAsia="Times New Roman" w:cs="Times New Roman"/>
                <w:sz w:val="20"/>
                <w:szCs w:val="20"/>
                <w:lang w:eastAsia="ru-RU"/>
              </w:rPr>
            </w:pPr>
          </w:p>
        </w:tc>
        <w:tc>
          <w:tcPr>
            <w:tcW w:w="1607" w:type="dxa"/>
          </w:tcPr>
          <w:p w14:paraId="7E63AF67" w14:textId="46AFCF3E"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514CF13C" w14:textId="0A7A2184"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0,00000</w:t>
            </w:r>
          </w:p>
        </w:tc>
        <w:tc>
          <w:tcPr>
            <w:tcW w:w="991" w:type="dxa"/>
          </w:tcPr>
          <w:p w14:paraId="0FCF7D84" w14:textId="4D558FA6" w:rsidR="00BB3051" w:rsidRPr="0030189D" w:rsidRDefault="00BB3051" w:rsidP="00BB3051">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tcPr>
          <w:p w14:paraId="7CAC98D8" w14:textId="2390C839"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0,00000</w:t>
            </w:r>
          </w:p>
        </w:tc>
        <w:tc>
          <w:tcPr>
            <w:tcW w:w="4753" w:type="dxa"/>
            <w:gridSpan w:val="39"/>
          </w:tcPr>
          <w:p w14:paraId="04707F72" w14:textId="6F87C3A2"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6AD5FE52" w14:textId="32E05440"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2E8A7BB0" w14:textId="3C829524"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11B7D7FF"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485C2AA" w14:textId="77777777" w:rsidTr="002B556A">
        <w:trPr>
          <w:trHeight w:val="570"/>
        </w:trPr>
        <w:tc>
          <w:tcPr>
            <w:tcW w:w="635" w:type="dxa"/>
            <w:vMerge/>
          </w:tcPr>
          <w:p w14:paraId="17F1949D"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29DF1212"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DC4F781" w14:textId="77777777" w:rsidR="00BB3051" w:rsidRPr="0030189D" w:rsidRDefault="00BB3051" w:rsidP="00BB3051">
            <w:pPr>
              <w:jc w:val="center"/>
              <w:rPr>
                <w:rFonts w:eastAsia="Times New Roman" w:cs="Times New Roman"/>
                <w:sz w:val="20"/>
                <w:szCs w:val="20"/>
                <w:lang w:eastAsia="ru-RU"/>
              </w:rPr>
            </w:pPr>
          </w:p>
        </w:tc>
        <w:tc>
          <w:tcPr>
            <w:tcW w:w="1607" w:type="dxa"/>
          </w:tcPr>
          <w:p w14:paraId="38580E31" w14:textId="61AE4F1E"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2525513C" w14:textId="6908052F"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0,00000</w:t>
            </w:r>
          </w:p>
        </w:tc>
        <w:tc>
          <w:tcPr>
            <w:tcW w:w="991" w:type="dxa"/>
          </w:tcPr>
          <w:p w14:paraId="23AA1FB3" w14:textId="04EDD049" w:rsidR="00BB3051" w:rsidRPr="0030189D" w:rsidRDefault="00BB3051" w:rsidP="00BB3051">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tcPr>
          <w:p w14:paraId="09405B09" w14:textId="158B9797"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0,00000</w:t>
            </w:r>
          </w:p>
        </w:tc>
        <w:tc>
          <w:tcPr>
            <w:tcW w:w="4753" w:type="dxa"/>
            <w:gridSpan w:val="39"/>
          </w:tcPr>
          <w:p w14:paraId="04F12005" w14:textId="4A0ECCB2"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316618B0" w14:textId="003AC687"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34CDEC9C" w14:textId="3A86F7D0"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5AFAD9E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65DBEE7" w14:textId="77777777" w:rsidTr="002B556A">
        <w:trPr>
          <w:trHeight w:val="570"/>
        </w:trPr>
        <w:tc>
          <w:tcPr>
            <w:tcW w:w="635" w:type="dxa"/>
            <w:vMerge/>
          </w:tcPr>
          <w:p w14:paraId="7A89CE7E" w14:textId="77777777" w:rsidR="00BB3051" w:rsidRPr="0030189D" w:rsidRDefault="00BB3051" w:rsidP="00BB3051">
            <w:pPr>
              <w:jc w:val="center"/>
              <w:rPr>
                <w:rFonts w:eastAsia="Times New Roman" w:cs="Times New Roman"/>
                <w:color w:val="000000"/>
                <w:sz w:val="20"/>
                <w:szCs w:val="20"/>
                <w:lang w:val="en-US" w:eastAsia="ru-RU"/>
              </w:rPr>
            </w:pPr>
          </w:p>
        </w:tc>
        <w:tc>
          <w:tcPr>
            <w:tcW w:w="2064" w:type="dxa"/>
            <w:vMerge/>
          </w:tcPr>
          <w:p w14:paraId="13C3B6B4"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5644E5D7" w14:textId="77777777" w:rsidR="00BB3051" w:rsidRPr="0030189D" w:rsidRDefault="00BB3051" w:rsidP="00BB3051">
            <w:pPr>
              <w:jc w:val="center"/>
              <w:rPr>
                <w:rFonts w:eastAsia="Times New Roman" w:cs="Times New Roman"/>
                <w:sz w:val="20"/>
                <w:szCs w:val="20"/>
                <w:lang w:eastAsia="ru-RU"/>
              </w:rPr>
            </w:pPr>
          </w:p>
        </w:tc>
        <w:tc>
          <w:tcPr>
            <w:tcW w:w="1607" w:type="dxa"/>
          </w:tcPr>
          <w:p w14:paraId="771E2AAE"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C3249C4" w14:textId="5B584DE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2044A3D2" w14:textId="6ABDFDD3" w:rsidR="00BB3051" w:rsidRPr="0030189D" w:rsidRDefault="00BB3051" w:rsidP="00BB3051">
            <w:pPr>
              <w:jc w:val="center"/>
              <w:rPr>
                <w:bCs/>
                <w:sz w:val="20"/>
                <w:szCs w:val="20"/>
              </w:rPr>
            </w:pPr>
            <w:r w:rsidRPr="0030189D">
              <w:rPr>
                <w:bCs/>
                <w:sz w:val="20"/>
                <w:szCs w:val="20"/>
              </w:rPr>
              <w:t>35314,88532</w:t>
            </w:r>
          </w:p>
        </w:tc>
        <w:tc>
          <w:tcPr>
            <w:tcW w:w="991" w:type="dxa"/>
            <w:vAlign w:val="center"/>
          </w:tcPr>
          <w:p w14:paraId="044D6AF0" w14:textId="70194ABC"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664AD142" w14:textId="7B9B7059" w:rsidR="00BB3051" w:rsidRPr="0030189D" w:rsidRDefault="00BB3051" w:rsidP="00BB3051">
            <w:pPr>
              <w:jc w:val="center"/>
              <w:rPr>
                <w:bCs/>
                <w:sz w:val="20"/>
                <w:szCs w:val="20"/>
              </w:rPr>
            </w:pPr>
            <w:r w:rsidRPr="0030189D">
              <w:rPr>
                <w:bCs/>
                <w:sz w:val="20"/>
                <w:szCs w:val="20"/>
              </w:rPr>
              <w:t>35314,88532</w:t>
            </w:r>
          </w:p>
        </w:tc>
        <w:tc>
          <w:tcPr>
            <w:tcW w:w="4753" w:type="dxa"/>
            <w:gridSpan w:val="39"/>
          </w:tcPr>
          <w:p w14:paraId="5F4ABE38" w14:textId="1B103241"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5170641A" w14:textId="24A7D889"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5FBD19A7" w14:textId="62D2109B"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748DFE32"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D14EEF8" w14:textId="77777777" w:rsidTr="002B556A">
        <w:trPr>
          <w:trHeight w:val="225"/>
        </w:trPr>
        <w:tc>
          <w:tcPr>
            <w:tcW w:w="635" w:type="dxa"/>
            <w:vMerge/>
          </w:tcPr>
          <w:p w14:paraId="77857C6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57035549" w14:textId="2194B3CA"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iCs/>
                <w:color w:val="000000"/>
                <w:sz w:val="20"/>
                <w:szCs w:val="20"/>
                <w:lang w:eastAsia="ru-RU"/>
              </w:rPr>
              <w:t>Созданы и отремонтированы пешеходные коммуникации, не включенные в ГП МО, единица</w:t>
            </w:r>
          </w:p>
        </w:tc>
        <w:tc>
          <w:tcPr>
            <w:tcW w:w="683" w:type="dxa"/>
            <w:vMerge w:val="restart"/>
          </w:tcPr>
          <w:p w14:paraId="35EBBCBE" w14:textId="6EE86D6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FB49C17" w14:textId="65B96B0B"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ED4FABE" w14:textId="154C7D69" w:rsidR="00BB3051" w:rsidRPr="0030189D" w:rsidRDefault="00BB3051" w:rsidP="00BB3051">
            <w:pPr>
              <w:jc w:val="center"/>
              <w:rPr>
                <w:rFonts w:cs="Times New Roman"/>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5FCCE99A"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273D4A6" w14:textId="532A9F5F"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BA42371" w14:textId="77777777" w:rsidR="00BB3051" w:rsidRPr="0030189D" w:rsidRDefault="00BB3051" w:rsidP="00BB3051">
            <w:pPr>
              <w:jc w:val="center"/>
              <w:rPr>
                <w:rFonts w:cs="Times New Roman"/>
                <w:b/>
                <w:bCs/>
                <w:sz w:val="20"/>
                <w:szCs w:val="20"/>
              </w:rPr>
            </w:pPr>
          </w:p>
        </w:tc>
        <w:tc>
          <w:tcPr>
            <w:tcW w:w="825" w:type="dxa"/>
            <w:vMerge w:val="restart"/>
          </w:tcPr>
          <w:p w14:paraId="5179457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128FC8AC" w14:textId="212BFAD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 xml:space="preserve">год </w:t>
            </w:r>
          </w:p>
          <w:p w14:paraId="794BDB2C" w14:textId="4A7556CD" w:rsidR="00BB3051" w:rsidRPr="0030189D" w:rsidRDefault="00BB3051" w:rsidP="00BB3051">
            <w:pPr>
              <w:rPr>
                <w:rFonts w:eastAsia="Times New Roman" w:cs="Times New Roman"/>
                <w:b/>
                <w:sz w:val="20"/>
                <w:szCs w:val="20"/>
                <w:lang w:eastAsia="ru-RU"/>
              </w:rPr>
            </w:pPr>
          </w:p>
        </w:tc>
        <w:tc>
          <w:tcPr>
            <w:tcW w:w="1317" w:type="dxa"/>
            <w:gridSpan w:val="4"/>
            <w:vMerge w:val="restart"/>
          </w:tcPr>
          <w:p w14:paraId="1E86D521"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5AB05C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54161794" w14:textId="672CBA42"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6FC784E5" w14:textId="7D09F610" w:rsidR="00BB3051" w:rsidRPr="0030189D" w:rsidRDefault="00BB3051" w:rsidP="00BB3051">
            <w:pPr>
              <w:rPr>
                <w:rFonts w:cs="Times New Roman"/>
                <w:b/>
                <w:bCs/>
                <w:sz w:val="20"/>
                <w:szCs w:val="20"/>
              </w:rPr>
            </w:pPr>
          </w:p>
        </w:tc>
        <w:tc>
          <w:tcPr>
            <w:tcW w:w="3436" w:type="dxa"/>
            <w:gridSpan w:val="35"/>
          </w:tcPr>
          <w:p w14:paraId="4B95CB78" w14:textId="0231C24C" w:rsidR="00BB3051" w:rsidRPr="0030189D" w:rsidRDefault="00BB3051" w:rsidP="00BB3051">
            <w:pPr>
              <w:jc w:val="center"/>
              <w:rPr>
                <w:rFonts w:cs="Times New Roman"/>
                <w:b/>
                <w:bCs/>
                <w:sz w:val="20"/>
                <w:szCs w:val="20"/>
              </w:rPr>
            </w:pPr>
            <w:r w:rsidRPr="0030189D">
              <w:rPr>
                <w:rFonts w:eastAsia="Times New Roman" w:cs="Times New Roman"/>
                <w:b/>
                <w:sz w:val="20"/>
                <w:szCs w:val="20"/>
                <w:lang w:eastAsia="ru-RU"/>
              </w:rPr>
              <w:t>В том числе:</w:t>
            </w:r>
          </w:p>
        </w:tc>
        <w:tc>
          <w:tcPr>
            <w:tcW w:w="1133" w:type="dxa"/>
            <w:vMerge w:val="restart"/>
          </w:tcPr>
          <w:p w14:paraId="2530E4F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E7FF273" w14:textId="4923DAB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4CABA810" w14:textId="5FCCAF52" w:rsidR="00BB3051" w:rsidRPr="0030189D" w:rsidRDefault="00BB3051" w:rsidP="00BB3051">
            <w:pPr>
              <w:jc w:val="center"/>
              <w:rPr>
                <w:rFonts w:cs="Times New Roman"/>
                <w:b/>
                <w:bCs/>
                <w:sz w:val="20"/>
                <w:szCs w:val="20"/>
              </w:rPr>
            </w:pPr>
          </w:p>
        </w:tc>
        <w:tc>
          <w:tcPr>
            <w:tcW w:w="922" w:type="dxa"/>
            <w:vMerge w:val="restart"/>
          </w:tcPr>
          <w:p w14:paraId="3DDA90E8"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3CCE199B" w14:textId="70EB4C9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4D7B6161" w14:textId="77777777" w:rsidR="00BB3051" w:rsidRPr="0030189D" w:rsidRDefault="00BB3051" w:rsidP="00BB3051">
            <w:pPr>
              <w:jc w:val="center"/>
              <w:rPr>
                <w:rFonts w:eastAsia="Times New Roman" w:cs="Times New Roman"/>
                <w:b/>
                <w:color w:val="000000"/>
                <w:sz w:val="20"/>
                <w:szCs w:val="20"/>
                <w:lang w:eastAsia="ru-RU"/>
              </w:rPr>
            </w:pPr>
          </w:p>
          <w:p w14:paraId="705B561C" w14:textId="04F5F072" w:rsidR="00BB3051" w:rsidRPr="0030189D" w:rsidRDefault="00BB3051" w:rsidP="00BB3051">
            <w:pPr>
              <w:jc w:val="center"/>
              <w:rPr>
                <w:rFonts w:cs="Times New Roman"/>
                <w:b/>
                <w:bCs/>
                <w:sz w:val="20"/>
                <w:szCs w:val="20"/>
              </w:rPr>
            </w:pPr>
          </w:p>
        </w:tc>
        <w:tc>
          <w:tcPr>
            <w:tcW w:w="1701" w:type="dxa"/>
            <w:vMerge w:val="restart"/>
          </w:tcPr>
          <w:p w14:paraId="7B036A60" w14:textId="6896E13E" w:rsidR="00BB3051" w:rsidRPr="0030189D" w:rsidRDefault="00BB3051" w:rsidP="00BB3051">
            <w:pPr>
              <w:jc w:val="center"/>
              <w:rPr>
                <w:rFonts w:eastAsia="Calibri" w:cs="Times New Roman"/>
                <w:sz w:val="20"/>
                <w:szCs w:val="20"/>
              </w:rPr>
            </w:pPr>
            <w:r w:rsidRPr="0030189D">
              <w:rPr>
                <w:rFonts w:eastAsia="Calibri" w:cs="Times New Roman"/>
                <w:sz w:val="20"/>
                <w:szCs w:val="20"/>
              </w:rPr>
              <w:t>Х</w:t>
            </w:r>
          </w:p>
        </w:tc>
      </w:tr>
      <w:tr w:rsidR="00BB3051" w:rsidRPr="0030189D" w14:paraId="71BC603D" w14:textId="77777777" w:rsidTr="002B556A">
        <w:trPr>
          <w:trHeight w:val="225"/>
        </w:trPr>
        <w:tc>
          <w:tcPr>
            <w:tcW w:w="635" w:type="dxa"/>
            <w:vMerge/>
          </w:tcPr>
          <w:p w14:paraId="696B4FA3"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4DB1B52"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4B40356"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38F0DF52"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0BB427FB"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196E7DD6"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3EDE3051"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6CF06864" w14:textId="77777777" w:rsidR="00BB3051" w:rsidRPr="0030189D" w:rsidRDefault="00BB3051" w:rsidP="00BB3051">
            <w:pPr>
              <w:jc w:val="center"/>
              <w:rPr>
                <w:rFonts w:cs="Times New Roman"/>
                <w:b/>
                <w:bCs/>
                <w:sz w:val="20"/>
                <w:szCs w:val="20"/>
              </w:rPr>
            </w:pPr>
          </w:p>
        </w:tc>
        <w:tc>
          <w:tcPr>
            <w:tcW w:w="860" w:type="dxa"/>
            <w:gridSpan w:val="10"/>
          </w:tcPr>
          <w:p w14:paraId="03FE489D"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DAD5755" w14:textId="4D3451A7"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квартал</w:t>
            </w:r>
          </w:p>
        </w:tc>
        <w:tc>
          <w:tcPr>
            <w:tcW w:w="993" w:type="dxa"/>
            <w:gridSpan w:val="12"/>
          </w:tcPr>
          <w:p w14:paraId="6B2D4A5C"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DFC3ADC" w14:textId="438A8B55"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полугодие</w:t>
            </w:r>
          </w:p>
        </w:tc>
        <w:tc>
          <w:tcPr>
            <w:tcW w:w="816" w:type="dxa"/>
            <w:gridSpan w:val="10"/>
          </w:tcPr>
          <w:p w14:paraId="106AE1BE" w14:textId="546758F6"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9 месяцев</w:t>
            </w:r>
          </w:p>
        </w:tc>
        <w:tc>
          <w:tcPr>
            <w:tcW w:w="767" w:type="dxa"/>
            <w:gridSpan w:val="3"/>
          </w:tcPr>
          <w:p w14:paraId="5DE1C3C8" w14:textId="655C8E55" w:rsidR="00BB3051" w:rsidRPr="0030189D" w:rsidRDefault="00BB3051" w:rsidP="00BB3051">
            <w:pPr>
              <w:jc w:val="center"/>
              <w:rPr>
                <w:rFonts w:cs="Times New Roman"/>
                <w:b/>
                <w:bCs/>
                <w:sz w:val="20"/>
                <w:szCs w:val="20"/>
              </w:rPr>
            </w:pPr>
            <w:r w:rsidRPr="0030189D">
              <w:rPr>
                <w:rFonts w:eastAsia="Times New Roman" w:cs="Times New Roman"/>
                <w:sz w:val="20"/>
                <w:szCs w:val="20"/>
                <w:lang w:eastAsia="ru-RU"/>
              </w:rPr>
              <w:t>12 месяцев</w:t>
            </w:r>
          </w:p>
        </w:tc>
        <w:tc>
          <w:tcPr>
            <w:tcW w:w="1133" w:type="dxa"/>
            <w:vMerge/>
          </w:tcPr>
          <w:p w14:paraId="3920A872"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34EB009F"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36839A1F" w14:textId="77777777" w:rsidR="00BB3051" w:rsidRPr="0030189D" w:rsidRDefault="00BB3051" w:rsidP="00BB3051">
            <w:pPr>
              <w:jc w:val="center"/>
              <w:rPr>
                <w:rFonts w:eastAsia="Calibri" w:cs="Times New Roman"/>
                <w:sz w:val="20"/>
                <w:szCs w:val="20"/>
              </w:rPr>
            </w:pPr>
          </w:p>
        </w:tc>
      </w:tr>
      <w:tr w:rsidR="00BB3051" w:rsidRPr="0030189D" w14:paraId="3ECF7A4E" w14:textId="77777777" w:rsidTr="002B556A">
        <w:trPr>
          <w:trHeight w:val="442"/>
        </w:trPr>
        <w:tc>
          <w:tcPr>
            <w:tcW w:w="635" w:type="dxa"/>
            <w:vMerge/>
          </w:tcPr>
          <w:p w14:paraId="1BA96D34"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DCF2215"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1E5B5054"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3025720B" w14:textId="77777777" w:rsidR="00BB3051" w:rsidRPr="0030189D" w:rsidRDefault="00BB3051" w:rsidP="00BB3051">
            <w:pPr>
              <w:rPr>
                <w:rFonts w:eastAsia="Times New Roman" w:cs="Times New Roman"/>
                <w:color w:val="000000"/>
                <w:sz w:val="20"/>
                <w:szCs w:val="20"/>
                <w:lang w:eastAsia="ru-RU"/>
              </w:rPr>
            </w:pPr>
          </w:p>
        </w:tc>
        <w:tc>
          <w:tcPr>
            <w:tcW w:w="851" w:type="dxa"/>
            <w:vAlign w:val="center"/>
          </w:tcPr>
          <w:p w14:paraId="2794ED6F" w14:textId="558DAD0A"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Х</w:t>
            </w:r>
          </w:p>
        </w:tc>
        <w:tc>
          <w:tcPr>
            <w:tcW w:w="991" w:type="dxa"/>
            <w:vAlign w:val="center"/>
          </w:tcPr>
          <w:p w14:paraId="17658236" w14:textId="373428F5"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Х</w:t>
            </w:r>
          </w:p>
        </w:tc>
        <w:tc>
          <w:tcPr>
            <w:tcW w:w="825" w:type="dxa"/>
            <w:vAlign w:val="center"/>
          </w:tcPr>
          <w:p w14:paraId="2C40FEA7" w14:textId="7BA72730" w:rsidR="00BB3051" w:rsidRPr="0030189D" w:rsidRDefault="00BB3051" w:rsidP="00BB3051">
            <w:pPr>
              <w:rPr>
                <w:rFonts w:eastAsia="Times New Roman" w:cs="Times New Roman"/>
                <w:b/>
                <w:sz w:val="20"/>
                <w:szCs w:val="20"/>
                <w:lang w:eastAsia="ru-RU"/>
              </w:rPr>
            </w:pPr>
            <w:r w:rsidRPr="0030189D">
              <w:rPr>
                <w:rFonts w:eastAsia="Times New Roman" w:cs="Times New Roman"/>
                <w:sz w:val="20"/>
                <w:szCs w:val="20"/>
                <w:lang w:eastAsia="ru-RU"/>
              </w:rPr>
              <w:t>24</w:t>
            </w:r>
          </w:p>
        </w:tc>
        <w:tc>
          <w:tcPr>
            <w:tcW w:w="1317" w:type="dxa"/>
            <w:gridSpan w:val="4"/>
            <w:tcBorders>
              <w:bottom w:val="single" w:sz="4" w:space="0" w:color="auto"/>
            </w:tcBorders>
          </w:tcPr>
          <w:p w14:paraId="5E4F13C4" w14:textId="1CB6113D" w:rsidR="00BB3051" w:rsidRPr="0030189D" w:rsidRDefault="00BB3051" w:rsidP="00BB3051">
            <w:pPr>
              <w:jc w:val="center"/>
              <w:rPr>
                <w:rFonts w:eastAsia="Times New Roman" w:cs="Times New Roman"/>
                <w:color w:val="000000"/>
                <w:sz w:val="20"/>
                <w:szCs w:val="20"/>
                <w:lang w:eastAsia="ru-RU"/>
              </w:rPr>
            </w:pPr>
            <w:r w:rsidRPr="0030189D">
              <w:rPr>
                <w:rFonts w:cs="Times New Roman"/>
                <w:b/>
                <w:bCs/>
                <w:sz w:val="20"/>
                <w:szCs w:val="20"/>
              </w:rPr>
              <w:t>-</w:t>
            </w:r>
          </w:p>
        </w:tc>
        <w:tc>
          <w:tcPr>
            <w:tcW w:w="860" w:type="dxa"/>
            <w:gridSpan w:val="10"/>
            <w:tcBorders>
              <w:bottom w:val="single" w:sz="4" w:space="0" w:color="auto"/>
            </w:tcBorders>
          </w:tcPr>
          <w:p w14:paraId="63091299" w14:textId="56FCD62D" w:rsidR="00BB3051" w:rsidRPr="0030189D" w:rsidRDefault="00BB3051" w:rsidP="00BB3051">
            <w:pPr>
              <w:jc w:val="center"/>
              <w:rPr>
                <w:rFonts w:eastAsia="Times New Roman" w:cs="Times New Roman"/>
                <w:b/>
                <w:color w:val="000000"/>
                <w:sz w:val="20"/>
                <w:szCs w:val="20"/>
                <w:lang w:eastAsia="ru-RU"/>
              </w:rPr>
            </w:pPr>
            <w:r w:rsidRPr="0030189D">
              <w:rPr>
                <w:rFonts w:cs="Times New Roman"/>
                <w:b/>
                <w:bCs/>
                <w:sz w:val="20"/>
                <w:szCs w:val="20"/>
              </w:rPr>
              <w:t>-</w:t>
            </w:r>
          </w:p>
        </w:tc>
        <w:tc>
          <w:tcPr>
            <w:tcW w:w="993" w:type="dxa"/>
            <w:gridSpan w:val="12"/>
            <w:tcBorders>
              <w:bottom w:val="single" w:sz="4" w:space="0" w:color="auto"/>
            </w:tcBorders>
          </w:tcPr>
          <w:p w14:paraId="6E1B5B16" w14:textId="7B1337CB" w:rsidR="00BB3051" w:rsidRPr="0030189D" w:rsidRDefault="00BB3051" w:rsidP="00BB3051">
            <w:pPr>
              <w:jc w:val="center"/>
              <w:rPr>
                <w:rFonts w:eastAsia="Times New Roman" w:cs="Times New Roman"/>
                <w:b/>
                <w:color w:val="000000"/>
                <w:sz w:val="20"/>
                <w:szCs w:val="20"/>
                <w:lang w:eastAsia="ru-RU"/>
              </w:rPr>
            </w:pPr>
            <w:r w:rsidRPr="0030189D">
              <w:rPr>
                <w:rFonts w:cs="Times New Roman"/>
                <w:b/>
                <w:bCs/>
                <w:sz w:val="20"/>
                <w:szCs w:val="20"/>
              </w:rPr>
              <w:t>-</w:t>
            </w:r>
          </w:p>
        </w:tc>
        <w:tc>
          <w:tcPr>
            <w:tcW w:w="816" w:type="dxa"/>
            <w:gridSpan w:val="10"/>
            <w:tcBorders>
              <w:bottom w:val="single" w:sz="4" w:space="0" w:color="auto"/>
            </w:tcBorders>
          </w:tcPr>
          <w:p w14:paraId="2A823D3A" w14:textId="47FFF936" w:rsidR="00BB3051" w:rsidRPr="0030189D" w:rsidRDefault="00BB3051" w:rsidP="00BB3051">
            <w:pPr>
              <w:jc w:val="center"/>
              <w:rPr>
                <w:rFonts w:eastAsia="Times New Roman" w:cs="Times New Roman"/>
                <w:b/>
                <w:color w:val="000000"/>
                <w:sz w:val="20"/>
                <w:szCs w:val="20"/>
                <w:lang w:eastAsia="ru-RU"/>
              </w:rPr>
            </w:pPr>
            <w:r w:rsidRPr="0030189D">
              <w:rPr>
                <w:rFonts w:cs="Times New Roman"/>
                <w:b/>
                <w:bCs/>
                <w:sz w:val="20"/>
                <w:szCs w:val="20"/>
              </w:rPr>
              <w:t>-</w:t>
            </w:r>
          </w:p>
        </w:tc>
        <w:tc>
          <w:tcPr>
            <w:tcW w:w="767" w:type="dxa"/>
            <w:gridSpan w:val="3"/>
            <w:tcBorders>
              <w:bottom w:val="single" w:sz="4" w:space="0" w:color="auto"/>
            </w:tcBorders>
          </w:tcPr>
          <w:p w14:paraId="4EE4B21F" w14:textId="587D3A98" w:rsidR="00BB3051" w:rsidRPr="0030189D" w:rsidRDefault="00BB3051" w:rsidP="00BB3051">
            <w:pPr>
              <w:jc w:val="center"/>
              <w:rPr>
                <w:rFonts w:eastAsia="Times New Roman" w:cs="Times New Roman"/>
                <w:b/>
                <w:color w:val="000000"/>
                <w:sz w:val="20"/>
                <w:szCs w:val="20"/>
                <w:lang w:eastAsia="ru-RU"/>
              </w:rPr>
            </w:pPr>
            <w:r w:rsidRPr="0030189D">
              <w:rPr>
                <w:rFonts w:cs="Times New Roman"/>
                <w:b/>
                <w:bCs/>
                <w:sz w:val="20"/>
                <w:szCs w:val="20"/>
              </w:rPr>
              <w:t>-</w:t>
            </w:r>
          </w:p>
        </w:tc>
        <w:tc>
          <w:tcPr>
            <w:tcW w:w="1133" w:type="dxa"/>
          </w:tcPr>
          <w:p w14:paraId="369223A2" w14:textId="791E892C" w:rsidR="00BB3051" w:rsidRPr="0030189D" w:rsidRDefault="00BB3051" w:rsidP="00BB3051">
            <w:pPr>
              <w:jc w:val="center"/>
              <w:rPr>
                <w:rFonts w:eastAsia="Times New Roman" w:cs="Times New Roman"/>
                <w:b/>
                <w:color w:val="000000"/>
                <w:sz w:val="20"/>
                <w:szCs w:val="20"/>
                <w:lang w:eastAsia="ru-RU"/>
              </w:rPr>
            </w:pPr>
            <w:r w:rsidRPr="0030189D">
              <w:rPr>
                <w:rFonts w:cs="Times New Roman"/>
                <w:b/>
                <w:bCs/>
                <w:sz w:val="20"/>
                <w:szCs w:val="20"/>
              </w:rPr>
              <w:t>-</w:t>
            </w:r>
          </w:p>
        </w:tc>
        <w:tc>
          <w:tcPr>
            <w:tcW w:w="922" w:type="dxa"/>
          </w:tcPr>
          <w:p w14:paraId="1F6DC58F" w14:textId="34D82C80" w:rsidR="00BB3051" w:rsidRPr="0030189D" w:rsidRDefault="00BB3051" w:rsidP="00BB3051">
            <w:pPr>
              <w:jc w:val="center"/>
              <w:rPr>
                <w:rFonts w:eastAsia="Times New Roman" w:cs="Times New Roman"/>
                <w:b/>
                <w:color w:val="000000"/>
                <w:sz w:val="20"/>
                <w:szCs w:val="20"/>
                <w:lang w:eastAsia="ru-RU"/>
              </w:rPr>
            </w:pPr>
            <w:r w:rsidRPr="0030189D">
              <w:rPr>
                <w:rFonts w:cs="Times New Roman"/>
                <w:b/>
                <w:bCs/>
                <w:sz w:val="20"/>
                <w:szCs w:val="20"/>
              </w:rPr>
              <w:t>-</w:t>
            </w:r>
          </w:p>
        </w:tc>
        <w:tc>
          <w:tcPr>
            <w:tcW w:w="1701" w:type="dxa"/>
            <w:vMerge/>
          </w:tcPr>
          <w:p w14:paraId="5140D245" w14:textId="77777777" w:rsidR="00BB3051" w:rsidRPr="0030189D" w:rsidRDefault="00BB3051" w:rsidP="00BB3051">
            <w:pPr>
              <w:jc w:val="center"/>
              <w:rPr>
                <w:rFonts w:eastAsia="Calibri" w:cs="Times New Roman"/>
                <w:sz w:val="20"/>
                <w:szCs w:val="20"/>
              </w:rPr>
            </w:pPr>
          </w:p>
        </w:tc>
      </w:tr>
      <w:tr w:rsidR="00BB3051" w:rsidRPr="0030189D" w14:paraId="507B84F6" w14:textId="77777777" w:rsidTr="002B556A">
        <w:trPr>
          <w:trHeight w:val="699"/>
        </w:trPr>
        <w:tc>
          <w:tcPr>
            <w:tcW w:w="635" w:type="dxa"/>
            <w:vMerge w:val="restart"/>
          </w:tcPr>
          <w:p w14:paraId="05304AEE" w14:textId="09182C5F" w:rsidR="00BB3051" w:rsidRPr="0030189D" w:rsidRDefault="00BB3051" w:rsidP="00BB3051">
            <w:pPr>
              <w:jc w:val="center"/>
              <w:rPr>
                <w:rFonts w:eastAsia="Times New Roman" w:cs="Times New Roman"/>
                <w:color w:val="000000"/>
                <w:sz w:val="20"/>
                <w:szCs w:val="20"/>
                <w:lang w:val="en-US" w:eastAsia="ru-RU"/>
              </w:rPr>
            </w:pPr>
            <w:bookmarkStart w:id="14" w:name="_Hlk154564380"/>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18</w:t>
            </w:r>
            <w:r w:rsidRPr="0030189D">
              <w:rPr>
                <w:rFonts w:eastAsia="Times New Roman" w:cs="Times New Roman"/>
                <w:color w:val="000000"/>
                <w:sz w:val="20"/>
                <w:szCs w:val="20"/>
                <w:lang w:val="en-US" w:eastAsia="ru-RU"/>
              </w:rPr>
              <w:t>.</w:t>
            </w:r>
          </w:p>
          <w:p w14:paraId="4D00F6D3"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3C48B65B"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01.29.</w:t>
            </w:r>
          </w:p>
          <w:p w14:paraId="3909D106" w14:textId="571C0998"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«Модернизация асфальтовых и иных покрытий с дополнительным благоустройством на дворовых территориях»</w:t>
            </w:r>
          </w:p>
        </w:tc>
        <w:tc>
          <w:tcPr>
            <w:tcW w:w="683" w:type="dxa"/>
            <w:vMerge w:val="restart"/>
          </w:tcPr>
          <w:p w14:paraId="48A49AE3" w14:textId="7E00BE3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2024</w:t>
            </w:r>
          </w:p>
        </w:tc>
        <w:tc>
          <w:tcPr>
            <w:tcW w:w="1607" w:type="dxa"/>
          </w:tcPr>
          <w:p w14:paraId="6DD6C9C8" w14:textId="508D396D"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6407FD42" w14:textId="7E77AFB8" w:rsidR="00BB3051" w:rsidRPr="0030189D" w:rsidRDefault="00BB3051" w:rsidP="00BB3051">
            <w:pPr>
              <w:jc w:val="center"/>
              <w:rPr>
                <w:b/>
                <w:bCs/>
                <w:sz w:val="20"/>
                <w:szCs w:val="20"/>
              </w:rPr>
            </w:pPr>
            <w:r w:rsidRPr="0030189D">
              <w:rPr>
                <w:b/>
                <w:bCs/>
                <w:sz w:val="20"/>
                <w:szCs w:val="20"/>
              </w:rPr>
              <w:t>113048,74954</w:t>
            </w:r>
          </w:p>
        </w:tc>
        <w:tc>
          <w:tcPr>
            <w:tcW w:w="991" w:type="dxa"/>
            <w:vAlign w:val="center"/>
          </w:tcPr>
          <w:p w14:paraId="022649CC" w14:textId="3FADC56A"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0B24E365" w14:textId="031E8AEB" w:rsidR="00BB3051" w:rsidRPr="0030189D" w:rsidRDefault="00BB3051" w:rsidP="00BB3051">
            <w:pPr>
              <w:rPr>
                <w:b/>
                <w:bCs/>
                <w:sz w:val="20"/>
                <w:szCs w:val="20"/>
              </w:rPr>
            </w:pPr>
            <w:r w:rsidRPr="0030189D">
              <w:rPr>
                <w:b/>
                <w:bCs/>
                <w:sz w:val="20"/>
                <w:szCs w:val="20"/>
              </w:rPr>
              <w:t>113048,74954</w:t>
            </w:r>
          </w:p>
        </w:tc>
        <w:tc>
          <w:tcPr>
            <w:tcW w:w="4753" w:type="dxa"/>
            <w:gridSpan w:val="39"/>
            <w:vAlign w:val="center"/>
          </w:tcPr>
          <w:p w14:paraId="21343EEF" w14:textId="5C01B17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Align w:val="center"/>
          </w:tcPr>
          <w:p w14:paraId="6C5F2BDB" w14:textId="4801483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22" w:type="dxa"/>
            <w:vAlign w:val="center"/>
          </w:tcPr>
          <w:p w14:paraId="1A2267BC" w14:textId="743D469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701" w:type="dxa"/>
            <w:vMerge w:val="restart"/>
          </w:tcPr>
          <w:p w14:paraId="34F25A35" w14:textId="56769712"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 ,   МКУ «ЕСЗ»</w:t>
            </w:r>
          </w:p>
        </w:tc>
      </w:tr>
      <w:tr w:rsidR="00BB3051" w:rsidRPr="0030189D" w14:paraId="74826492" w14:textId="77777777" w:rsidTr="002B556A">
        <w:trPr>
          <w:trHeight w:val="697"/>
        </w:trPr>
        <w:tc>
          <w:tcPr>
            <w:tcW w:w="635" w:type="dxa"/>
            <w:vMerge/>
          </w:tcPr>
          <w:p w14:paraId="72885BA0"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42FF445"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EBAF1AD"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14D6685F" w14:textId="54E0FC0A"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06EB4FF" w14:textId="701D407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2D2CB041" w14:textId="790C0E2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6A718673" w14:textId="120C62D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203FCFFB" w14:textId="6DCA076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tcPr>
          <w:p w14:paraId="4B1AA0BB" w14:textId="7A8B516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22" w:type="dxa"/>
          </w:tcPr>
          <w:p w14:paraId="579509E3" w14:textId="4DBE21C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701" w:type="dxa"/>
            <w:vMerge/>
          </w:tcPr>
          <w:p w14:paraId="0BA92F2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0D4B329" w14:textId="77777777" w:rsidTr="002B556A">
        <w:trPr>
          <w:trHeight w:val="697"/>
        </w:trPr>
        <w:tc>
          <w:tcPr>
            <w:tcW w:w="635" w:type="dxa"/>
            <w:vMerge/>
          </w:tcPr>
          <w:p w14:paraId="495935D7"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E735C3B"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2AA64F8D"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4946A179" w14:textId="5631E59F"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35AD8336" w14:textId="0A0F0E8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29D8EDDC" w14:textId="12A2EBC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14F3DD93" w14:textId="05B0632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6A881E07" w14:textId="1221940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tcPr>
          <w:p w14:paraId="02F4D348" w14:textId="2D396D4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22" w:type="dxa"/>
          </w:tcPr>
          <w:p w14:paraId="055A1161" w14:textId="0F21D2E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701" w:type="dxa"/>
            <w:vMerge/>
          </w:tcPr>
          <w:p w14:paraId="6B596DC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7B9F433" w14:textId="77777777" w:rsidTr="002B556A">
        <w:trPr>
          <w:trHeight w:val="1924"/>
        </w:trPr>
        <w:tc>
          <w:tcPr>
            <w:tcW w:w="635" w:type="dxa"/>
            <w:vMerge/>
          </w:tcPr>
          <w:p w14:paraId="5AEA1B03"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21B2A3D"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4730526E"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5342E45F"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83FE1A9"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23D731DC"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11A08DFB" w14:textId="3484F1AB" w:rsidR="00BB3051" w:rsidRPr="0030189D" w:rsidRDefault="00BB3051" w:rsidP="00BB3051">
            <w:pPr>
              <w:jc w:val="center"/>
              <w:rPr>
                <w:bCs/>
                <w:sz w:val="20"/>
                <w:szCs w:val="20"/>
              </w:rPr>
            </w:pPr>
            <w:r w:rsidRPr="0030189D">
              <w:rPr>
                <w:bCs/>
                <w:sz w:val="20"/>
                <w:szCs w:val="20"/>
              </w:rPr>
              <w:t>113048,74954</w:t>
            </w:r>
          </w:p>
        </w:tc>
        <w:tc>
          <w:tcPr>
            <w:tcW w:w="991" w:type="dxa"/>
            <w:vAlign w:val="center"/>
          </w:tcPr>
          <w:p w14:paraId="35B5987D" w14:textId="6F410208"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171DB767" w14:textId="5B1D2ED4" w:rsidR="00BB3051" w:rsidRPr="0030189D" w:rsidRDefault="00BB3051" w:rsidP="00BB3051">
            <w:pPr>
              <w:rPr>
                <w:bCs/>
                <w:sz w:val="20"/>
                <w:szCs w:val="20"/>
              </w:rPr>
            </w:pPr>
            <w:r w:rsidRPr="0030189D">
              <w:rPr>
                <w:bCs/>
                <w:sz w:val="20"/>
                <w:szCs w:val="20"/>
              </w:rPr>
              <w:t>113048,74954</w:t>
            </w:r>
          </w:p>
        </w:tc>
        <w:tc>
          <w:tcPr>
            <w:tcW w:w="4753" w:type="dxa"/>
            <w:gridSpan w:val="39"/>
            <w:vAlign w:val="center"/>
          </w:tcPr>
          <w:p w14:paraId="6A11A070" w14:textId="5D91057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133" w:type="dxa"/>
            <w:vAlign w:val="center"/>
          </w:tcPr>
          <w:p w14:paraId="4144E777" w14:textId="1FA48B7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922" w:type="dxa"/>
            <w:vAlign w:val="center"/>
          </w:tcPr>
          <w:p w14:paraId="0B70A6F6" w14:textId="0685FEE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1701" w:type="dxa"/>
            <w:vMerge/>
          </w:tcPr>
          <w:p w14:paraId="7BC1DFF7"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2BF5A438" w14:textId="77777777" w:rsidTr="002B556A">
        <w:trPr>
          <w:trHeight w:val="269"/>
        </w:trPr>
        <w:tc>
          <w:tcPr>
            <w:tcW w:w="635" w:type="dxa"/>
            <w:vMerge/>
          </w:tcPr>
          <w:p w14:paraId="294CF2B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0807FBCC" w14:textId="38FB814E"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Модернизированы дворовые территории, единица</w:t>
            </w:r>
          </w:p>
        </w:tc>
        <w:tc>
          <w:tcPr>
            <w:tcW w:w="683" w:type="dxa"/>
            <w:vMerge w:val="restart"/>
          </w:tcPr>
          <w:p w14:paraId="3553861F" w14:textId="61E40A8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04D11E6" w14:textId="332D9169"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07B49F11" w14:textId="0D143B6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484D076F"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748ECA9" w14:textId="4E231B78"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год</w:t>
            </w:r>
          </w:p>
          <w:p w14:paraId="04ADFB4D"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38A04C32"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218E646F" w14:textId="7897E6BD"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5464278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14DADC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C11750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23F14AD5" w14:textId="77777777" w:rsidR="00BB3051" w:rsidRPr="0030189D" w:rsidRDefault="00BB3051" w:rsidP="00BB3051">
            <w:pPr>
              <w:jc w:val="center"/>
              <w:rPr>
                <w:rFonts w:eastAsia="Times New Roman" w:cs="Times New Roman"/>
                <w:iCs/>
                <w:color w:val="000000"/>
                <w:sz w:val="20"/>
                <w:szCs w:val="20"/>
                <w:lang w:eastAsia="ru-RU"/>
              </w:rPr>
            </w:pPr>
          </w:p>
        </w:tc>
        <w:tc>
          <w:tcPr>
            <w:tcW w:w="3553" w:type="dxa"/>
            <w:gridSpan w:val="36"/>
          </w:tcPr>
          <w:p w14:paraId="5C1097F0" w14:textId="04C45CE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33E1A4E2"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3A1C548" w14:textId="727F473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0D15264B"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701A0EA1" w14:textId="7F6AB70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tcPr>
          <w:p w14:paraId="32B02E86" w14:textId="52E269C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26C128CA" w14:textId="77777777" w:rsidTr="002B556A">
        <w:trPr>
          <w:trHeight w:val="480"/>
        </w:trPr>
        <w:tc>
          <w:tcPr>
            <w:tcW w:w="635" w:type="dxa"/>
            <w:vMerge/>
          </w:tcPr>
          <w:p w14:paraId="45F384C8"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A39D6FB"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7F92B5C"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7D012988"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30A340B1"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01F58A91"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43D17BFF" w14:textId="77777777" w:rsidR="00BB3051" w:rsidRPr="0030189D" w:rsidRDefault="00BB3051" w:rsidP="00BB3051">
            <w:pPr>
              <w:rPr>
                <w:rFonts w:eastAsia="Times New Roman" w:cs="Times New Roman"/>
                <w:b/>
                <w:sz w:val="20"/>
                <w:szCs w:val="20"/>
                <w:lang w:eastAsia="ru-RU"/>
              </w:rPr>
            </w:pPr>
          </w:p>
        </w:tc>
        <w:tc>
          <w:tcPr>
            <w:tcW w:w="1200" w:type="dxa"/>
            <w:gridSpan w:val="3"/>
            <w:vMerge/>
          </w:tcPr>
          <w:p w14:paraId="568EBCA1" w14:textId="77777777" w:rsidR="00BB3051" w:rsidRPr="0030189D" w:rsidRDefault="00BB3051" w:rsidP="00BB3051">
            <w:pPr>
              <w:jc w:val="center"/>
              <w:rPr>
                <w:rFonts w:eastAsia="Times New Roman" w:cs="Times New Roman"/>
                <w:iCs/>
                <w:color w:val="000000"/>
                <w:sz w:val="20"/>
                <w:szCs w:val="20"/>
                <w:lang w:eastAsia="ru-RU"/>
              </w:rPr>
            </w:pPr>
          </w:p>
        </w:tc>
        <w:tc>
          <w:tcPr>
            <w:tcW w:w="784" w:type="dxa"/>
            <w:gridSpan w:val="7"/>
          </w:tcPr>
          <w:p w14:paraId="45731586"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FD26DBA" w14:textId="6B0D8A1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56" w:type="dxa"/>
            <w:gridSpan w:val="9"/>
          </w:tcPr>
          <w:p w14:paraId="0178BC4E"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16C834AA" w14:textId="0FDCA55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956" w:type="dxa"/>
            <w:gridSpan w:val="14"/>
          </w:tcPr>
          <w:p w14:paraId="19992B29" w14:textId="19F6AD1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57" w:type="dxa"/>
            <w:gridSpan w:val="6"/>
          </w:tcPr>
          <w:p w14:paraId="3CE758E9" w14:textId="6B448A6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124AB61E"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57395DB6"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4ECCED87"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88DB9DC" w14:textId="77777777" w:rsidTr="002B556A">
        <w:trPr>
          <w:trHeight w:val="560"/>
        </w:trPr>
        <w:tc>
          <w:tcPr>
            <w:tcW w:w="635" w:type="dxa"/>
            <w:vMerge/>
          </w:tcPr>
          <w:p w14:paraId="2F0E0152"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7557E28"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35D5966E"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5DF8C1E4" w14:textId="77777777" w:rsidR="00BB3051" w:rsidRPr="0030189D" w:rsidRDefault="00BB3051" w:rsidP="00BB3051">
            <w:pPr>
              <w:rPr>
                <w:rFonts w:eastAsia="Times New Roman" w:cs="Times New Roman"/>
                <w:color w:val="000000"/>
                <w:sz w:val="20"/>
                <w:szCs w:val="20"/>
                <w:lang w:eastAsia="ru-RU"/>
              </w:rPr>
            </w:pPr>
          </w:p>
        </w:tc>
        <w:tc>
          <w:tcPr>
            <w:tcW w:w="851" w:type="dxa"/>
          </w:tcPr>
          <w:p w14:paraId="2B33300E" w14:textId="7FCEE04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5C755F6" w14:textId="31E1A21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4CDD589C" w14:textId="3EAA34E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16</w:t>
            </w:r>
          </w:p>
        </w:tc>
        <w:tc>
          <w:tcPr>
            <w:tcW w:w="1200" w:type="dxa"/>
            <w:gridSpan w:val="3"/>
          </w:tcPr>
          <w:p w14:paraId="691CE6E8" w14:textId="7FE76BD6"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784" w:type="dxa"/>
            <w:gridSpan w:val="7"/>
          </w:tcPr>
          <w:p w14:paraId="5D43D135" w14:textId="487A5235"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56" w:type="dxa"/>
            <w:gridSpan w:val="9"/>
          </w:tcPr>
          <w:p w14:paraId="0DBDBB78" w14:textId="6D180298"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56" w:type="dxa"/>
            <w:gridSpan w:val="14"/>
          </w:tcPr>
          <w:p w14:paraId="42CD9C92" w14:textId="242832EF"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857" w:type="dxa"/>
            <w:gridSpan w:val="6"/>
          </w:tcPr>
          <w:p w14:paraId="4CA4FFAE" w14:textId="1113CBC1"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70F18C60" w14:textId="24399684"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7DA33ABA" w14:textId="2B5C71E1"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7A10FB83" w14:textId="77777777" w:rsidR="00BB3051" w:rsidRPr="0030189D" w:rsidRDefault="00BB3051" w:rsidP="00BB3051">
            <w:pPr>
              <w:jc w:val="center"/>
              <w:rPr>
                <w:rFonts w:eastAsia="Times New Roman" w:cs="Times New Roman"/>
                <w:color w:val="000000"/>
                <w:sz w:val="20"/>
                <w:szCs w:val="20"/>
                <w:lang w:eastAsia="ru-RU"/>
              </w:rPr>
            </w:pPr>
          </w:p>
        </w:tc>
      </w:tr>
      <w:bookmarkEnd w:id="14"/>
      <w:tr w:rsidR="00BB3051" w:rsidRPr="0030189D" w14:paraId="07D79A36" w14:textId="77777777" w:rsidTr="002B556A">
        <w:trPr>
          <w:trHeight w:val="699"/>
        </w:trPr>
        <w:tc>
          <w:tcPr>
            <w:tcW w:w="635" w:type="dxa"/>
            <w:vMerge w:val="restart"/>
          </w:tcPr>
          <w:p w14:paraId="654D7457" w14:textId="45592A28"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1.</w:t>
            </w:r>
            <w:r w:rsidRPr="0030189D">
              <w:rPr>
                <w:rFonts w:eastAsia="Times New Roman" w:cs="Times New Roman"/>
                <w:color w:val="000000"/>
                <w:sz w:val="20"/>
                <w:szCs w:val="20"/>
                <w:lang w:eastAsia="ru-RU"/>
              </w:rPr>
              <w:t>19</w:t>
            </w:r>
            <w:r w:rsidRPr="0030189D">
              <w:rPr>
                <w:rFonts w:eastAsia="Times New Roman" w:cs="Times New Roman"/>
                <w:color w:val="000000"/>
                <w:sz w:val="20"/>
                <w:szCs w:val="20"/>
                <w:lang w:val="en-US" w:eastAsia="ru-RU"/>
              </w:rPr>
              <w:t>.</w:t>
            </w:r>
          </w:p>
          <w:p w14:paraId="07E66763"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71899039" w14:textId="77777777" w:rsidR="00BB3051" w:rsidRPr="0030189D" w:rsidRDefault="00BB3051" w:rsidP="00BB3051">
            <w:pPr>
              <w:rPr>
                <w:rFonts w:eastAsia="Times New Roman" w:cs="Times New Roman"/>
                <w:b/>
                <w:iCs/>
                <w:color w:val="000000"/>
                <w:sz w:val="20"/>
                <w:szCs w:val="20"/>
                <w:lang w:eastAsia="ru-RU"/>
              </w:rPr>
            </w:pPr>
            <w:r w:rsidRPr="0030189D">
              <w:rPr>
                <w:rFonts w:eastAsia="Times New Roman" w:cs="Times New Roman"/>
                <w:b/>
                <w:iCs/>
                <w:color w:val="000000"/>
                <w:sz w:val="20"/>
                <w:szCs w:val="20"/>
                <w:lang w:eastAsia="ru-RU"/>
              </w:rPr>
              <w:t>Мероприятие 01.30.</w:t>
            </w:r>
          </w:p>
          <w:p w14:paraId="2D18E9E1" w14:textId="51FDAFD8"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683" w:type="dxa"/>
            <w:vMerge w:val="restart"/>
          </w:tcPr>
          <w:p w14:paraId="2FD116F5" w14:textId="1284791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2024</w:t>
            </w:r>
          </w:p>
        </w:tc>
        <w:tc>
          <w:tcPr>
            <w:tcW w:w="1607" w:type="dxa"/>
          </w:tcPr>
          <w:p w14:paraId="036A9404" w14:textId="4301350B"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ABD1D38" w14:textId="5484902B" w:rsidR="00BB3051" w:rsidRPr="0030189D" w:rsidRDefault="00BB3051" w:rsidP="00BB3051">
            <w:pPr>
              <w:jc w:val="center"/>
              <w:rPr>
                <w:b/>
                <w:bCs/>
                <w:sz w:val="20"/>
                <w:szCs w:val="20"/>
              </w:rPr>
            </w:pPr>
            <w:r w:rsidRPr="0030189D">
              <w:rPr>
                <w:b/>
                <w:bCs/>
                <w:sz w:val="20"/>
                <w:szCs w:val="20"/>
              </w:rPr>
              <w:t>41192,67374</w:t>
            </w:r>
          </w:p>
        </w:tc>
        <w:tc>
          <w:tcPr>
            <w:tcW w:w="991" w:type="dxa"/>
            <w:vAlign w:val="center"/>
          </w:tcPr>
          <w:p w14:paraId="181A4600" w14:textId="318B5BF5"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0,00000</w:t>
            </w:r>
          </w:p>
        </w:tc>
        <w:tc>
          <w:tcPr>
            <w:tcW w:w="825" w:type="dxa"/>
            <w:vAlign w:val="center"/>
          </w:tcPr>
          <w:p w14:paraId="3205E6DB" w14:textId="03228A6C" w:rsidR="00BB3051" w:rsidRPr="0030189D" w:rsidRDefault="00BB3051" w:rsidP="00BB3051">
            <w:pPr>
              <w:rPr>
                <w:b/>
                <w:bCs/>
                <w:sz w:val="20"/>
                <w:szCs w:val="20"/>
              </w:rPr>
            </w:pPr>
            <w:r w:rsidRPr="0030189D">
              <w:rPr>
                <w:b/>
                <w:bCs/>
                <w:sz w:val="20"/>
                <w:szCs w:val="20"/>
              </w:rPr>
              <w:t>41192,67374</w:t>
            </w:r>
          </w:p>
        </w:tc>
        <w:tc>
          <w:tcPr>
            <w:tcW w:w="4753" w:type="dxa"/>
            <w:gridSpan w:val="39"/>
          </w:tcPr>
          <w:p w14:paraId="27762B76" w14:textId="20D3AB8C" w:rsidR="00BB3051" w:rsidRPr="0030189D" w:rsidRDefault="00BB3051" w:rsidP="00BB3051">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133" w:type="dxa"/>
          </w:tcPr>
          <w:p w14:paraId="7B6E27C7" w14:textId="6DEFA7EA" w:rsidR="00BB3051" w:rsidRPr="0030189D" w:rsidRDefault="00BB3051" w:rsidP="00BB3051">
            <w:pPr>
              <w:jc w:val="center"/>
              <w:rPr>
                <w:rFonts w:eastAsia="Times New Roman" w:cs="Times New Roman"/>
                <w:b/>
                <w:iCs/>
                <w:color w:val="000000"/>
                <w:sz w:val="20"/>
                <w:szCs w:val="20"/>
                <w:lang w:eastAsia="ru-RU"/>
              </w:rPr>
            </w:pPr>
            <w:r w:rsidRPr="0030189D">
              <w:rPr>
                <w:rFonts w:cs="Times New Roman"/>
                <w:b/>
                <w:bCs/>
                <w:sz w:val="20"/>
                <w:szCs w:val="20"/>
              </w:rPr>
              <w:t>-</w:t>
            </w:r>
          </w:p>
        </w:tc>
        <w:tc>
          <w:tcPr>
            <w:tcW w:w="922" w:type="dxa"/>
          </w:tcPr>
          <w:p w14:paraId="4BF8FC4C" w14:textId="0E95257F" w:rsidR="00BB3051" w:rsidRPr="0030189D" w:rsidRDefault="00BB3051" w:rsidP="00BB3051">
            <w:pPr>
              <w:jc w:val="center"/>
              <w:rPr>
                <w:rFonts w:eastAsia="Times New Roman" w:cs="Times New Roman"/>
                <w:b/>
                <w:iCs/>
                <w:color w:val="000000"/>
                <w:sz w:val="20"/>
                <w:szCs w:val="20"/>
                <w:lang w:eastAsia="ru-RU"/>
              </w:rPr>
            </w:pPr>
            <w:r w:rsidRPr="0030189D">
              <w:rPr>
                <w:rFonts w:cs="Times New Roman"/>
                <w:b/>
                <w:bCs/>
                <w:sz w:val="20"/>
                <w:szCs w:val="20"/>
              </w:rPr>
              <w:t>-</w:t>
            </w:r>
          </w:p>
        </w:tc>
        <w:tc>
          <w:tcPr>
            <w:tcW w:w="1701" w:type="dxa"/>
            <w:vMerge w:val="restart"/>
          </w:tcPr>
          <w:p w14:paraId="29F3C4F4" w14:textId="19938848"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w:t>
            </w:r>
          </w:p>
        </w:tc>
      </w:tr>
      <w:tr w:rsidR="00BB3051" w:rsidRPr="0030189D" w14:paraId="27D17AD4" w14:textId="77777777" w:rsidTr="002B556A">
        <w:trPr>
          <w:trHeight w:val="697"/>
        </w:trPr>
        <w:tc>
          <w:tcPr>
            <w:tcW w:w="635" w:type="dxa"/>
            <w:vMerge/>
          </w:tcPr>
          <w:p w14:paraId="2BCB3FF7"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F61BEB3"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53DD95F1"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6CE323D" w14:textId="205CC0D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5F6A3962" w14:textId="7B3FD1A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7B5076AA" w14:textId="5B4F54A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78CEE4B2" w14:textId="0361989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342888E2" w14:textId="1B7C95A9"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121828A3" w14:textId="74F3C777"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43DBA339" w14:textId="57C3DE97"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5C118969"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7F85069" w14:textId="77777777" w:rsidTr="002B556A">
        <w:trPr>
          <w:trHeight w:val="697"/>
        </w:trPr>
        <w:tc>
          <w:tcPr>
            <w:tcW w:w="635" w:type="dxa"/>
            <w:vMerge/>
          </w:tcPr>
          <w:p w14:paraId="2A61F042"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A4AD445"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73BE08B2"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5C608641" w14:textId="215EA36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7E0B5389" w14:textId="7ACCB3B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tcPr>
          <w:p w14:paraId="2F563437" w14:textId="0AC2FF1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825" w:type="dxa"/>
          </w:tcPr>
          <w:p w14:paraId="3D61A18A" w14:textId="769C300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4753" w:type="dxa"/>
            <w:gridSpan w:val="39"/>
          </w:tcPr>
          <w:p w14:paraId="657F0C2A" w14:textId="5835965A"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560289B6" w14:textId="5074A64F"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3A69FEE2" w14:textId="64655556"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0F63EFEF"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AD0BAEB" w14:textId="77777777" w:rsidTr="002B556A">
        <w:trPr>
          <w:trHeight w:val="697"/>
        </w:trPr>
        <w:tc>
          <w:tcPr>
            <w:tcW w:w="635" w:type="dxa"/>
            <w:vMerge/>
          </w:tcPr>
          <w:p w14:paraId="5C31828B"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269E363"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3454573"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46AFF2E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7062FC7"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7363D768" w14:textId="77777777" w:rsidR="00BB3051" w:rsidRPr="0030189D" w:rsidRDefault="00BB3051" w:rsidP="00BB3051">
            <w:pPr>
              <w:rPr>
                <w:rFonts w:eastAsia="Times New Roman" w:cs="Times New Roman"/>
                <w:sz w:val="16"/>
                <w:szCs w:val="16"/>
                <w:lang w:eastAsia="ru-RU"/>
              </w:rPr>
            </w:pPr>
          </w:p>
          <w:p w14:paraId="7386299C"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7CF747E5" w14:textId="65A2A2BA" w:rsidR="00BB3051" w:rsidRPr="0030189D" w:rsidRDefault="00BB3051" w:rsidP="00BB3051">
            <w:pPr>
              <w:jc w:val="center"/>
              <w:rPr>
                <w:bCs/>
                <w:sz w:val="20"/>
                <w:szCs w:val="20"/>
              </w:rPr>
            </w:pPr>
            <w:r w:rsidRPr="0030189D">
              <w:rPr>
                <w:bCs/>
                <w:sz w:val="20"/>
                <w:szCs w:val="20"/>
              </w:rPr>
              <w:t>41192,67374</w:t>
            </w:r>
          </w:p>
        </w:tc>
        <w:tc>
          <w:tcPr>
            <w:tcW w:w="991" w:type="dxa"/>
            <w:vAlign w:val="center"/>
          </w:tcPr>
          <w:p w14:paraId="372F32CC" w14:textId="05409A08"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0,00000</w:t>
            </w:r>
          </w:p>
        </w:tc>
        <w:tc>
          <w:tcPr>
            <w:tcW w:w="825" w:type="dxa"/>
            <w:vAlign w:val="center"/>
          </w:tcPr>
          <w:p w14:paraId="10F07C69" w14:textId="37DF0BF4" w:rsidR="00BB3051" w:rsidRPr="0030189D" w:rsidRDefault="00BB3051" w:rsidP="00BB3051">
            <w:pPr>
              <w:rPr>
                <w:rFonts w:eastAsia="Times New Roman" w:cs="Times New Roman"/>
                <w:iCs/>
                <w:color w:val="000000"/>
                <w:sz w:val="20"/>
                <w:szCs w:val="20"/>
                <w:lang w:eastAsia="ru-RU"/>
              </w:rPr>
            </w:pPr>
            <w:r w:rsidRPr="0030189D">
              <w:rPr>
                <w:bCs/>
                <w:sz w:val="20"/>
                <w:szCs w:val="20"/>
              </w:rPr>
              <w:t>41192,67374</w:t>
            </w:r>
          </w:p>
        </w:tc>
        <w:tc>
          <w:tcPr>
            <w:tcW w:w="4753" w:type="dxa"/>
            <w:gridSpan w:val="39"/>
          </w:tcPr>
          <w:p w14:paraId="74E175A0" w14:textId="1BB13621"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086A5EC9" w14:textId="408BEF3F"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73C2E89C" w14:textId="59293F5A"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Pr>
          <w:p w14:paraId="17628D3A"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35F13DC" w14:textId="77777777" w:rsidTr="002B556A">
        <w:trPr>
          <w:trHeight w:val="271"/>
        </w:trPr>
        <w:tc>
          <w:tcPr>
            <w:tcW w:w="635" w:type="dxa"/>
            <w:vMerge/>
          </w:tcPr>
          <w:p w14:paraId="7A2F0458"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78C6A4FE" w14:textId="5F42FCC6"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683" w:type="dxa"/>
            <w:vMerge w:val="restart"/>
          </w:tcPr>
          <w:p w14:paraId="77B49C61" w14:textId="5B9545E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6E03C08" w14:textId="2E6191EC"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436BF66B" w14:textId="2C6F40C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C585996"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707E315" w14:textId="6471D05E"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9B08BB5"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57AA0792"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54EC5F1E" w14:textId="30F152EB"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08D240B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50A082D"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6CE8495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52683158" w14:textId="77777777" w:rsidR="00BB3051" w:rsidRPr="0030189D" w:rsidRDefault="00BB3051" w:rsidP="00BB3051">
            <w:pPr>
              <w:jc w:val="center"/>
              <w:rPr>
                <w:rFonts w:eastAsia="Times New Roman" w:cs="Times New Roman"/>
                <w:iCs/>
                <w:color w:val="000000"/>
                <w:sz w:val="20"/>
                <w:szCs w:val="20"/>
                <w:lang w:eastAsia="ru-RU"/>
              </w:rPr>
            </w:pPr>
          </w:p>
        </w:tc>
        <w:tc>
          <w:tcPr>
            <w:tcW w:w="3436" w:type="dxa"/>
            <w:gridSpan w:val="35"/>
          </w:tcPr>
          <w:p w14:paraId="40722CC2" w14:textId="265261C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7D53902B"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772BED55" w14:textId="09CEC2A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1038FB96"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6B3CDFE5" w14:textId="751863D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color w:val="000000"/>
                <w:sz w:val="20"/>
                <w:szCs w:val="20"/>
                <w:lang w:eastAsia="ru-RU"/>
              </w:rPr>
              <w:t>год</w:t>
            </w:r>
          </w:p>
        </w:tc>
        <w:tc>
          <w:tcPr>
            <w:tcW w:w="1701" w:type="dxa"/>
            <w:vMerge w:val="restart"/>
          </w:tcPr>
          <w:p w14:paraId="19664483" w14:textId="454AFDC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3B87510A" w14:textId="77777777" w:rsidTr="002B556A">
        <w:trPr>
          <w:trHeight w:val="652"/>
        </w:trPr>
        <w:tc>
          <w:tcPr>
            <w:tcW w:w="635" w:type="dxa"/>
            <w:vMerge/>
          </w:tcPr>
          <w:p w14:paraId="74CF262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9F7494F"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EC43CE2"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39607422"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44540183"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65CACB2A"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2FE0FC86" w14:textId="77777777" w:rsidR="00BB3051" w:rsidRPr="0030189D" w:rsidRDefault="00BB3051" w:rsidP="00BB3051">
            <w:pPr>
              <w:rPr>
                <w:rFonts w:eastAsia="Times New Roman" w:cs="Times New Roman"/>
                <w:b/>
                <w:sz w:val="20"/>
                <w:szCs w:val="20"/>
                <w:lang w:eastAsia="ru-RU"/>
              </w:rPr>
            </w:pPr>
          </w:p>
        </w:tc>
        <w:tc>
          <w:tcPr>
            <w:tcW w:w="1317" w:type="dxa"/>
            <w:gridSpan w:val="4"/>
            <w:vMerge/>
          </w:tcPr>
          <w:p w14:paraId="65447A97" w14:textId="77777777" w:rsidR="00BB3051" w:rsidRPr="0030189D" w:rsidRDefault="00BB3051" w:rsidP="00BB3051">
            <w:pPr>
              <w:jc w:val="center"/>
              <w:rPr>
                <w:rFonts w:eastAsia="Times New Roman" w:cs="Times New Roman"/>
                <w:iCs/>
                <w:color w:val="000000"/>
                <w:sz w:val="20"/>
                <w:szCs w:val="20"/>
                <w:lang w:eastAsia="ru-RU"/>
              </w:rPr>
            </w:pPr>
          </w:p>
        </w:tc>
        <w:tc>
          <w:tcPr>
            <w:tcW w:w="860" w:type="dxa"/>
            <w:gridSpan w:val="10"/>
          </w:tcPr>
          <w:p w14:paraId="2FB54F44"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08B9372" w14:textId="59AEB0B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1DBEC549"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5A44EE9" w14:textId="3AA342B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16" w:type="dxa"/>
            <w:gridSpan w:val="10"/>
          </w:tcPr>
          <w:p w14:paraId="4B7419F5" w14:textId="40F00FB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767" w:type="dxa"/>
            <w:gridSpan w:val="3"/>
          </w:tcPr>
          <w:p w14:paraId="0F1FF1DD" w14:textId="7A7ED1A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578E5A30"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0B26D867"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6C48AFA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32ADC82" w14:textId="77777777" w:rsidTr="002B556A">
        <w:trPr>
          <w:trHeight w:val="416"/>
        </w:trPr>
        <w:tc>
          <w:tcPr>
            <w:tcW w:w="635" w:type="dxa"/>
            <w:vMerge/>
          </w:tcPr>
          <w:p w14:paraId="419161F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167D15E"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6D7C311"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E631455" w14:textId="77777777" w:rsidR="00BB3051" w:rsidRPr="0030189D" w:rsidRDefault="00BB3051" w:rsidP="00BB3051">
            <w:pPr>
              <w:rPr>
                <w:rFonts w:eastAsia="Times New Roman" w:cs="Times New Roman"/>
                <w:color w:val="000000"/>
                <w:sz w:val="20"/>
                <w:szCs w:val="20"/>
                <w:lang w:eastAsia="ru-RU"/>
              </w:rPr>
            </w:pPr>
          </w:p>
        </w:tc>
        <w:tc>
          <w:tcPr>
            <w:tcW w:w="851" w:type="dxa"/>
          </w:tcPr>
          <w:p w14:paraId="5A0FC5D9" w14:textId="5DF861E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2A260A89" w14:textId="6E0EF49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058E0244" w14:textId="56818F4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4</w:t>
            </w:r>
          </w:p>
        </w:tc>
        <w:tc>
          <w:tcPr>
            <w:tcW w:w="1317" w:type="dxa"/>
            <w:gridSpan w:val="4"/>
          </w:tcPr>
          <w:p w14:paraId="5F661357" w14:textId="63495C9F"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860" w:type="dxa"/>
            <w:gridSpan w:val="10"/>
          </w:tcPr>
          <w:p w14:paraId="02CF872B" w14:textId="2F784344"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93" w:type="dxa"/>
            <w:gridSpan w:val="12"/>
          </w:tcPr>
          <w:p w14:paraId="6E813364" w14:textId="69F12264"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816" w:type="dxa"/>
            <w:gridSpan w:val="10"/>
          </w:tcPr>
          <w:p w14:paraId="6D9D7B10" w14:textId="2A5B9C89"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767" w:type="dxa"/>
            <w:gridSpan w:val="3"/>
          </w:tcPr>
          <w:p w14:paraId="0D75E133" w14:textId="2D7CE821"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133" w:type="dxa"/>
          </w:tcPr>
          <w:p w14:paraId="7E4D1AD8" w14:textId="181D2059"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922" w:type="dxa"/>
          </w:tcPr>
          <w:p w14:paraId="6F0BCEF2" w14:textId="24ED4867" w:rsidR="00BB3051" w:rsidRPr="0030189D" w:rsidRDefault="00BB3051" w:rsidP="00BB3051">
            <w:pPr>
              <w:jc w:val="center"/>
              <w:rPr>
                <w:rFonts w:eastAsia="Times New Roman" w:cs="Times New Roman"/>
                <w:iCs/>
                <w:color w:val="000000"/>
                <w:sz w:val="20"/>
                <w:szCs w:val="20"/>
                <w:lang w:eastAsia="ru-RU"/>
              </w:rPr>
            </w:pPr>
            <w:r w:rsidRPr="0030189D">
              <w:rPr>
                <w:rFonts w:cs="Times New Roman"/>
                <w:b/>
                <w:bCs/>
                <w:sz w:val="20"/>
                <w:szCs w:val="20"/>
              </w:rPr>
              <w:t>-</w:t>
            </w:r>
          </w:p>
        </w:tc>
        <w:tc>
          <w:tcPr>
            <w:tcW w:w="1701" w:type="dxa"/>
            <w:vMerge/>
            <w:tcBorders>
              <w:bottom w:val="single" w:sz="4" w:space="0" w:color="auto"/>
            </w:tcBorders>
          </w:tcPr>
          <w:p w14:paraId="330F0B22"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0360243" w14:textId="77777777" w:rsidTr="002B556A">
        <w:trPr>
          <w:trHeight w:val="402"/>
        </w:trPr>
        <w:tc>
          <w:tcPr>
            <w:tcW w:w="635" w:type="dxa"/>
            <w:vMerge w:val="restart"/>
          </w:tcPr>
          <w:p w14:paraId="10258E4D" w14:textId="08B327B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1.20</w:t>
            </w:r>
          </w:p>
        </w:tc>
        <w:tc>
          <w:tcPr>
            <w:tcW w:w="2064" w:type="dxa"/>
            <w:vMerge w:val="restart"/>
          </w:tcPr>
          <w:p w14:paraId="0BCA9258"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01.32.</w:t>
            </w:r>
            <w:r w:rsidRPr="0030189D">
              <w:rPr>
                <w:rFonts w:eastAsia="Times New Roman" w:cs="Times New Roman"/>
                <w:iCs/>
                <w:color w:val="000000"/>
                <w:sz w:val="20"/>
                <w:szCs w:val="20"/>
                <w:lang w:eastAsia="ru-RU"/>
              </w:rPr>
              <w:t xml:space="preserve"> </w:t>
            </w:r>
          </w:p>
          <w:p w14:paraId="0BD0D2C7" w14:textId="2917889A"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Ямочный ремонт асфальтового покрытия дворовых территорий</w:t>
            </w:r>
            <w:r w:rsidRPr="0030189D">
              <w:rPr>
                <w:rFonts w:eastAsia="Times New Roman" w:cs="Times New Roman"/>
                <w:iCs/>
                <w:sz w:val="14"/>
                <w:szCs w:val="14"/>
                <w:lang w:eastAsia="ru-RU"/>
              </w:rPr>
              <w:t xml:space="preserve"> </w:t>
            </w:r>
            <w:r w:rsidRPr="0030189D">
              <w:rPr>
                <w:rFonts w:eastAsia="Times New Roman" w:cs="Times New Roman"/>
                <w:iCs/>
                <w:color w:val="000000"/>
                <w:sz w:val="20"/>
                <w:szCs w:val="20"/>
                <w:lang w:eastAsia="ru-RU"/>
              </w:rPr>
              <w:t>(картами свыше 25 кв. м)</w:t>
            </w:r>
          </w:p>
        </w:tc>
        <w:tc>
          <w:tcPr>
            <w:tcW w:w="683" w:type="dxa"/>
            <w:vMerge w:val="restart"/>
          </w:tcPr>
          <w:p w14:paraId="6532D59C" w14:textId="1047C17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6A39C026" w14:textId="4BB9709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448D6305" w14:textId="6A1E1735" w:rsidR="00BB3051" w:rsidRPr="0030189D" w:rsidRDefault="00BB3051" w:rsidP="00BB3051">
            <w:pPr>
              <w:jc w:val="center"/>
              <w:rPr>
                <w:b/>
                <w:bCs/>
                <w:sz w:val="20"/>
                <w:szCs w:val="20"/>
              </w:rPr>
            </w:pPr>
            <w:r>
              <w:rPr>
                <w:b/>
                <w:bCs/>
                <w:sz w:val="20"/>
                <w:szCs w:val="20"/>
              </w:rPr>
              <w:t>1545,08868</w:t>
            </w:r>
          </w:p>
        </w:tc>
        <w:tc>
          <w:tcPr>
            <w:tcW w:w="991" w:type="dxa"/>
            <w:vAlign w:val="center"/>
          </w:tcPr>
          <w:p w14:paraId="7F1CA243" w14:textId="6D57489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0889D051" w14:textId="6417944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vAlign w:val="center"/>
          </w:tcPr>
          <w:p w14:paraId="551AE451" w14:textId="3BE70E37" w:rsidR="00BB3051" w:rsidRPr="0030189D" w:rsidRDefault="00BB3051" w:rsidP="00BB3051">
            <w:pPr>
              <w:jc w:val="center"/>
              <w:rPr>
                <w:b/>
                <w:bCs/>
                <w:sz w:val="20"/>
                <w:szCs w:val="20"/>
              </w:rPr>
            </w:pPr>
            <w:r>
              <w:rPr>
                <w:b/>
                <w:bCs/>
                <w:sz w:val="20"/>
                <w:szCs w:val="20"/>
              </w:rPr>
              <w:t>495,08868</w:t>
            </w:r>
          </w:p>
        </w:tc>
        <w:tc>
          <w:tcPr>
            <w:tcW w:w="1133" w:type="dxa"/>
            <w:vAlign w:val="center"/>
          </w:tcPr>
          <w:p w14:paraId="03B5E31A" w14:textId="67C7142A"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515,00000</w:t>
            </w:r>
          </w:p>
        </w:tc>
        <w:tc>
          <w:tcPr>
            <w:tcW w:w="922" w:type="dxa"/>
            <w:vAlign w:val="center"/>
          </w:tcPr>
          <w:p w14:paraId="73D61098" w14:textId="5B5D8186" w:rsidR="00BB3051" w:rsidRPr="0030189D" w:rsidRDefault="00BB3051" w:rsidP="00BB3051">
            <w:pPr>
              <w:jc w:val="center"/>
              <w:rPr>
                <w:rFonts w:eastAsia="Times New Roman" w:cs="Times New Roman"/>
                <w:color w:val="000000"/>
                <w:sz w:val="20"/>
                <w:szCs w:val="20"/>
                <w:lang w:eastAsia="ru-RU"/>
              </w:rPr>
            </w:pPr>
            <w:r w:rsidRPr="0030189D">
              <w:rPr>
                <w:b/>
                <w:bCs/>
                <w:sz w:val="20"/>
                <w:szCs w:val="20"/>
              </w:rPr>
              <w:t>535,00000</w:t>
            </w:r>
          </w:p>
        </w:tc>
        <w:tc>
          <w:tcPr>
            <w:tcW w:w="1701" w:type="dxa"/>
            <w:vMerge w:val="restart"/>
          </w:tcPr>
          <w:p w14:paraId="7647813D" w14:textId="33496CB8"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МБУ «КГС»</w:t>
            </w:r>
          </w:p>
        </w:tc>
      </w:tr>
      <w:tr w:rsidR="00BB3051" w:rsidRPr="0030189D" w14:paraId="292D625C" w14:textId="77777777" w:rsidTr="002B556A">
        <w:trPr>
          <w:trHeight w:val="401"/>
        </w:trPr>
        <w:tc>
          <w:tcPr>
            <w:tcW w:w="635" w:type="dxa"/>
            <w:vMerge/>
          </w:tcPr>
          <w:p w14:paraId="46CCA29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33874A76"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68405A25"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7CF3003" w14:textId="2420A6AC"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32718C27" w14:textId="2D3ECB9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491A7C53" w14:textId="691727D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182052EC" w14:textId="5D76B3F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tcPr>
          <w:p w14:paraId="4AB561FD" w14:textId="45526D6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2B7D07B8" w14:textId="063BD0A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769DEB64" w14:textId="3FC04E0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235C5B7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48427BC" w14:textId="77777777" w:rsidTr="002B556A">
        <w:trPr>
          <w:trHeight w:val="401"/>
        </w:trPr>
        <w:tc>
          <w:tcPr>
            <w:tcW w:w="635" w:type="dxa"/>
            <w:vMerge/>
          </w:tcPr>
          <w:p w14:paraId="4D232881"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8D5C8D5"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1C8689C5"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05FFDBD" w14:textId="13A6E43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2D963E30" w14:textId="4F7EB86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77DC7B18" w14:textId="5ECCFF8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vAlign w:val="center"/>
          </w:tcPr>
          <w:p w14:paraId="606B48BE" w14:textId="70F8FC5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4753" w:type="dxa"/>
            <w:gridSpan w:val="39"/>
          </w:tcPr>
          <w:p w14:paraId="618D6932" w14:textId="31F1791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090995CF" w14:textId="17BF5C6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4FC4D63A" w14:textId="23485DE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4D5B5978"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7A9E68D" w14:textId="77777777" w:rsidTr="002B556A">
        <w:trPr>
          <w:trHeight w:val="401"/>
        </w:trPr>
        <w:tc>
          <w:tcPr>
            <w:tcW w:w="635" w:type="dxa"/>
            <w:vMerge/>
          </w:tcPr>
          <w:p w14:paraId="1CF53AA7"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6D7ECF7"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24AA807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48DA94A"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9A41BCD"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37CB6FD9" w14:textId="77777777" w:rsidR="00BB3051" w:rsidRPr="0030189D" w:rsidRDefault="00BB3051" w:rsidP="00BB3051">
            <w:pPr>
              <w:rPr>
                <w:rFonts w:eastAsia="Times New Roman" w:cs="Times New Roman"/>
                <w:sz w:val="16"/>
                <w:szCs w:val="16"/>
                <w:lang w:eastAsia="ru-RU"/>
              </w:rPr>
            </w:pPr>
          </w:p>
          <w:p w14:paraId="3C0F5309"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32F15923" w14:textId="1D718852" w:rsidR="00BB3051" w:rsidRPr="00211912" w:rsidRDefault="00BB3051" w:rsidP="00BB3051">
            <w:pPr>
              <w:jc w:val="center"/>
              <w:rPr>
                <w:bCs/>
                <w:sz w:val="20"/>
                <w:szCs w:val="20"/>
              </w:rPr>
            </w:pPr>
            <w:r w:rsidRPr="00211912">
              <w:rPr>
                <w:bCs/>
                <w:sz w:val="20"/>
                <w:szCs w:val="20"/>
              </w:rPr>
              <w:t>1545,08868</w:t>
            </w:r>
          </w:p>
        </w:tc>
        <w:tc>
          <w:tcPr>
            <w:tcW w:w="991" w:type="dxa"/>
            <w:vAlign w:val="center"/>
          </w:tcPr>
          <w:p w14:paraId="6FF55786" w14:textId="10AC2EB9" w:rsidR="00BB3051" w:rsidRPr="00211912" w:rsidRDefault="00BB3051" w:rsidP="00BB3051">
            <w:pPr>
              <w:jc w:val="center"/>
              <w:rPr>
                <w:rFonts w:eastAsia="Times New Roman" w:cs="Times New Roman"/>
                <w:iCs/>
                <w:color w:val="000000"/>
                <w:sz w:val="20"/>
                <w:szCs w:val="20"/>
                <w:lang w:eastAsia="ru-RU"/>
              </w:rPr>
            </w:pPr>
            <w:r w:rsidRPr="00211912">
              <w:rPr>
                <w:rFonts w:eastAsia="Times New Roman" w:cs="Times New Roman"/>
                <w:iCs/>
                <w:color w:val="000000"/>
                <w:sz w:val="20"/>
                <w:szCs w:val="20"/>
                <w:lang w:eastAsia="ru-RU"/>
              </w:rPr>
              <w:t>-</w:t>
            </w:r>
          </w:p>
        </w:tc>
        <w:tc>
          <w:tcPr>
            <w:tcW w:w="825" w:type="dxa"/>
            <w:vAlign w:val="center"/>
          </w:tcPr>
          <w:p w14:paraId="322B9848" w14:textId="00B69D3B" w:rsidR="00BB3051" w:rsidRPr="00211912" w:rsidRDefault="00BB3051" w:rsidP="00BB3051">
            <w:pPr>
              <w:jc w:val="center"/>
              <w:rPr>
                <w:rFonts w:eastAsia="Times New Roman" w:cs="Times New Roman"/>
                <w:color w:val="000000"/>
                <w:sz w:val="20"/>
                <w:szCs w:val="20"/>
                <w:lang w:eastAsia="ru-RU"/>
              </w:rPr>
            </w:pPr>
            <w:r w:rsidRPr="00211912">
              <w:rPr>
                <w:rFonts w:eastAsia="Times New Roman" w:cs="Times New Roman"/>
                <w:iCs/>
                <w:color w:val="000000"/>
                <w:sz w:val="20"/>
                <w:szCs w:val="20"/>
                <w:lang w:eastAsia="ru-RU"/>
              </w:rPr>
              <w:t>-</w:t>
            </w:r>
          </w:p>
        </w:tc>
        <w:tc>
          <w:tcPr>
            <w:tcW w:w="4753" w:type="dxa"/>
            <w:gridSpan w:val="39"/>
            <w:vAlign w:val="center"/>
          </w:tcPr>
          <w:p w14:paraId="3CC24DA6" w14:textId="2AAC0D98" w:rsidR="00BB3051" w:rsidRPr="00211912" w:rsidRDefault="00BB3051" w:rsidP="00BB3051">
            <w:pPr>
              <w:jc w:val="center"/>
              <w:rPr>
                <w:bCs/>
                <w:sz w:val="20"/>
                <w:szCs w:val="20"/>
              </w:rPr>
            </w:pPr>
            <w:r w:rsidRPr="00211912">
              <w:rPr>
                <w:bCs/>
                <w:sz w:val="20"/>
                <w:szCs w:val="20"/>
              </w:rPr>
              <w:t>495,08868</w:t>
            </w:r>
          </w:p>
        </w:tc>
        <w:tc>
          <w:tcPr>
            <w:tcW w:w="1133" w:type="dxa"/>
            <w:vAlign w:val="center"/>
          </w:tcPr>
          <w:p w14:paraId="0529AE6D" w14:textId="1FE53DF1"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515,00000</w:t>
            </w:r>
          </w:p>
        </w:tc>
        <w:tc>
          <w:tcPr>
            <w:tcW w:w="922" w:type="dxa"/>
            <w:vAlign w:val="center"/>
          </w:tcPr>
          <w:p w14:paraId="2B154C43" w14:textId="3885FB87" w:rsidR="00BB3051" w:rsidRPr="0030189D" w:rsidRDefault="00BB3051" w:rsidP="00BB3051">
            <w:pPr>
              <w:jc w:val="center"/>
              <w:rPr>
                <w:rFonts w:eastAsia="Times New Roman" w:cs="Times New Roman"/>
                <w:color w:val="000000"/>
                <w:sz w:val="20"/>
                <w:szCs w:val="20"/>
                <w:lang w:eastAsia="ru-RU"/>
              </w:rPr>
            </w:pPr>
            <w:r w:rsidRPr="0030189D">
              <w:rPr>
                <w:bCs/>
                <w:sz w:val="20"/>
                <w:szCs w:val="20"/>
              </w:rPr>
              <w:t>535,00000</w:t>
            </w:r>
          </w:p>
        </w:tc>
        <w:tc>
          <w:tcPr>
            <w:tcW w:w="1701" w:type="dxa"/>
            <w:vMerge/>
          </w:tcPr>
          <w:p w14:paraId="6B1B76CF"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4121349" w14:textId="77777777" w:rsidTr="002B556A">
        <w:trPr>
          <w:trHeight w:val="345"/>
        </w:trPr>
        <w:tc>
          <w:tcPr>
            <w:tcW w:w="635" w:type="dxa"/>
            <w:vMerge/>
          </w:tcPr>
          <w:p w14:paraId="024B26C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181B2564" w14:textId="2648175B"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683" w:type="dxa"/>
            <w:vMerge w:val="restart"/>
          </w:tcPr>
          <w:p w14:paraId="64762E4B" w14:textId="070F2DA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4DAD03C" w14:textId="6C564D2E"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973513B" w14:textId="1920B57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16DDDF3C"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58C9CE32"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800308E"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50F8465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1A5395A0" w14:textId="5FAFE40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317" w:type="dxa"/>
            <w:gridSpan w:val="4"/>
            <w:vMerge w:val="restart"/>
          </w:tcPr>
          <w:p w14:paraId="79CAD71F"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5ABBB8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5845AF83"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139FCD08" w14:textId="77777777" w:rsidR="00BB3051" w:rsidRPr="0030189D" w:rsidRDefault="00BB3051" w:rsidP="00BB3051">
            <w:pPr>
              <w:jc w:val="center"/>
              <w:rPr>
                <w:rFonts w:eastAsia="Times New Roman" w:cs="Times New Roman"/>
                <w:color w:val="000000"/>
                <w:sz w:val="20"/>
                <w:szCs w:val="20"/>
                <w:lang w:eastAsia="ru-RU"/>
              </w:rPr>
            </w:pPr>
          </w:p>
        </w:tc>
        <w:tc>
          <w:tcPr>
            <w:tcW w:w="3436" w:type="dxa"/>
            <w:gridSpan w:val="35"/>
            <w:tcBorders>
              <w:bottom w:val="single" w:sz="4" w:space="0" w:color="auto"/>
            </w:tcBorders>
          </w:tcPr>
          <w:p w14:paraId="76FA45AC" w14:textId="1B96924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559888E4"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013BAC4" w14:textId="7415F780"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A4FD489" w14:textId="57C87283"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3FDDE3B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1C83A45D" w14:textId="5FDC6BDE"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6399921D" w14:textId="3E75619C"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1587569A" w14:textId="382E62C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48F3AE1C" w14:textId="77777777" w:rsidTr="002B556A">
        <w:trPr>
          <w:trHeight w:val="345"/>
        </w:trPr>
        <w:tc>
          <w:tcPr>
            <w:tcW w:w="635" w:type="dxa"/>
            <w:vMerge/>
          </w:tcPr>
          <w:p w14:paraId="390364C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23F3C1B"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EF1A8A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77E00E7E"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6998F354"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2BBBCB96"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5E7E0CD0" w14:textId="77777777" w:rsidR="00BB3051" w:rsidRPr="0030189D" w:rsidRDefault="00BB3051" w:rsidP="00BB3051">
            <w:pPr>
              <w:rPr>
                <w:rFonts w:eastAsia="Times New Roman" w:cs="Times New Roman"/>
                <w:b/>
                <w:sz w:val="20"/>
                <w:szCs w:val="20"/>
                <w:lang w:eastAsia="ru-RU"/>
              </w:rPr>
            </w:pPr>
          </w:p>
        </w:tc>
        <w:tc>
          <w:tcPr>
            <w:tcW w:w="1317" w:type="dxa"/>
            <w:gridSpan w:val="4"/>
            <w:vMerge/>
            <w:tcBorders>
              <w:right w:val="single" w:sz="4" w:space="0" w:color="auto"/>
            </w:tcBorders>
          </w:tcPr>
          <w:p w14:paraId="24BE60CE" w14:textId="77777777" w:rsidR="00BB3051" w:rsidRPr="0030189D" w:rsidRDefault="00BB3051" w:rsidP="00BB3051">
            <w:pPr>
              <w:rPr>
                <w:rFonts w:eastAsia="Times New Roman" w:cs="Times New Roman"/>
                <w:b/>
                <w:sz w:val="20"/>
                <w:szCs w:val="20"/>
                <w:lang w:eastAsia="ru-RU"/>
              </w:rPr>
            </w:pPr>
          </w:p>
        </w:tc>
        <w:tc>
          <w:tcPr>
            <w:tcW w:w="860" w:type="dxa"/>
            <w:gridSpan w:val="10"/>
            <w:tcBorders>
              <w:left w:val="single" w:sz="4" w:space="0" w:color="auto"/>
            </w:tcBorders>
          </w:tcPr>
          <w:p w14:paraId="7A3B4E79"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C13E1B6" w14:textId="503E5EE8"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857" w:type="dxa"/>
            <w:gridSpan w:val="9"/>
          </w:tcPr>
          <w:p w14:paraId="03CBDA4E"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1C6B6D1" w14:textId="3E8284A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862" w:type="dxa"/>
            <w:gridSpan w:val="10"/>
          </w:tcPr>
          <w:p w14:paraId="6F605680" w14:textId="0AA55B75"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857" w:type="dxa"/>
            <w:gridSpan w:val="6"/>
          </w:tcPr>
          <w:p w14:paraId="36947F20" w14:textId="5AF0EA3A"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1133" w:type="dxa"/>
            <w:vMerge/>
          </w:tcPr>
          <w:p w14:paraId="79DDC29E"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4B8018FD"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0C4B89D7"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B5AF06A" w14:textId="77777777" w:rsidTr="002B556A">
        <w:trPr>
          <w:trHeight w:val="210"/>
        </w:trPr>
        <w:tc>
          <w:tcPr>
            <w:tcW w:w="635" w:type="dxa"/>
            <w:vMerge/>
          </w:tcPr>
          <w:p w14:paraId="74E6A89A"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FDF084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3A4DF1E6"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5B45D76D" w14:textId="77777777" w:rsidR="00BB3051" w:rsidRPr="0030189D" w:rsidRDefault="00BB3051" w:rsidP="00BB3051">
            <w:pPr>
              <w:rPr>
                <w:rFonts w:eastAsia="Times New Roman" w:cs="Times New Roman"/>
                <w:color w:val="000000"/>
                <w:sz w:val="20"/>
                <w:szCs w:val="20"/>
                <w:lang w:eastAsia="ru-RU"/>
              </w:rPr>
            </w:pPr>
          </w:p>
        </w:tc>
        <w:tc>
          <w:tcPr>
            <w:tcW w:w="851" w:type="dxa"/>
          </w:tcPr>
          <w:p w14:paraId="21664665" w14:textId="6756A60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BA74357" w14:textId="51A121D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0ACF58B8" w14:textId="55A2FAD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w:t>
            </w:r>
          </w:p>
        </w:tc>
        <w:tc>
          <w:tcPr>
            <w:tcW w:w="1317" w:type="dxa"/>
            <w:gridSpan w:val="4"/>
          </w:tcPr>
          <w:p w14:paraId="4F8B44EA" w14:textId="2199110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294,27</w:t>
            </w:r>
          </w:p>
        </w:tc>
        <w:tc>
          <w:tcPr>
            <w:tcW w:w="860" w:type="dxa"/>
            <w:gridSpan w:val="10"/>
          </w:tcPr>
          <w:p w14:paraId="20715520" w14:textId="7AD1F78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7" w:type="dxa"/>
            <w:gridSpan w:val="9"/>
          </w:tcPr>
          <w:p w14:paraId="36DB6DBD" w14:textId="64114A0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62" w:type="dxa"/>
            <w:gridSpan w:val="10"/>
          </w:tcPr>
          <w:p w14:paraId="1B0DBF95" w14:textId="065309D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7" w:type="dxa"/>
            <w:gridSpan w:val="6"/>
          </w:tcPr>
          <w:p w14:paraId="019F361E" w14:textId="1933386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294,27</w:t>
            </w:r>
          </w:p>
        </w:tc>
        <w:tc>
          <w:tcPr>
            <w:tcW w:w="1133" w:type="dxa"/>
          </w:tcPr>
          <w:p w14:paraId="53EBDEAF" w14:textId="2AE4A98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294,27</w:t>
            </w:r>
          </w:p>
        </w:tc>
        <w:tc>
          <w:tcPr>
            <w:tcW w:w="922" w:type="dxa"/>
          </w:tcPr>
          <w:p w14:paraId="1ACACBD9" w14:textId="48ED5A4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294,27</w:t>
            </w:r>
          </w:p>
        </w:tc>
        <w:tc>
          <w:tcPr>
            <w:tcW w:w="1701" w:type="dxa"/>
            <w:vMerge/>
          </w:tcPr>
          <w:p w14:paraId="70FB14D4"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A3B5865" w14:textId="77777777" w:rsidTr="002B556A">
        <w:trPr>
          <w:trHeight w:val="345"/>
        </w:trPr>
        <w:tc>
          <w:tcPr>
            <w:tcW w:w="635" w:type="dxa"/>
            <w:vMerge w:val="restart"/>
          </w:tcPr>
          <w:p w14:paraId="79257EBD" w14:textId="53FEFA1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1.21</w:t>
            </w:r>
          </w:p>
        </w:tc>
        <w:tc>
          <w:tcPr>
            <w:tcW w:w="2064" w:type="dxa"/>
            <w:vMerge w:val="restart"/>
          </w:tcPr>
          <w:p w14:paraId="0924FF0E"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01.33</w:t>
            </w:r>
            <w:r w:rsidRPr="0030189D">
              <w:rPr>
                <w:rFonts w:eastAsia="Times New Roman" w:cs="Times New Roman"/>
                <w:iCs/>
                <w:color w:val="000000"/>
                <w:sz w:val="20"/>
                <w:szCs w:val="20"/>
                <w:lang w:eastAsia="ru-RU"/>
              </w:rPr>
              <w:t>.</w:t>
            </w:r>
          </w:p>
          <w:p w14:paraId="30DF1D81"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Создание и ремонт</w:t>
            </w:r>
            <w:r w:rsidRPr="0030189D">
              <w:rPr>
                <w:rFonts w:eastAsia="Times New Roman" w:cs="Times New Roman"/>
                <w:iCs/>
                <w:sz w:val="14"/>
                <w:szCs w:val="14"/>
                <w:lang w:eastAsia="ru-RU"/>
              </w:rPr>
              <w:t xml:space="preserve"> </w:t>
            </w:r>
            <w:r w:rsidRPr="0030189D">
              <w:rPr>
                <w:rFonts w:eastAsia="Times New Roman" w:cs="Times New Roman"/>
                <w:iCs/>
                <w:color w:val="000000"/>
                <w:sz w:val="20"/>
                <w:szCs w:val="20"/>
                <w:lang w:eastAsia="ru-RU"/>
              </w:rPr>
              <w:t>пешеходных коммуникаций на дворовых территориях и общественных пространствах (без организации наружного освещения)</w:t>
            </w:r>
          </w:p>
          <w:p w14:paraId="2E7C08D4" w14:textId="329247F4" w:rsidR="00BB3051" w:rsidRPr="0030189D" w:rsidRDefault="00BB3051" w:rsidP="00BB3051">
            <w:pPr>
              <w:rPr>
                <w:rFonts w:eastAsia="Times New Roman" w:cs="Times New Roman"/>
                <w:iCs/>
                <w:color w:val="000000"/>
                <w:sz w:val="20"/>
                <w:szCs w:val="20"/>
                <w:lang w:eastAsia="ru-RU"/>
              </w:rPr>
            </w:pPr>
          </w:p>
        </w:tc>
        <w:tc>
          <w:tcPr>
            <w:tcW w:w="683" w:type="dxa"/>
            <w:vMerge w:val="restart"/>
          </w:tcPr>
          <w:p w14:paraId="676B83B5" w14:textId="3375856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22A896AA" w14:textId="1E355E4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38A8BE6A" w14:textId="054B33ED" w:rsidR="00BB3051" w:rsidRPr="00412F91" w:rsidRDefault="00BB3051" w:rsidP="00BB3051">
            <w:pPr>
              <w:jc w:val="center"/>
              <w:rPr>
                <w:b/>
                <w:bCs/>
                <w:sz w:val="20"/>
                <w:szCs w:val="20"/>
              </w:rPr>
            </w:pPr>
            <w:r w:rsidRPr="00412F91">
              <w:rPr>
                <w:rFonts w:cs="Times New Roman"/>
                <w:b/>
                <w:bCs/>
                <w:sz w:val="20"/>
                <w:szCs w:val="20"/>
              </w:rPr>
              <w:t>111192,61976</w:t>
            </w:r>
          </w:p>
        </w:tc>
        <w:tc>
          <w:tcPr>
            <w:tcW w:w="991" w:type="dxa"/>
            <w:vAlign w:val="center"/>
          </w:tcPr>
          <w:p w14:paraId="3C9DCD5D" w14:textId="2B38DF6C"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iCs/>
                <w:color w:val="000000"/>
                <w:sz w:val="20"/>
                <w:szCs w:val="20"/>
                <w:lang w:eastAsia="ru-RU"/>
              </w:rPr>
              <w:t>-</w:t>
            </w:r>
          </w:p>
        </w:tc>
        <w:tc>
          <w:tcPr>
            <w:tcW w:w="825" w:type="dxa"/>
            <w:vAlign w:val="center"/>
          </w:tcPr>
          <w:p w14:paraId="0CDC2EFF" w14:textId="10E00AB7"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iCs/>
                <w:color w:val="000000"/>
                <w:sz w:val="20"/>
                <w:szCs w:val="20"/>
                <w:lang w:eastAsia="ru-RU"/>
              </w:rPr>
              <w:t>-</w:t>
            </w:r>
          </w:p>
        </w:tc>
        <w:tc>
          <w:tcPr>
            <w:tcW w:w="4753" w:type="dxa"/>
            <w:gridSpan w:val="39"/>
            <w:vAlign w:val="center"/>
          </w:tcPr>
          <w:p w14:paraId="44911388" w14:textId="4F9D6874" w:rsidR="00BB3051" w:rsidRPr="00412F91" w:rsidRDefault="00BB3051" w:rsidP="00BB3051">
            <w:pPr>
              <w:jc w:val="center"/>
              <w:rPr>
                <w:b/>
                <w:bCs/>
                <w:sz w:val="20"/>
                <w:szCs w:val="20"/>
              </w:rPr>
            </w:pPr>
            <w:r w:rsidRPr="00412F91">
              <w:rPr>
                <w:rFonts w:cs="Times New Roman"/>
                <w:b/>
                <w:bCs/>
                <w:sz w:val="20"/>
                <w:szCs w:val="20"/>
              </w:rPr>
              <w:t>70125,61976</w:t>
            </w:r>
          </w:p>
        </w:tc>
        <w:tc>
          <w:tcPr>
            <w:tcW w:w="1133" w:type="dxa"/>
            <w:vAlign w:val="center"/>
          </w:tcPr>
          <w:p w14:paraId="0CA7319C" w14:textId="03C6B998" w:rsidR="00BB3051" w:rsidRPr="0030189D" w:rsidRDefault="00BB3051" w:rsidP="00BB3051">
            <w:pPr>
              <w:jc w:val="center"/>
              <w:rPr>
                <w:rFonts w:eastAsia="Times New Roman" w:cs="Times New Roman"/>
                <w:iCs/>
                <w:color w:val="000000"/>
                <w:sz w:val="20"/>
                <w:szCs w:val="20"/>
                <w:lang w:eastAsia="ru-RU"/>
              </w:rPr>
            </w:pPr>
            <w:r w:rsidRPr="003F030E">
              <w:rPr>
                <w:rFonts w:cs="Times New Roman"/>
                <w:b/>
                <w:bCs/>
                <w:sz w:val="20"/>
                <w:szCs w:val="20"/>
              </w:rPr>
              <w:t>20131,00000</w:t>
            </w:r>
          </w:p>
        </w:tc>
        <w:tc>
          <w:tcPr>
            <w:tcW w:w="922" w:type="dxa"/>
            <w:vAlign w:val="center"/>
          </w:tcPr>
          <w:p w14:paraId="0526E20D" w14:textId="0683302D" w:rsidR="00BB3051" w:rsidRPr="0030189D" w:rsidRDefault="00BB3051" w:rsidP="00BB3051">
            <w:pPr>
              <w:jc w:val="center"/>
              <w:rPr>
                <w:rFonts w:eastAsia="Times New Roman" w:cs="Times New Roman"/>
                <w:color w:val="000000"/>
                <w:sz w:val="20"/>
                <w:szCs w:val="20"/>
                <w:lang w:eastAsia="ru-RU"/>
              </w:rPr>
            </w:pPr>
            <w:r w:rsidRPr="003F030E">
              <w:rPr>
                <w:rFonts w:cs="Times New Roman"/>
                <w:b/>
                <w:bCs/>
                <w:sz w:val="20"/>
                <w:szCs w:val="20"/>
              </w:rPr>
              <w:t>2093</w:t>
            </w:r>
            <w:r w:rsidR="00FC614C">
              <w:rPr>
                <w:rFonts w:cs="Times New Roman"/>
                <w:b/>
                <w:bCs/>
                <w:sz w:val="20"/>
                <w:szCs w:val="20"/>
              </w:rPr>
              <w:t>6</w:t>
            </w:r>
            <w:r w:rsidRPr="003F030E">
              <w:rPr>
                <w:rFonts w:cs="Times New Roman"/>
                <w:b/>
                <w:bCs/>
                <w:sz w:val="20"/>
                <w:szCs w:val="20"/>
              </w:rPr>
              <w:t>,00000</w:t>
            </w:r>
          </w:p>
        </w:tc>
        <w:tc>
          <w:tcPr>
            <w:tcW w:w="1701" w:type="dxa"/>
            <w:vMerge w:val="restart"/>
          </w:tcPr>
          <w:p w14:paraId="3FBABEED" w14:textId="2903B9F0"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BB3051" w:rsidRPr="0030189D" w14:paraId="084C3107" w14:textId="77777777" w:rsidTr="002B556A">
        <w:trPr>
          <w:trHeight w:val="345"/>
        </w:trPr>
        <w:tc>
          <w:tcPr>
            <w:tcW w:w="635" w:type="dxa"/>
            <w:vMerge/>
          </w:tcPr>
          <w:p w14:paraId="43540D3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A8B94F5"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27DE214B"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FB00D1F" w14:textId="006D837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6FF40DB0" w14:textId="3EE552F6"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color w:val="000000"/>
                <w:sz w:val="20"/>
                <w:szCs w:val="20"/>
                <w:lang w:eastAsia="ru-RU"/>
              </w:rPr>
              <w:t>0,00000</w:t>
            </w:r>
          </w:p>
        </w:tc>
        <w:tc>
          <w:tcPr>
            <w:tcW w:w="991" w:type="dxa"/>
            <w:vAlign w:val="center"/>
          </w:tcPr>
          <w:p w14:paraId="00BE1852" w14:textId="3C3310ED"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iCs/>
                <w:color w:val="000000"/>
                <w:sz w:val="20"/>
                <w:szCs w:val="20"/>
                <w:lang w:eastAsia="ru-RU"/>
              </w:rPr>
              <w:t>-</w:t>
            </w:r>
          </w:p>
        </w:tc>
        <w:tc>
          <w:tcPr>
            <w:tcW w:w="825" w:type="dxa"/>
            <w:vAlign w:val="center"/>
          </w:tcPr>
          <w:p w14:paraId="17B7AD2D" w14:textId="0DC640E7"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iCs/>
                <w:color w:val="000000"/>
                <w:sz w:val="20"/>
                <w:szCs w:val="20"/>
                <w:lang w:eastAsia="ru-RU"/>
              </w:rPr>
              <w:t>-</w:t>
            </w:r>
          </w:p>
        </w:tc>
        <w:tc>
          <w:tcPr>
            <w:tcW w:w="4753" w:type="dxa"/>
            <w:gridSpan w:val="39"/>
          </w:tcPr>
          <w:p w14:paraId="7C7B5157" w14:textId="6DE7709F"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color w:val="000000"/>
                <w:sz w:val="20"/>
                <w:szCs w:val="20"/>
                <w:lang w:eastAsia="ru-RU"/>
              </w:rPr>
              <w:t>0,00000</w:t>
            </w:r>
          </w:p>
        </w:tc>
        <w:tc>
          <w:tcPr>
            <w:tcW w:w="1133" w:type="dxa"/>
          </w:tcPr>
          <w:p w14:paraId="21EC7294" w14:textId="255D02B9"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922" w:type="dxa"/>
          </w:tcPr>
          <w:p w14:paraId="06F44C4B" w14:textId="7B164E70"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701" w:type="dxa"/>
            <w:vMerge/>
          </w:tcPr>
          <w:p w14:paraId="651F9962" w14:textId="77777777" w:rsidR="00BB3051" w:rsidRPr="0030189D" w:rsidRDefault="00BB3051" w:rsidP="00BB3051">
            <w:pPr>
              <w:jc w:val="center"/>
              <w:rPr>
                <w:rFonts w:eastAsia="Calibri" w:cs="Times New Roman"/>
                <w:sz w:val="20"/>
                <w:szCs w:val="20"/>
              </w:rPr>
            </w:pPr>
          </w:p>
        </w:tc>
      </w:tr>
      <w:tr w:rsidR="00BB3051" w:rsidRPr="0030189D" w14:paraId="4AC387D2" w14:textId="77777777" w:rsidTr="002B556A">
        <w:trPr>
          <w:trHeight w:val="345"/>
        </w:trPr>
        <w:tc>
          <w:tcPr>
            <w:tcW w:w="635" w:type="dxa"/>
            <w:vMerge/>
          </w:tcPr>
          <w:p w14:paraId="6E0186A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B97757B"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0C82CE2C"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112C2356" w14:textId="045900EA"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65545A4E" w14:textId="2B884815"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color w:val="000000"/>
                <w:sz w:val="20"/>
                <w:szCs w:val="20"/>
                <w:lang w:eastAsia="ru-RU"/>
              </w:rPr>
              <w:t>0,00000</w:t>
            </w:r>
          </w:p>
        </w:tc>
        <w:tc>
          <w:tcPr>
            <w:tcW w:w="991" w:type="dxa"/>
            <w:vAlign w:val="center"/>
          </w:tcPr>
          <w:p w14:paraId="701947C9" w14:textId="4F0B8524"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iCs/>
                <w:color w:val="000000"/>
                <w:sz w:val="20"/>
                <w:szCs w:val="20"/>
                <w:lang w:eastAsia="ru-RU"/>
              </w:rPr>
              <w:t>-</w:t>
            </w:r>
          </w:p>
        </w:tc>
        <w:tc>
          <w:tcPr>
            <w:tcW w:w="825" w:type="dxa"/>
            <w:vAlign w:val="center"/>
          </w:tcPr>
          <w:p w14:paraId="14E3E7FA" w14:textId="73C50A95"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iCs/>
                <w:color w:val="000000"/>
                <w:sz w:val="20"/>
                <w:szCs w:val="20"/>
                <w:lang w:eastAsia="ru-RU"/>
              </w:rPr>
              <w:t>-</w:t>
            </w:r>
          </w:p>
        </w:tc>
        <w:tc>
          <w:tcPr>
            <w:tcW w:w="4753" w:type="dxa"/>
            <w:gridSpan w:val="39"/>
          </w:tcPr>
          <w:p w14:paraId="06472256" w14:textId="0689EE91"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color w:val="000000"/>
                <w:sz w:val="20"/>
                <w:szCs w:val="20"/>
                <w:lang w:eastAsia="ru-RU"/>
              </w:rPr>
              <w:t>0,00000</w:t>
            </w:r>
          </w:p>
        </w:tc>
        <w:tc>
          <w:tcPr>
            <w:tcW w:w="1133" w:type="dxa"/>
          </w:tcPr>
          <w:p w14:paraId="71FCFFC7" w14:textId="1D4C0DEF"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922" w:type="dxa"/>
          </w:tcPr>
          <w:p w14:paraId="11ED5A86" w14:textId="0D17912D"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701" w:type="dxa"/>
            <w:vMerge/>
          </w:tcPr>
          <w:p w14:paraId="59B68971" w14:textId="77777777" w:rsidR="00BB3051" w:rsidRPr="0030189D" w:rsidRDefault="00BB3051" w:rsidP="00BB3051">
            <w:pPr>
              <w:jc w:val="center"/>
              <w:rPr>
                <w:rFonts w:eastAsia="Calibri" w:cs="Times New Roman"/>
                <w:sz w:val="20"/>
                <w:szCs w:val="20"/>
              </w:rPr>
            </w:pPr>
          </w:p>
        </w:tc>
      </w:tr>
      <w:tr w:rsidR="00BB3051" w:rsidRPr="0030189D" w14:paraId="256B3E41" w14:textId="77777777" w:rsidTr="002B556A">
        <w:trPr>
          <w:trHeight w:val="345"/>
        </w:trPr>
        <w:tc>
          <w:tcPr>
            <w:tcW w:w="635" w:type="dxa"/>
            <w:vMerge/>
          </w:tcPr>
          <w:p w14:paraId="4A3E5FFA"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5F4C7BF"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2A9FC0A1"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6584C994"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2361D6C"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61138CFA" w14:textId="77777777" w:rsidR="00BB3051" w:rsidRPr="0030189D" w:rsidRDefault="00BB3051" w:rsidP="00BB3051">
            <w:pPr>
              <w:rPr>
                <w:rFonts w:eastAsia="Times New Roman" w:cs="Times New Roman"/>
                <w:sz w:val="16"/>
                <w:szCs w:val="16"/>
                <w:lang w:eastAsia="ru-RU"/>
              </w:rPr>
            </w:pPr>
          </w:p>
          <w:p w14:paraId="4DADBCF3"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1D3695AA" w14:textId="449A5C33" w:rsidR="00BB3051" w:rsidRPr="00412F91" w:rsidRDefault="00BB3051" w:rsidP="00BB3051">
            <w:pPr>
              <w:jc w:val="center"/>
              <w:rPr>
                <w:sz w:val="20"/>
                <w:szCs w:val="20"/>
              </w:rPr>
            </w:pPr>
            <w:r w:rsidRPr="00412F91">
              <w:rPr>
                <w:rFonts w:cs="Times New Roman"/>
                <w:sz w:val="20"/>
                <w:szCs w:val="20"/>
              </w:rPr>
              <w:t>111192,61976</w:t>
            </w:r>
          </w:p>
        </w:tc>
        <w:tc>
          <w:tcPr>
            <w:tcW w:w="991" w:type="dxa"/>
            <w:vAlign w:val="center"/>
          </w:tcPr>
          <w:p w14:paraId="52185700" w14:textId="1ABE460E"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iCs/>
                <w:color w:val="000000"/>
                <w:sz w:val="20"/>
                <w:szCs w:val="20"/>
                <w:lang w:eastAsia="ru-RU"/>
              </w:rPr>
              <w:t>-</w:t>
            </w:r>
          </w:p>
        </w:tc>
        <w:tc>
          <w:tcPr>
            <w:tcW w:w="825" w:type="dxa"/>
            <w:vAlign w:val="center"/>
          </w:tcPr>
          <w:p w14:paraId="0ACE7657" w14:textId="5869CF1E"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iCs/>
                <w:color w:val="000000"/>
                <w:sz w:val="20"/>
                <w:szCs w:val="20"/>
                <w:lang w:eastAsia="ru-RU"/>
              </w:rPr>
              <w:t>-</w:t>
            </w:r>
          </w:p>
        </w:tc>
        <w:tc>
          <w:tcPr>
            <w:tcW w:w="4753" w:type="dxa"/>
            <w:gridSpan w:val="39"/>
            <w:vAlign w:val="center"/>
          </w:tcPr>
          <w:p w14:paraId="2D9EAB31" w14:textId="20F35830" w:rsidR="00BB3051" w:rsidRPr="00412F91" w:rsidRDefault="00BB3051" w:rsidP="00BB3051">
            <w:pPr>
              <w:jc w:val="center"/>
              <w:rPr>
                <w:sz w:val="20"/>
                <w:szCs w:val="20"/>
              </w:rPr>
            </w:pPr>
            <w:r w:rsidRPr="00412F91">
              <w:rPr>
                <w:rFonts w:cs="Times New Roman"/>
                <w:sz w:val="20"/>
                <w:szCs w:val="20"/>
              </w:rPr>
              <w:t>70125,61976</w:t>
            </w:r>
          </w:p>
        </w:tc>
        <w:tc>
          <w:tcPr>
            <w:tcW w:w="1133" w:type="dxa"/>
            <w:vAlign w:val="center"/>
          </w:tcPr>
          <w:p w14:paraId="3B1A4A7F" w14:textId="53D882D4" w:rsidR="00BB3051" w:rsidRPr="0030189D" w:rsidRDefault="00BB3051" w:rsidP="00BB3051">
            <w:pPr>
              <w:jc w:val="center"/>
              <w:rPr>
                <w:rFonts w:eastAsia="Times New Roman" w:cs="Times New Roman"/>
                <w:iCs/>
                <w:color w:val="000000"/>
                <w:sz w:val="20"/>
                <w:szCs w:val="20"/>
                <w:lang w:eastAsia="ru-RU"/>
              </w:rPr>
            </w:pPr>
            <w:r w:rsidRPr="003F030E">
              <w:rPr>
                <w:rFonts w:cs="Times New Roman"/>
                <w:bCs/>
                <w:sz w:val="20"/>
                <w:szCs w:val="20"/>
              </w:rPr>
              <w:t>20131,00000</w:t>
            </w:r>
          </w:p>
        </w:tc>
        <w:tc>
          <w:tcPr>
            <w:tcW w:w="922" w:type="dxa"/>
            <w:vAlign w:val="center"/>
          </w:tcPr>
          <w:p w14:paraId="7AA8BFDA" w14:textId="19344731" w:rsidR="00BB3051" w:rsidRPr="0030189D" w:rsidRDefault="00BB3051" w:rsidP="00BB3051">
            <w:pPr>
              <w:jc w:val="center"/>
              <w:rPr>
                <w:rFonts w:eastAsia="Times New Roman" w:cs="Times New Roman"/>
                <w:color w:val="000000"/>
                <w:sz w:val="20"/>
                <w:szCs w:val="20"/>
                <w:lang w:eastAsia="ru-RU"/>
              </w:rPr>
            </w:pPr>
            <w:r w:rsidRPr="003F030E">
              <w:rPr>
                <w:rFonts w:cs="Times New Roman"/>
                <w:bCs/>
                <w:sz w:val="20"/>
                <w:szCs w:val="20"/>
              </w:rPr>
              <w:t>2093</w:t>
            </w:r>
            <w:r w:rsidR="00FC614C">
              <w:rPr>
                <w:rFonts w:cs="Times New Roman"/>
                <w:bCs/>
                <w:sz w:val="20"/>
                <w:szCs w:val="20"/>
              </w:rPr>
              <w:t>6</w:t>
            </w:r>
            <w:r w:rsidRPr="003F030E">
              <w:rPr>
                <w:rFonts w:cs="Times New Roman"/>
                <w:bCs/>
                <w:sz w:val="20"/>
                <w:szCs w:val="20"/>
              </w:rPr>
              <w:t>,00000</w:t>
            </w:r>
          </w:p>
        </w:tc>
        <w:tc>
          <w:tcPr>
            <w:tcW w:w="1701" w:type="dxa"/>
            <w:vMerge/>
          </w:tcPr>
          <w:p w14:paraId="36D5069B" w14:textId="77777777" w:rsidR="00BB3051" w:rsidRPr="0030189D" w:rsidRDefault="00BB3051" w:rsidP="00BB3051">
            <w:pPr>
              <w:jc w:val="center"/>
              <w:rPr>
                <w:rFonts w:eastAsia="Calibri" w:cs="Times New Roman"/>
                <w:sz w:val="20"/>
                <w:szCs w:val="20"/>
              </w:rPr>
            </w:pPr>
          </w:p>
        </w:tc>
      </w:tr>
      <w:tr w:rsidR="00BB3051" w:rsidRPr="0030189D" w14:paraId="7B67A322" w14:textId="77777777" w:rsidTr="002B556A">
        <w:trPr>
          <w:trHeight w:val="458"/>
        </w:trPr>
        <w:tc>
          <w:tcPr>
            <w:tcW w:w="635" w:type="dxa"/>
            <w:vMerge/>
          </w:tcPr>
          <w:p w14:paraId="540A961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352DF4EF" w14:textId="2A6DDFDC" w:rsidR="00BB3051" w:rsidRPr="0030189D" w:rsidRDefault="00BB3051" w:rsidP="00BB3051">
            <w:pPr>
              <w:rPr>
                <w:rFonts w:eastAsia="Times New Roman" w:cs="Times New Roman"/>
                <w:iCs/>
                <w:color w:val="000000"/>
                <w:sz w:val="20"/>
                <w:szCs w:val="20"/>
                <w:lang w:eastAsia="ru-RU"/>
              </w:rPr>
            </w:pPr>
            <w:r w:rsidRPr="0030189D">
              <w:rPr>
                <w:rFonts w:cs="Times New Roman"/>
                <w:iCs/>
                <w:color w:val="000000"/>
                <w:sz w:val="20"/>
              </w:rPr>
              <w:t xml:space="preserve">Созданы и отремонтированы пешеходные коммуникации на дворовых территориях и общественных пространствах (без организации наружного освещения), </w:t>
            </w:r>
            <w:r w:rsidRPr="0030189D">
              <w:rPr>
                <w:rFonts w:eastAsia="Times New Roman" w:cs="Times New Roman"/>
                <w:iCs/>
                <w:color w:val="000000"/>
                <w:sz w:val="20"/>
                <w:szCs w:val="20"/>
                <w:lang w:eastAsia="ru-RU"/>
              </w:rPr>
              <w:t>единица</w:t>
            </w:r>
          </w:p>
        </w:tc>
        <w:tc>
          <w:tcPr>
            <w:tcW w:w="683" w:type="dxa"/>
            <w:vMerge w:val="restart"/>
          </w:tcPr>
          <w:p w14:paraId="3F1A4E37" w14:textId="4E85494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6F376234" w14:textId="6A58B5D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3ABF5702" w14:textId="5B8409B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3758805"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7EF02026"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979B3C7"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5D0E473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2CF2C125" w14:textId="07CEFB1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518A3DDD"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3F74385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68A2B23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7779FC7F" w14:textId="77777777" w:rsidR="00BB3051" w:rsidRPr="0030189D" w:rsidRDefault="00BB3051" w:rsidP="00BB3051">
            <w:pPr>
              <w:jc w:val="center"/>
              <w:rPr>
                <w:rFonts w:eastAsia="Times New Roman" w:cs="Times New Roman"/>
                <w:iCs/>
                <w:color w:val="000000"/>
                <w:sz w:val="20"/>
                <w:szCs w:val="20"/>
                <w:lang w:eastAsia="ru-RU"/>
              </w:rPr>
            </w:pPr>
          </w:p>
        </w:tc>
        <w:tc>
          <w:tcPr>
            <w:tcW w:w="3553" w:type="dxa"/>
            <w:gridSpan w:val="36"/>
          </w:tcPr>
          <w:p w14:paraId="77E878D6" w14:textId="36FE755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7CCBA5CE"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2BA4C7B9"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2C70A620"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6B8ECFA8"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60C15CDC"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78A1E12E"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75488D74" w14:textId="2F5268C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623FECF8" w14:textId="77777777" w:rsidTr="002B556A">
        <w:trPr>
          <w:trHeight w:val="457"/>
        </w:trPr>
        <w:tc>
          <w:tcPr>
            <w:tcW w:w="635" w:type="dxa"/>
            <w:vMerge/>
          </w:tcPr>
          <w:p w14:paraId="0D7A131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F3C5731"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8E9BEDA"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6A4B990B"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713B31C1"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06F0B580"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5B6F90B1" w14:textId="77777777" w:rsidR="00BB3051" w:rsidRPr="0030189D" w:rsidRDefault="00BB3051" w:rsidP="00BB3051">
            <w:pPr>
              <w:rPr>
                <w:rFonts w:eastAsia="Times New Roman" w:cs="Times New Roman"/>
                <w:b/>
                <w:sz w:val="20"/>
                <w:szCs w:val="20"/>
                <w:lang w:eastAsia="ru-RU"/>
              </w:rPr>
            </w:pPr>
          </w:p>
        </w:tc>
        <w:tc>
          <w:tcPr>
            <w:tcW w:w="1200" w:type="dxa"/>
            <w:gridSpan w:val="3"/>
            <w:vMerge/>
          </w:tcPr>
          <w:p w14:paraId="620EC20C" w14:textId="77777777" w:rsidR="00BB3051" w:rsidRPr="0030189D" w:rsidRDefault="00BB3051" w:rsidP="00BB3051">
            <w:pPr>
              <w:rPr>
                <w:rFonts w:eastAsia="Times New Roman" w:cs="Times New Roman"/>
                <w:b/>
                <w:sz w:val="20"/>
                <w:szCs w:val="20"/>
                <w:lang w:eastAsia="ru-RU"/>
              </w:rPr>
            </w:pPr>
          </w:p>
        </w:tc>
        <w:tc>
          <w:tcPr>
            <w:tcW w:w="888" w:type="dxa"/>
            <w:gridSpan w:val="10"/>
          </w:tcPr>
          <w:p w14:paraId="40AD2D46"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B82F31A" w14:textId="4EAEBE6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20CC604C"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9B4E37B" w14:textId="5B97116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6B87BC43" w14:textId="486EBFC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6B3727D7" w14:textId="45ED363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E004902"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2BFDACC4"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3DD9A947"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90B9B28" w14:textId="77777777" w:rsidTr="002B556A">
        <w:trPr>
          <w:trHeight w:val="577"/>
        </w:trPr>
        <w:tc>
          <w:tcPr>
            <w:tcW w:w="635" w:type="dxa"/>
            <w:vMerge/>
          </w:tcPr>
          <w:p w14:paraId="54F586A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A3B4886"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F5A1BAF"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3EE51511" w14:textId="77777777" w:rsidR="00BB3051" w:rsidRPr="0030189D" w:rsidRDefault="00BB3051" w:rsidP="00BB3051">
            <w:pPr>
              <w:rPr>
                <w:rFonts w:eastAsia="Times New Roman" w:cs="Times New Roman"/>
                <w:color w:val="000000"/>
                <w:sz w:val="20"/>
                <w:szCs w:val="20"/>
                <w:lang w:eastAsia="ru-RU"/>
              </w:rPr>
            </w:pPr>
          </w:p>
        </w:tc>
        <w:tc>
          <w:tcPr>
            <w:tcW w:w="851" w:type="dxa"/>
          </w:tcPr>
          <w:p w14:paraId="7565F6D4" w14:textId="2A83BA1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3BB120F" w14:textId="1A85B25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25" w:type="dxa"/>
          </w:tcPr>
          <w:p w14:paraId="1AB0AAC9" w14:textId="16173B6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200" w:type="dxa"/>
            <w:gridSpan w:val="3"/>
          </w:tcPr>
          <w:p w14:paraId="55848F3F" w14:textId="1D57256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35</w:t>
            </w:r>
          </w:p>
        </w:tc>
        <w:tc>
          <w:tcPr>
            <w:tcW w:w="888" w:type="dxa"/>
            <w:gridSpan w:val="10"/>
          </w:tcPr>
          <w:p w14:paraId="3215D429" w14:textId="50BC988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0A78FB3F" w14:textId="6E347F9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5E4B44E6" w14:textId="6F10543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069492A0" w14:textId="09D00DA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35</w:t>
            </w:r>
          </w:p>
        </w:tc>
        <w:tc>
          <w:tcPr>
            <w:tcW w:w="1133" w:type="dxa"/>
          </w:tcPr>
          <w:p w14:paraId="0CC9C10C" w14:textId="183B89A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922" w:type="dxa"/>
          </w:tcPr>
          <w:p w14:paraId="32FF9053" w14:textId="59BE5D5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701" w:type="dxa"/>
            <w:vMerge/>
          </w:tcPr>
          <w:p w14:paraId="11508504"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EA419F9" w14:textId="77777777" w:rsidTr="002B556A">
        <w:trPr>
          <w:trHeight w:val="577"/>
        </w:trPr>
        <w:tc>
          <w:tcPr>
            <w:tcW w:w="635" w:type="dxa"/>
            <w:vMerge w:val="restart"/>
          </w:tcPr>
          <w:p w14:paraId="39543EC3" w14:textId="6415692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1.22</w:t>
            </w:r>
          </w:p>
        </w:tc>
        <w:tc>
          <w:tcPr>
            <w:tcW w:w="2064" w:type="dxa"/>
            <w:vMerge w:val="restart"/>
          </w:tcPr>
          <w:p w14:paraId="7FBBCE3C"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t xml:space="preserve"> </w:t>
            </w:r>
            <w:r w:rsidRPr="0030189D">
              <w:rPr>
                <w:rFonts w:eastAsia="Times New Roman" w:cs="Times New Roman"/>
                <w:b/>
                <w:iCs/>
                <w:color w:val="000000"/>
                <w:sz w:val="20"/>
                <w:szCs w:val="20"/>
                <w:lang w:eastAsia="ru-RU"/>
              </w:rPr>
              <w:t>01.34</w:t>
            </w:r>
            <w:r w:rsidRPr="0030189D">
              <w:rPr>
                <w:rFonts w:eastAsia="Times New Roman" w:cs="Times New Roman"/>
                <w:iCs/>
                <w:color w:val="000000"/>
                <w:sz w:val="20"/>
                <w:szCs w:val="20"/>
                <w:lang w:eastAsia="ru-RU"/>
              </w:rPr>
              <w:t>.</w:t>
            </w:r>
          </w:p>
          <w:p w14:paraId="6FF89F58" w14:textId="62E3D7D2"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Замена и модернизация детских игровых площадок (Демонтаж, освещение, видеонаблюдение)</w:t>
            </w:r>
          </w:p>
        </w:tc>
        <w:tc>
          <w:tcPr>
            <w:tcW w:w="683" w:type="dxa"/>
            <w:vMerge w:val="restart"/>
          </w:tcPr>
          <w:p w14:paraId="3005F160" w14:textId="4000B7B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6F09B3D5" w14:textId="7693C149"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tcPr>
          <w:p w14:paraId="6244E8EA" w14:textId="7A0A5493"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b/>
                <w:bCs/>
                <w:color w:val="000000"/>
                <w:sz w:val="20"/>
                <w:szCs w:val="20"/>
                <w:lang w:eastAsia="ru-RU"/>
              </w:rPr>
              <w:t>7248,42447</w:t>
            </w:r>
          </w:p>
        </w:tc>
        <w:tc>
          <w:tcPr>
            <w:tcW w:w="991" w:type="dxa"/>
            <w:vAlign w:val="center"/>
          </w:tcPr>
          <w:p w14:paraId="08A840A3" w14:textId="6315A040" w:rsidR="00BB3051" w:rsidRPr="00412F91" w:rsidRDefault="00BB3051" w:rsidP="00BB3051">
            <w:pPr>
              <w:jc w:val="center"/>
              <w:rPr>
                <w:rFonts w:eastAsia="Times New Roman" w:cs="Times New Roman"/>
                <w:iCs/>
                <w:color w:val="000000"/>
                <w:sz w:val="20"/>
                <w:szCs w:val="20"/>
                <w:lang w:val="en-US" w:eastAsia="ru-RU"/>
              </w:rPr>
            </w:pPr>
            <w:r w:rsidRPr="00412F91">
              <w:rPr>
                <w:b/>
                <w:bCs/>
                <w:sz w:val="20"/>
                <w:szCs w:val="20"/>
                <w:lang w:val="en-US"/>
              </w:rPr>
              <w:t>-</w:t>
            </w:r>
          </w:p>
        </w:tc>
        <w:tc>
          <w:tcPr>
            <w:tcW w:w="825" w:type="dxa"/>
            <w:vAlign w:val="center"/>
          </w:tcPr>
          <w:p w14:paraId="39C468B5" w14:textId="3A87F5E7"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tcPr>
          <w:p w14:paraId="7B376BDB" w14:textId="1CE8ED39" w:rsidR="00BB3051" w:rsidRPr="00412F91" w:rsidRDefault="00BB3051" w:rsidP="00BB3051">
            <w:pPr>
              <w:jc w:val="center"/>
              <w:rPr>
                <w:rFonts w:eastAsia="Times New Roman" w:cs="Times New Roman"/>
                <w:b/>
                <w:bCs/>
                <w:iCs/>
                <w:color w:val="000000"/>
                <w:sz w:val="20"/>
                <w:szCs w:val="20"/>
                <w:lang w:eastAsia="ru-RU"/>
              </w:rPr>
            </w:pPr>
            <w:r w:rsidRPr="00412F91">
              <w:rPr>
                <w:rFonts w:eastAsia="Times New Roman" w:cs="Times New Roman"/>
                <w:b/>
                <w:bCs/>
                <w:color w:val="000000"/>
                <w:sz w:val="20"/>
                <w:szCs w:val="20"/>
                <w:lang w:eastAsia="ru-RU"/>
              </w:rPr>
              <w:t>7248,42447</w:t>
            </w:r>
          </w:p>
        </w:tc>
        <w:tc>
          <w:tcPr>
            <w:tcW w:w="1133" w:type="dxa"/>
          </w:tcPr>
          <w:p w14:paraId="18319A0F" w14:textId="0ABDCCA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41F001B3" w14:textId="21D6B82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val="restart"/>
          </w:tcPr>
          <w:p w14:paraId="2F7DF81C" w14:textId="33FA148F"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BB3051" w:rsidRPr="0030189D" w14:paraId="10602F4C" w14:textId="77777777" w:rsidTr="002B556A">
        <w:trPr>
          <w:trHeight w:val="577"/>
        </w:trPr>
        <w:tc>
          <w:tcPr>
            <w:tcW w:w="635" w:type="dxa"/>
            <w:vMerge/>
          </w:tcPr>
          <w:p w14:paraId="30B60829"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263D619"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B1968AD"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8D1AEC1" w14:textId="1D6B125F"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1F2A1043" w14:textId="467DBCD9"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color w:val="000000"/>
                <w:sz w:val="20"/>
                <w:szCs w:val="20"/>
                <w:lang w:eastAsia="ru-RU"/>
              </w:rPr>
              <w:t>0,00000</w:t>
            </w:r>
          </w:p>
        </w:tc>
        <w:tc>
          <w:tcPr>
            <w:tcW w:w="991" w:type="dxa"/>
            <w:vAlign w:val="center"/>
          </w:tcPr>
          <w:p w14:paraId="2BBE8E6B" w14:textId="6D6ACABF"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486A5B90" w14:textId="236E01C9"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tcPr>
          <w:p w14:paraId="56E3B30A" w14:textId="07844ED4"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color w:val="000000"/>
                <w:sz w:val="20"/>
                <w:szCs w:val="20"/>
                <w:lang w:eastAsia="ru-RU"/>
              </w:rPr>
              <w:t>0,00000</w:t>
            </w:r>
          </w:p>
        </w:tc>
        <w:tc>
          <w:tcPr>
            <w:tcW w:w="1133" w:type="dxa"/>
          </w:tcPr>
          <w:p w14:paraId="785875AC" w14:textId="6FD71AA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74A74F07" w14:textId="76DA2F2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518FB002"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2AF2A320" w14:textId="77777777" w:rsidTr="002B556A">
        <w:trPr>
          <w:trHeight w:val="577"/>
        </w:trPr>
        <w:tc>
          <w:tcPr>
            <w:tcW w:w="635" w:type="dxa"/>
            <w:vMerge/>
          </w:tcPr>
          <w:p w14:paraId="42D1CF53"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60B841D"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2D801AA"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33C481EB" w14:textId="2FAC7BF0"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4B8DFD4" w14:textId="2781D581"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color w:val="000000"/>
                <w:sz w:val="20"/>
                <w:szCs w:val="20"/>
                <w:lang w:eastAsia="ru-RU"/>
              </w:rPr>
              <w:t>0,00000</w:t>
            </w:r>
          </w:p>
        </w:tc>
        <w:tc>
          <w:tcPr>
            <w:tcW w:w="991" w:type="dxa"/>
            <w:vAlign w:val="center"/>
          </w:tcPr>
          <w:p w14:paraId="136F8F20" w14:textId="1830C525"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39D28090" w14:textId="1D62FC63"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tcPr>
          <w:p w14:paraId="2DBF2005" w14:textId="58A8BF4D"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color w:val="000000"/>
                <w:sz w:val="20"/>
                <w:szCs w:val="20"/>
                <w:lang w:eastAsia="ru-RU"/>
              </w:rPr>
              <w:t>0,00000</w:t>
            </w:r>
          </w:p>
        </w:tc>
        <w:tc>
          <w:tcPr>
            <w:tcW w:w="1133" w:type="dxa"/>
          </w:tcPr>
          <w:p w14:paraId="183C2A99" w14:textId="0E8DA8D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573AEDB2" w14:textId="432DFEA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0ABDB5C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34374AB" w14:textId="77777777" w:rsidTr="002B556A">
        <w:trPr>
          <w:trHeight w:val="577"/>
        </w:trPr>
        <w:tc>
          <w:tcPr>
            <w:tcW w:w="635" w:type="dxa"/>
            <w:vMerge/>
          </w:tcPr>
          <w:p w14:paraId="45EC8D1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EEEB58E"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46B7D384"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71B6D39"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4239DEAD"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41206AD0" w14:textId="77777777" w:rsidR="00BB3051" w:rsidRPr="0030189D" w:rsidRDefault="00BB3051" w:rsidP="00BB3051">
            <w:pPr>
              <w:rPr>
                <w:rFonts w:eastAsia="Times New Roman" w:cs="Times New Roman"/>
                <w:sz w:val="16"/>
                <w:szCs w:val="16"/>
                <w:lang w:eastAsia="ru-RU"/>
              </w:rPr>
            </w:pPr>
          </w:p>
          <w:p w14:paraId="153A3B02" w14:textId="77777777" w:rsidR="00BB3051" w:rsidRPr="0030189D" w:rsidRDefault="00BB3051" w:rsidP="00BB3051">
            <w:pPr>
              <w:rPr>
                <w:rFonts w:eastAsia="Times New Roman" w:cs="Times New Roman"/>
                <w:color w:val="000000"/>
                <w:sz w:val="16"/>
                <w:szCs w:val="16"/>
                <w:lang w:eastAsia="ru-RU"/>
              </w:rPr>
            </w:pPr>
          </w:p>
        </w:tc>
        <w:tc>
          <w:tcPr>
            <w:tcW w:w="851" w:type="dxa"/>
          </w:tcPr>
          <w:p w14:paraId="75F67D36" w14:textId="01D03843"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color w:val="000000"/>
                <w:sz w:val="20"/>
                <w:szCs w:val="20"/>
                <w:lang w:eastAsia="ru-RU"/>
              </w:rPr>
              <w:t>7248,42447</w:t>
            </w:r>
          </w:p>
        </w:tc>
        <w:tc>
          <w:tcPr>
            <w:tcW w:w="991" w:type="dxa"/>
            <w:vAlign w:val="center"/>
          </w:tcPr>
          <w:p w14:paraId="0C2E7762" w14:textId="2471F17F"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6DA69A54" w14:textId="37352AD5"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tcPr>
          <w:p w14:paraId="1E51EC33" w14:textId="64893AA7"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color w:val="000000"/>
                <w:sz w:val="20"/>
                <w:szCs w:val="20"/>
                <w:lang w:eastAsia="ru-RU"/>
              </w:rPr>
              <w:t>7248,42447</w:t>
            </w:r>
          </w:p>
        </w:tc>
        <w:tc>
          <w:tcPr>
            <w:tcW w:w="1133" w:type="dxa"/>
          </w:tcPr>
          <w:p w14:paraId="47DF307A" w14:textId="188D6D5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58538AE4" w14:textId="64A1681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18042D1D"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704DB22" w14:textId="77777777" w:rsidTr="002B556A">
        <w:trPr>
          <w:trHeight w:val="577"/>
        </w:trPr>
        <w:tc>
          <w:tcPr>
            <w:tcW w:w="635" w:type="dxa"/>
            <w:vMerge/>
          </w:tcPr>
          <w:p w14:paraId="30763F4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43660598" w14:textId="6D78E991" w:rsidR="00BB3051" w:rsidRPr="0030189D" w:rsidRDefault="00BB3051" w:rsidP="00BB3051">
            <w:pPr>
              <w:rPr>
                <w:rFonts w:eastAsia="Times New Roman" w:cs="Times New Roman"/>
                <w:iCs/>
                <w:color w:val="000000"/>
                <w:sz w:val="20"/>
                <w:szCs w:val="20"/>
                <w:lang w:eastAsia="ru-RU"/>
              </w:rPr>
            </w:pPr>
            <w:r w:rsidRPr="0030189D">
              <w:rPr>
                <w:rFonts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r w:rsidRPr="0030189D">
              <w:rPr>
                <w:rFonts w:eastAsia="Times New Roman" w:cs="Times New Roman"/>
                <w:iCs/>
                <w:color w:val="000000"/>
                <w:sz w:val="20"/>
                <w:szCs w:val="20"/>
                <w:lang w:eastAsia="ru-RU"/>
              </w:rPr>
              <w:t>, единица</w:t>
            </w:r>
          </w:p>
        </w:tc>
        <w:tc>
          <w:tcPr>
            <w:tcW w:w="683" w:type="dxa"/>
            <w:vMerge w:val="restart"/>
          </w:tcPr>
          <w:p w14:paraId="3BF175A8" w14:textId="42F3F89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393B74EA" w14:textId="24952E9F"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1" w:type="dxa"/>
            <w:vMerge w:val="restart"/>
          </w:tcPr>
          <w:p w14:paraId="39010867" w14:textId="0A2A5B3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Всего</w:t>
            </w:r>
          </w:p>
        </w:tc>
        <w:tc>
          <w:tcPr>
            <w:tcW w:w="991" w:type="dxa"/>
            <w:vMerge w:val="restart"/>
          </w:tcPr>
          <w:p w14:paraId="15F9EB1B"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w:t>
            </w:r>
          </w:p>
          <w:p w14:paraId="2FBD1F09"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 xml:space="preserve"> год</w:t>
            </w:r>
          </w:p>
          <w:p w14:paraId="77AC379F"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055C66E7"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2024</w:t>
            </w:r>
          </w:p>
          <w:p w14:paraId="24DED7A8" w14:textId="44E45C1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год</w:t>
            </w:r>
          </w:p>
        </w:tc>
        <w:tc>
          <w:tcPr>
            <w:tcW w:w="1200" w:type="dxa"/>
            <w:gridSpan w:val="3"/>
            <w:vMerge w:val="restart"/>
          </w:tcPr>
          <w:p w14:paraId="07ADFD0F"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Итого</w:t>
            </w:r>
          </w:p>
          <w:p w14:paraId="38D1D0FC"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w:t>
            </w:r>
          </w:p>
          <w:p w14:paraId="644B37A6"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год</w:t>
            </w:r>
          </w:p>
          <w:p w14:paraId="14041C7A" w14:textId="77777777" w:rsidR="00BB3051" w:rsidRPr="0030189D" w:rsidRDefault="00BB3051" w:rsidP="00BB3051">
            <w:pPr>
              <w:jc w:val="center"/>
              <w:rPr>
                <w:rFonts w:eastAsia="Times New Roman" w:cs="Times New Roman"/>
                <w:iCs/>
                <w:color w:val="000000"/>
                <w:sz w:val="20"/>
                <w:szCs w:val="20"/>
                <w:lang w:eastAsia="ru-RU"/>
              </w:rPr>
            </w:pPr>
          </w:p>
        </w:tc>
        <w:tc>
          <w:tcPr>
            <w:tcW w:w="3553" w:type="dxa"/>
            <w:gridSpan w:val="36"/>
          </w:tcPr>
          <w:p w14:paraId="577AFC0F" w14:textId="34A2CEE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 том числе:</w:t>
            </w:r>
          </w:p>
        </w:tc>
        <w:tc>
          <w:tcPr>
            <w:tcW w:w="1133" w:type="dxa"/>
            <w:vMerge w:val="restart"/>
          </w:tcPr>
          <w:p w14:paraId="64E8F1A0"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78A6250"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2424AD15"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72EA7312"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274D7BD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2E10CC1B"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5572FA9A" w14:textId="545171F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46636A7B" w14:textId="77777777" w:rsidTr="002B556A">
        <w:trPr>
          <w:trHeight w:val="577"/>
        </w:trPr>
        <w:tc>
          <w:tcPr>
            <w:tcW w:w="635" w:type="dxa"/>
            <w:vMerge/>
          </w:tcPr>
          <w:p w14:paraId="304ACA7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046EE68"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C34F32E"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6621F07" w14:textId="77777777" w:rsidR="00BB3051" w:rsidRPr="0030189D" w:rsidRDefault="00BB3051" w:rsidP="00BB3051">
            <w:pPr>
              <w:rPr>
                <w:rFonts w:eastAsia="Times New Roman" w:cs="Times New Roman"/>
                <w:iCs/>
                <w:color w:val="000000"/>
                <w:sz w:val="20"/>
                <w:szCs w:val="20"/>
                <w:lang w:eastAsia="ru-RU"/>
              </w:rPr>
            </w:pPr>
          </w:p>
        </w:tc>
        <w:tc>
          <w:tcPr>
            <w:tcW w:w="851" w:type="dxa"/>
            <w:vMerge/>
          </w:tcPr>
          <w:p w14:paraId="4D4D1800" w14:textId="77777777" w:rsidR="00BB3051" w:rsidRPr="0030189D" w:rsidRDefault="00BB3051" w:rsidP="00BB3051">
            <w:pPr>
              <w:jc w:val="center"/>
              <w:rPr>
                <w:rFonts w:eastAsia="Times New Roman" w:cs="Times New Roman"/>
                <w:iCs/>
                <w:color w:val="000000"/>
                <w:sz w:val="20"/>
                <w:szCs w:val="20"/>
                <w:lang w:eastAsia="ru-RU"/>
              </w:rPr>
            </w:pPr>
          </w:p>
        </w:tc>
        <w:tc>
          <w:tcPr>
            <w:tcW w:w="991" w:type="dxa"/>
            <w:vMerge/>
          </w:tcPr>
          <w:p w14:paraId="219E8447"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tcPr>
          <w:p w14:paraId="59456E2F" w14:textId="77777777" w:rsidR="00BB3051" w:rsidRPr="0030189D" w:rsidRDefault="00BB3051" w:rsidP="00BB3051">
            <w:pPr>
              <w:jc w:val="center"/>
              <w:rPr>
                <w:rFonts w:eastAsia="Times New Roman" w:cs="Times New Roman"/>
                <w:iCs/>
                <w:color w:val="000000"/>
                <w:sz w:val="20"/>
                <w:szCs w:val="20"/>
                <w:lang w:eastAsia="ru-RU"/>
              </w:rPr>
            </w:pPr>
          </w:p>
        </w:tc>
        <w:tc>
          <w:tcPr>
            <w:tcW w:w="1200" w:type="dxa"/>
            <w:gridSpan w:val="3"/>
            <w:vMerge/>
          </w:tcPr>
          <w:p w14:paraId="57A0EB79" w14:textId="77777777" w:rsidR="00BB3051" w:rsidRPr="0030189D" w:rsidRDefault="00BB3051" w:rsidP="00BB3051">
            <w:pPr>
              <w:jc w:val="center"/>
              <w:rPr>
                <w:rFonts w:eastAsia="Times New Roman" w:cs="Times New Roman"/>
                <w:iCs/>
                <w:color w:val="000000"/>
                <w:sz w:val="20"/>
                <w:szCs w:val="20"/>
                <w:lang w:eastAsia="ru-RU"/>
              </w:rPr>
            </w:pPr>
          </w:p>
        </w:tc>
        <w:tc>
          <w:tcPr>
            <w:tcW w:w="888" w:type="dxa"/>
            <w:gridSpan w:val="10"/>
          </w:tcPr>
          <w:p w14:paraId="026F3C80" w14:textId="77777777"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p w14:paraId="53765819" w14:textId="0070AA9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квартал</w:t>
            </w:r>
          </w:p>
        </w:tc>
        <w:tc>
          <w:tcPr>
            <w:tcW w:w="888" w:type="dxa"/>
            <w:gridSpan w:val="9"/>
          </w:tcPr>
          <w:p w14:paraId="7D4DC750"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E1E9A6F" w14:textId="2BE4321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77178EFB" w14:textId="7C77254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5DD51A5C" w14:textId="14EFC6E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536119E8"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tcPr>
          <w:p w14:paraId="4F2BB4FE"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tcPr>
          <w:p w14:paraId="5ACB5AB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A59E662" w14:textId="77777777" w:rsidTr="002B556A">
        <w:trPr>
          <w:trHeight w:val="577"/>
        </w:trPr>
        <w:tc>
          <w:tcPr>
            <w:tcW w:w="635" w:type="dxa"/>
            <w:vMerge/>
          </w:tcPr>
          <w:p w14:paraId="4A8251B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4869229"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39A1E1D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2620918" w14:textId="77777777" w:rsidR="00BB3051" w:rsidRPr="0030189D" w:rsidRDefault="00BB3051" w:rsidP="00BB3051">
            <w:pPr>
              <w:rPr>
                <w:rFonts w:eastAsia="Times New Roman" w:cs="Times New Roman"/>
                <w:color w:val="000000"/>
                <w:sz w:val="20"/>
                <w:szCs w:val="20"/>
                <w:lang w:eastAsia="ru-RU"/>
              </w:rPr>
            </w:pPr>
          </w:p>
        </w:tc>
        <w:tc>
          <w:tcPr>
            <w:tcW w:w="851" w:type="dxa"/>
          </w:tcPr>
          <w:p w14:paraId="5603873A" w14:textId="7F42945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6067AE09" w14:textId="3840B11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048C73AD" w14:textId="24D63B6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1B3E769D" w14:textId="1FC67D9E"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15</w:t>
            </w:r>
          </w:p>
        </w:tc>
        <w:tc>
          <w:tcPr>
            <w:tcW w:w="888" w:type="dxa"/>
            <w:gridSpan w:val="10"/>
          </w:tcPr>
          <w:p w14:paraId="46591271" w14:textId="275CE00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622555BC" w14:textId="310B0BB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D570196" w14:textId="0FCD348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1DE4ADBD" w14:textId="4D6A11A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68E9E1C2" w14:textId="7D5745B8"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X</w:t>
            </w:r>
          </w:p>
        </w:tc>
        <w:tc>
          <w:tcPr>
            <w:tcW w:w="922" w:type="dxa"/>
          </w:tcPr>
          <w:p w14:paraId="6F86AEDC" w14:textId="4DDE1718"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X</w:t>
            </w:r>
          </w:p>
        </w:tc>
        <w:tc>
          <w:tcPr>
            <w:tcW w:w="1701" w:type="dxa"/>
            <w:vMerge/>
          </w:tcPr>
          <w:p w14:paraId="1CEF1088"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2A517D9" w14:textId="77777777" w:rsidTr="002B556A">
        <w:trPr>
          <w:trHeight w:val="577"/>
        </w:trPr>
        <w:tc>
          <w:tcPr>
            <w:tcW w:w="635" w:type="dxa"/>
            <w:vMerge/>
          </w:tcPr>
          <w:p w14:paraId="5FBB7877"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5EE760C9" w14:textId="35651114" w:rsidR="00BB3051" w:rsidRPr="0030189D" w:rsidRDefault="00BB3051" w:rsidP="00BB3051">
            <w:pPr>
              <w:widowControl w:val="0"/>
              <w:shd w:val="clear" w:color="auto" w:fill="FFFFFF" w:themeFill="background1"/>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единица </w:t>
            </w:r>
          </w:p>
          <w:p w14:paraId="36096019" w14:textId="41B88587" w:rsidR="00BB3051" w:rsidRPr="0030189D" w:rsidRDefault="00BB3051" w:rsidP="00BB3051">
            <w:pPr>
              <w:rPr>
                <w:rFonts w:eastAsia="Times New Roman" w:cs="Times New Roman"/>
                <w:iCs/>
                <w:color w:val="000000"/>
                <w:sz w:val="20"/>
                <w:szCs w:val="20"/>
                <w:lang w:eastAsia="ru-RU"/>
              </w:rPr>
            </w:pPr>
          </w:p>
        </w:tc>
        <w:tc>
          <w:tcPr>
            <w:tcW w:w="683" w:type="dxa"/>
          </w:tcPr>
          <w:p w14:paraId="20B86405" w14:textId="64DEEA2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5CE1CB7D" w14:textId="56C98EFE"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851" w:type="dxa"/>
          </w:tcPr>
          <w:p w14:paraId="5D4852AD" w14:textId="0D7F824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3A988FA3" w14:textId="4E03A66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09CB436C" w14:textId="7D127F0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55E64C97" w14:textId="1F36577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7F152C32" w14:textId="7AAFC3E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6A4D7738" w14:textId="43FC2BC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38E37F54" w14:textId="3C28FCB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0A988725" w14:textId="2CD7671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188550D0" w14:textId="712DF57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X</w:t>
            </w:r>
          </w:p>
        </w:tc>
        <w:tc>
          <w:tcPr>
            <w:tcW w:w="922" w:type="dxa"/>
          </w:tcPr>
          <w:p w14:paraId="4D7A0225" w14:textId="0B2DC3D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X</w:t>
            </w:r>
          </w:p>
        </w:tc>
        <w:tc>
          <w:tcPr>
            <w:tcW w:w="1701" w:type="dxa"/>
            <w:vMerge/>
          </w:tcPr>
          <w:p w14:paraId="5CB1235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7F01857" w14:textId="77777777" w:rsidTr="002B556A">
        <w:trPr>
          <w:trHeight w:val="577"/>
        </w:trPr>
        <w:tc>
          <w:tcPr>
            <w:tcW w:w="635" w:type="dxa"/>
            <w:vMerge/>
          </w:tcPr>
          <w:p w14:paraId="78A03A84"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35F1D4FD" w14:textId="2EF0CF18" w:rsidR="00BB3051" w:rsidRPr="0030189D" w:rsidRDefault="00BB3051" w:rsidP="00BB3051">
            <w:pPr>
              <w:rPr>
                <w:rFonts w:eastAsia="Times New Roman" w:cs="Times New Roman"/>
                <w:iCs/>
                <w:color w:val="000000"/>
                <w:sz w:val="20"/>
                <w:szCs w:val="20"/>
                <w:lang w:eastAsia="ru-RU"/>
              </w:rPr>
            </w:pPr>
            <w:r w:rsidRPr="0030189D">
              <w:rPr>
                <w:rFonts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единица</w:t>
            </w:r>
          </w:p>
        </w:tc>
        <w:tc>
          <w:tcPr>
            <w:tcW w:w="683" w:type="dxa"/>
          </w:tcPr>
          <w:p w14:paraId="1984AB47" w14:textId="7F5343E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11AB9392" w14:textId="3861800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851" w:type="dxa"/>
          </w:tcPr>
          <w:p w14:paraId="7E48F42B" w14:textId="0F79C83E"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4FCC154C" w14:textId="499FF45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6359F23A" w14:textId="186D0AC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0CAE9150" w14:textId="35B146E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20094F4E" w14:textId="1BAFA37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20342161" w14:textId="3C1FC09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0AF14901" w14:textId="413F7A1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658A58C5" w14:textId="7512B87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077C5A42" w14:textId="309D593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X</w:t>
            </w:r>
          </w:p>
        </w:tc>
        <w:tc>
          <w:tcPr>
            <w:tcW w:w="922" w:type="dxa"/>
          </w:tcPr>
          <w:p w14:paraId="489F3D8A" w14:textId="1F74916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X</w:t>
            </w:r>
          </w:p>
        </w:tc>
        <w:tc>
          <w:tcPr>
            <w:tcW w:w="1701" w:type="dxa"/>
            <w:vMerge/>
          </w:tcPr>
          <w:p w14:paraId="2008AD61"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1E402FB" w14:textId="77777777" w:rsidTr="002B556A">
        <w:trPr>
          <w:trHeight w:val="577"/>
        </w:trPr>
        <w:tc>
          <w:tcPr>
            <w:tcW w:w="635" w:type="dxa"/>
            <w:vMerge/>
          </w:tcPr>
          <w:p w14:paraId="5F3A05BE"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4FFB2390" w14:textId="39BDF50D" w:rsidR="00BB3051" w:rsidRPr="0030189D" w:rsidRDefault="00BB3051" w:rsidP="00BB3051">
            <w:pPr>
              <w:rPr>
                <w:rFonts w:cs="Times New Roman"/>
                <w:sz w:val="20"/>
              </w:rPr>
            </w:pPr>
            <w:r w:rsidRPr="0030189D">
              <w:rPr>
                <w:rFonts w:cs="Times New Roman"/>
                <w:iCs/>
                <w:color w:val="000000"/>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единица</w:t>
            </w:r>
          </w:p>
        </w:tc>
        <w:tc>
          <w:tcPr>
            <w:tcW w:w="683" w:type="dxa"/>
          </w:tcPr>
          <w:p w14:paraId="70902779" w14:textId="5431B25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654736D4" w14:textId="1194A9E0"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51" w:type="dxa"/>
          </w:tcPr>
          <w:p w14:paraId="780F562D" w14:textId="0F45B52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7F6A0384" w14:textId="0043EE5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2115D2DF" w14:textId="491B508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5D47687C" w14:textId="20A9C6C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17805516" w14:textId="2C3BA9D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314CE005" w14:textId="07F080D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6D3AEE0A" w14:textId="1A6198D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08CAE7C1" w14:textId="5EB980D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6B297CCD" w14:textId="0D90560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22" w:type="dxa"/>
          </w:tcPr>
          <w:p w14:paraId="31A5AC53" w14:textId="75402A0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701" w:type="dxa"/>
            <w:vMerge/>
          </w:tcPr>
          <w:p w14:paraId="3BD0BCB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7307E51" w14:textId="77777777" w:rsidTr="002B556A">
        <w:trPr>
          <w:trHeight w:val="577"/>
        </w:trPr>
        <w:tc>
          <w:tcPr>
            <w:tcW w:w="635" w:type="dxa"/>
            <w:vMerge w:val="restart"/>
          </w:tcPr>
          <w:p w14:paraId="2544A88A" w14:textId="2470BB0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1.23</w:t>
            </w:r>
          </w:p>
        </w:tc>
        <w:tc>
          <w:tcPr>
            <w:tcW w:w="2064" w:type="dxa"/>
            <w:vMerge w:val="restart"/>
          </w:tcPr>
          <w:p w14:paraId="56028BC6" w14:textId="06D4D2C1"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rPr>
                <w:rFonts w:eastAsia="Times New Roman" w:cs="Times New Roman"/>
                <w:iCs/>
                <w:color w:val="000000"/>
                <w:sz w:val="20"/>
                <w:szCs w:val="20"/>
                <w:lang w:eastAsia="ru-RU"/>
              </w:rPr>
              <w:t>01.35. Замена и модернизация детских игровых площадок (Установка ДИП)</w:t>
            </w:r>
          </w:p>
        </w:tc>
        <w:tc>
          <w:tcPr>
            <w:tcW w:w="683" w:type="dxa"/>
            <w:vMerge w:val="restart"/>
          </w:tcPr>
          <w:p w14:paraId="3AB91C5F" w14:textId="75D54B6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6A824280" w14:textId="12BBA151"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23E081C" w14:textId="00EF76D8" w:rsidR="00BB3051" w:rsidRPr="0030189D" w:rsidRDefault="00BB3051" w:rsidP="00BB3051">
            <w:pPr>
              <w:jc w:val="center"/>
              <w:rPr>
                <w:b/>
                <w:bCs/>
                <w:sz w:val="20"/>
                <w:szCs w:val="20"/>
              </w:rPr>
            </w:pPr>
            <w:r w:rsidRPr="0030189D">
              <w:rPr>
                <w:b/>
                <w:bCs/>
                <w:sz w:val="20"/>
                <w:szCs w:val="20"/>
              </w:rPr>
              <w:t>429447,97787</w:t>
            </w:r>
          </w:p>
        </w:tc>
        <w:tc>
          <w:tcPr>
            <w:tcW w:w="991" w:type="dxa"/>
            <w:vAlign w:val="center"/>
          </w:tcPr>
          <w:p w14:paraId="40C9EB52" w14:textId="7C7C31D2"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1D5577C4" w14:textId="0DB607E8"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79F63A9E" w14:textId="2568CB40"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129309,21787</w:t>
            </w:r>
          </w:p>
        </w:tc>
        <w:tc>
          <w:tcPr>
            <w:tcW w:w="1133" w:type="dxa"/>
            <w:vAlign w:val="center"/>
          </w:tcPr>
          <w:p w14:paraId="7633C3A5" w14:textId="6ECD27EE"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147126,84000</w:t>
            </w:r>
          </w:p>
        </w:tc>
        <w:tc>
          <w:tcPr>
            <w:tcW w:w="922" w:type="dxa"/>
            <w:vAlign w:val="center"/>
          </w:tcPr>
          <w:p w14:paraId="3AE581B6" w14:textId="41A9DB32" w:rsidR="00BB3051" w:rsidRPr="0030189D" w:rsidRDefault="00BB3051" w:rsidP="00BB3051">
            <w:pPr>
              <w:jc w:val="center"/>
              <w:rPr>
                <w:rFonts w:eastAsia="Times New Roman" w:cs="Times New Roman"/>
                <w:color w:val="000000"/>
                <w:sz w:val="20"/>
                <w:szCs w:val="20"/>
                <w:lang w:eastAsia="ru-RU"/>
              </w:rPr>
            </w:pPr>
            <w:r w:rsidRPr="0030189D">
              <w:rPr>
                <w:b/>
                <w:bCs/>
                <w:sz w:val="20"/>
                <w:szCs w:val="20"/>
              </w:rPr>
              <w:t>153011,92000</w:t>
            </w:r>
          </w:p>
        </w:tc>
        <w:tc>
          <w:tcPr>
            <w:tcW w:w="1701" w:type="dxa"/>
            <w:vMerge w:val="restart"/>
          </w:tcPr>
          <w:p w14:paraId="11ADE4D5" w14:textId="42BBE463"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BB3051" w:rsidRPr="0030189D" w14:paraId="561B5418" w14:textId="77777777" w:rsidTr="002B556A">
        <w:trPr>
          <w:trHeight w:val="577"/>
        </w:trPr>
        <w:tc>
          <w:tcPr>
            <w:tcW w:w="635" w:type="dxa"/>
            <w:vMerge/>
          </w:tcPr>
          <w:p w14:paraId="572CEA58"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1270F67"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286CFAB"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8D9804E" w14:textId="432858B2"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1B1BF81F" w14:textId="4D9EA4C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1B0A882F" w14:textId="4D21C1B2"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7E172FE0" w14:textId="53C45659"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149E33B3" w14:textId="3BE3228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1432124D" w14:textId="1F8D401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5FF4D742" w14:textId="1DD011B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4EF2DD29"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2BED32E" w14:textId="77777777" w:rsidTr="002B556A">
        <w:trPr>
          <w:trHeight w:val="577"/>
        </w:trPr>
        <w:tc>
          <w:tcPr>
            <w:tcW w:w="635" w:type="dxa"/>
            <w:vMerge/>
          </w:tcPr>
          <w:p w14:paraId="793E396E"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32E3B5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FA7D86A"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652649D9" w14:textId="7DDF8E4F"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08EC070A" w14:textId="7FC4C6B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61D6D21D" w14:textId="42BDF721"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09478751" w14:textId="023EFC19"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277881F7" w14:textId="2B02C90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551E981A" w14:textId="5FFFA18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11BE0034" w14:textId="719B93F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411A8DCD"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32A9FF62" w14:textId="77777777" w:rsidTr="002B556A">
        <w:trPr>
          <w:trHeight w:val="577"/>
        </w:trPr>
        <w:tc>
          <w:tcPr>
            <w:tcW w:w="635" w:type="dxa"/>
            <w:vMerge/>
          </w:tcPr>
          <w:p w14:paraId="578C2141"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35E4B054"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214D47B5"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4637140"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75FC6429"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6E9B76C6" w14:textId="77777777" w:rsidR="00BB3051" w:rsidRPr="0030189D" w:rsidRDefault="00BB3051" w:rsidP="00BB3051">
            <w:pPr>
              <w:rPr>
                <w:rFonts w:eastAsia="Times New Roman" w:cs="Times New Roman"/>
                <w:sz w:val="16"/>
                <w:szCs w:val="16"/>
                <w:lang w:eastAsia="ru-RU"/>
              </w:rPr>
            </w:pPr>
          </w:p>
          <w:p w14:paraId="2CC49F48"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0E1F4D4C" w14:textId="3330E518" w:rsidR="00BB3051" w:rsidRPr="0030189D" w:rsidRDefault="00BB3051" w:rsidP="00BB3051">
            <w:pPr>
              <w:jc w:val="center"/>
              <w:rPr>
                <w:bCs/>
                <w:sz w:val="20"/>
                <w:szCs w:val="20"/>
              </w:rPr>
            </w:pPr>
            <w:r w:rsidRPr="0030189D">
              <w:rPr>
                <w:bCs/>
                <w:sz w:val="20"/>
                <w:szCs w:val="20"/>
              </w:rPr>
              <w:t>429447,97787</w:t>
            </w:r>
          </w:p>
        </w:tc>
        <w:tc>
          <w:tcPr>
            <w:tcW w:w="991" w:type="dxa"/>
            <w:vAlign w:val="center"/>
          </w:tcPr>
          <w:p w14:paraId="61E522AA" w14:textId="1A075721"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2E6FCD98" w14:textId="537CA178"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77CBA0B2" w14:textId="1A3DBABA"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129309,21787</w:t>
            </w:r>
          </w:p>
        </w:tc>
        <w:tc>
          <w:tcPr>
            <w:tcW w:w="1133" w:type="dxa"/>
            <w:vAlign w:val="center"/>
          </w:tcPr>
          <w:p w14:paraId="59E0CE24" w14:textId="254BC0FD"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147126,84000</w:t>
            </w:r>
          </w:p>
        </w:tc>
        <w:tc>
          <w:tcPr>
            <w:tcW w:w="922" w:type="dxa"/>
            <w:vAlign w:val="center"/>
          </w:tcPr>
          <w:p w14:paraId="20511020" w14:textId="75232F57" w:rsidR="00BB3051" w:rsidRPr="0030189D" w:rsidRDefault="00BB3051" w:rsidP="00BB3051">
            <w:pPr>
              <w:jc w:val="center"/>
              <w:rPr>
                <w:rFonts w:eastAsia="Times New Roman" w:cs="Times New Roman"/>
                <w:color w:val="000000"/>
                <w:sz w:val="20"/>
                <w:szCs w:val="20"/>
                <w:lang w:eastAsia="ru-RU"/>
              </w:rPr>
            </w:pPr>
            <w:r w:rsidRPr="0030189D">
              <w:rPr>
                <w:bCs/>
                <w:sz w:val="20"/>
                <w:szCs w:val="20"/>
              </w:rPr>
              <w:t>153011,92000</w:t>
            </w:r>
          </w:p>
        </w:tc>
        <w:tc>
          <w:tcPr>
            <w:tcW w:w="1701" w:type="dxa"/>
            <w:vMerge/>
          </w:tcPr>
          <w:p w14:paraId="60E45551"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9559848" w14:textId="77777777" w:rsidTr="002B556A">
        <w:trPr>
          <w:trHeight w:val="577"/>
        </w:trPr>
        <w:tc>
          <w:tcPr>
            <w:tcW w:w="635" w:type="dxa"/>
            <w:vMerge/>
          </w:tcPr>
          <w:p w14:paraId="73BE8DD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70541E83" w14:textId="6A8470F3" w:rsidR="00BB3051" w:rsidRPr="0030189D" w:rsidRDefault="00BB3051" w:rsidP="00BB3051">
            <w:pPr>
              <w:rPr>
                <w:rFonts w:eastAsia="Times New Roman" w:cs="Times New Roman"/>
                <w:iCs/>
                <w:color w:val="000000"/>
                <w:sz w:val="18"/>
                <w:szCs w:val="18"/>
                <w:lang w:eastAsia="ru-RU"/>
              </w:rPr>
            </w:pPr>
            <w:r w:rsidRPr="0030189D">
              <w:rPr>
                <w:rFonts w:cs="Times New Roman"/>
                <w:iCs/>
                <w:color w:val="000000"/>
                <w:sz w:val="20"/>
              </w:rPr>
              <w:t>Установлены детские игровые площадки в рамках реализации мероприятия по замене и модернизации детских игровых площадок, единиц</w:t>
            </w:r>
          </w:p>
        </w:tc>
        <w:tc>
          <w:tcPr>
            <w:tcW w:w="683" w:type="dxa"/>
            <w:vMerge w:val="restart"/>
          </w:tcPr>
          <w:p w14:paraId="66237B5A" w14:textId="0749CFF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7A401DF5" w14:textId="35BB98D6"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08CA4049" w14:textId="78E3115F"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3A1E5C3A"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9C4FA82"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210E2CC"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54CB141C"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CD98160" w14:textId="0DCF499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64461FE2"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14203A1"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0C92323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6F4534D6" w14:textId="77777777" w:rsidR="00BB3051" w:rsidRPr="0030189D" w:rsidRDefault="00BB3051" w:rsidP="00BB3051">
            <w:pPr>
              <w:jc w:val="center"/>
              <w:rPr>
                <w:rFonts w:eastAsia="Times New Roman" w:cs="Times New Roman"/>
                <w:iCs/>
                <w:color w:val="000000"/>
                <w:sz w:val="20"/>
                <w:szCs w:val="20"/>
                <w:lang w:eastAsia="ru-RU"/>
              </w:rPr>
            </w:pPr>
          </w:p>
        </w:tc>
        <w:tc>
          <w:tcPr>
            <w:tcW w:w="3553" w:type="dxa"/>
            <w:gridSpan w:val="36"/>
          </w:tcPr>
          <w:p w14:paraId="507A33C5" w14:textId="5F9D7C9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37C08192"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6F378F09"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B20EB1F"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417733AC"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15061A70"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38E90D4E"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5FB04BB7" w14:textId="47B2A06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695ED2A6" w14:textId="77777777" w:rsidTr="002B556A">
        <w:trPr>
          <w:trHeight w:val="577"/>
        </w:trPr>
        <w:tc>
          <w:tcPr>
            <w:tcW w:w="635" w:type="dxa"/>
            <w:vMerge/>
          </w:tcPr>
          <w:p w14:paraId="06A5FF1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938A07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C7130D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D6BEE71"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50A73765" w14:textId="77777777" w:rsidR="00BB3051" w:rsidRPr="0030189D" w:rsidRDefault="00BB3051" w:rsidP="00BB3051">
            <w:pPr>
              <w:jc w:val="center"/>
              <w:rPr>
                <w:rFonts w:eastAsia="Times New Roman" w:cs="Times New Roman"/>
                <w:color w:val="000000"/>
                <w:sz w:val="20"/>
                <w:szCs w:val="20"/>
                <w:lang w:eastAsia="ru-RU"/>
              </w:rPr>
            </w:pPr>
          </w:p>
        </w:tc>
        <w:tc>
          <w:tcPr>
            <w:tcW w:w="991" w:type="dxa"/>
            <w:vMerge/>
          </w:tcPr>
          <w:p w14:paraId="3A050F6F"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tcPr>
          <w:p w14:paraId="6F2DE4D2" w14:textId="77777777" w:rsidR="00BB3051" w:rsidRPr="0030189D" w:rsidRDefault="00BB3051" w:rsidP="00BB3051">
            <w:pPr>
              <w:jc w:val="center"/>
              <w:rPr>
                <w:rFonts w:eastAsia="Times New Roman" w:cs="Times New Roman"/>
                <w:color w:val="000000"/>
                <w:sz w:val="20"/>
                <w:szCs w:val="20"/>
                <w:lang w:eastAsia="ru-RU"/>
              </w:rPr>
            </w:pPr>
          </w:p>
        </w:tc>
        <w:tc>
          <w:tcPr>
            <w:tcW w:w="1200" w:type="dxa"/>
            <w:gridSpan w:val="3"/>
            <w:vMerge/>
          </w:tcPr>
          <w:p w14:paraId="4EB041C7" w14:textId="77777777" w:rsidR="00BB3051" w:rsidRPr="0030189D" w:rsidRDefault="00BB3051" w:rsidP="00BB3051">
            <w:pPr>
              <w:jc w:val="center"/>
              <w:rPr>
                <w:rFonts w:eastAsia="Times New Roman" w:cs="Times New Roman"/>
                <w:iCs/>
                <w:color w:val="000000"/>
                <w:sz w:val="20"/>
                <w:szCs w:val="20"/>
                <w:lang w:eastAsia="ru-RU"/>
              </w:rPr>
            </w:pPr>
          </w:p>
        </w:tc>
        <w:tc>
          <w:tcPr>
            <w:tcW w:w="888" w:type="dxa"/>
            <w:gridSpan w:val="10"/>
          </w:tcPr>
          <w:p w14:paraId="560BFA85"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5AD841F0" w14:textId="2496A3E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421A7164"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5667B71" w14:textId="0B7CE41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379A5D11" w14:textId="2BD0331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37F125CD" w14:textId="091C05E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943EE08"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tcPr>
          <w:p w14:paraId="7E0F8A76"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tcPr>
          <w:p w14:paraId="353FBDBD"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E4DF1C9" w14:textId="77777777" w:rsidTr="002B556A">
        <w:trPr>
          <w:trHeight w:val="577"/>
        </w:trPr>
        <w:tc>
          <w:tcPr>
            <w:tcW w:w="635" w:type="dxa"/>
            <w:vMerge/>
          </w:tcPr>
          <w:p w14:paraId="4B079910"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D87DA0B"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FC4D307"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CE09746" w14:textId="77777777" w:rsidR="00BB3051" w:rsidRPr="0030189D" w:rsidRDefault="00BB3051" w:rsidP="00BB3051">
            <w:pPr>
              <w:rPr>
                <w:rFonts w:eastAsia="Times New Roman" w:cs="Times New Roman"/>
                <w:color w:val="000000"/>
                <w:sz w:val="20"/>
                <w:szCs w:val="20"/>
                <w:lang w:eastAsia="ru-RU"/>
              </w:rPr>
            </w:pPr>
          </w:p>
        </w:tc>
        <w:tc>
          <w:tcPr>
            <w:tcW w:w="851" w:type="dxa"/>
          </w:tcPr>
          <w:p w14:paraId="6F182933" w14:textId="53D6F23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0CF18264" w14:textId="42D6B71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2823E95B" w14:textId="754ED32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04BC164A" w14:textId="17E0293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3EAFBA46" w14:textId="0517E7A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7689DB67" w14:textId="35F98C3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21B305AA" w14:textId="498DB8B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6BED1F59" w14:textId="63FE3E9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02D89C50" w14:textId="132244D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922" w:type="dxa"/>
          </w:tcPr>
          <w:p w14:paraId="4AF149A8" w14:textId="1925D7AF"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701" w:type="dxa"/>
            <w:vMerge/>
          </w:tcPr>
          <w:p w14:paraId="25A38C66"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BD7F820" w14:textId="77777777" w:rsidTr="002B556A">
        <w:trPr>
          <w:trHeight w:val="577"/>
        </w:trPr>
        <w:tc>
          <w:tcPr>
            <w:tcW w:w="635" w:type="dxa"/>
            <w:vMerge/>
          </w:tcPr>
          <w:p w14:paraId="5F505DB4"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2927A11A" w14:textId="5A374745" w:rsidR="00BB3051" w:rsidRPr="0030189D" w:rsidRDefault="00BB3051" w:rsidP="00BB3051">
            <w:pPr>
              <w:rPr>
                <w:rFonts w:eastAsia="Times New Roman" w:cs="Times New Roman"/>
                <w:iCs/>
                <w:color w:val="000000"/>
                <w:sz w:val="20"/>
                <w:szCs w:val="20"/>
                <w:lang w:eastAsia="ru-RU"/>
              </w:rPr>
            </w:pPr>
            <w:r w:rsidRPr="0030189D">
              <w:rPr>
                <w:rFonts w:cs="Times New Roman"/>
                <w:iCs/>
                <w:color w:val="000000"/>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единиц</w:t>
            </w:r>
          </w:p>
        </w:tc>
        <w:tc>
          <w:tcPr>
            <w:tcW w:w="683" w:type="dxa"/>
          </w:tcPr>
          <w:p w14:paraId="705C2CB2" w14:textId="15B60F1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1B2BA918" w14:textId="046DA3D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7502BE14" w14:textId="7D33820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991" w:type="dxa"/>
          </w:tcPr>
          <w:p w14:paraId="05430699" w14:textId="21C772D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7760BC79" w14:textId="7B8D497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552B6431" w14:textId="2A97BD9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8" w:type="dxa"/>
            <w:gridSpan w:val="10"/>
          </w:tcPr>
          <w:p w14:paraId="7CAF9DEA" w14:textId="3C109B0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784A0C58" w14:textId="6418AD9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BC8935D" w14:textId="1F80B67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889" w:type="dxa"/>
            <w:gridSpan w:val="7"/>
          </w:tcPr>
          <w:p w14:paraId="68CA3950" w14:textId="64BD2AF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1133" w:type="dxa"/>
          </w:tcPr>
          <w:p w14:paraId="3105ACCC" w14:textId="0B8D26C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15</w:t>
            </w:r>
          </w:p>
        </w:tc>
        <w:tc>
          <w:tcPr>
            <w:tcW w:w="922" w:type="dxa"/>
          </w:tcPr>
          <w:p w14:paraId="41C2D5D1" w14:textId="01E12DE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1701" w:type="dxa"/>
            <w:vMerge/>
          </w:tcPr>
          <w:p w14:paraId="6A91863E"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6C4A8C0" w14:textId="77777777" w:rsidTr="002B556A">
        <w:trPr>
          <w:trHeight w:val="577"/>
        </w:trPr>
        <w:tc>
          <w:tcPr>
            <w:tcW w:w="635" w:type="dxa"/>
            <w:vMerge w:val="restart"/>
          </w:tcPr>
          <w:p w14:paraId="71B250EE" w14:textId="4A44F439"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val="en-US" w:eastAsia="ru-RU"/>
              </w:rPr>
              <w:t>1.</w:t>
            </w:r>
            <w:r w:rsidRPr="003F030E">
              <w:rPr>
                <w:rFonts w:eastAsia="Times New Roman" w:cs="Times New Roman"/>
                <w:color w:val="000000"/>
                <w:sz w:val="20"/>
                <w:szCs w:val="20"/>
                <w:lang w:eastAsia="ru-RU"/>
              </w:rPr>
              <w:t>24</w:t>
            </w:r>
            <w:r w:rsidRPr="003F030E">
              <w:rPr>
                <w:rFonts w:eastAsia="Times New Roman" w:cs="Times New Roman"/>
                <w:color w:val="000000"/>
                <w:sz w:val="20"/>
                <w:szCs w:val="20"/>
                <w:lang w:val="en-US" w:eastAsia="ru-RU"/>
              </w:rPr>
              <w:t>.</w:t>
            </w:r>
          </w:p>
        </w:tc>
        <w:tc>
          <w:tcPr>
            <w:tcW w:w="2064" w:type="dxa"/>
            <w:vMerge w:val="restart"/>
          </w:tcPr>
          <w:p w14:paraId="525A08FF" w14:textId="77777777" w:rsidR="00BB3051" w:rsidRPr="003F030E" w:rsidRDefault="00BB3051" w:rsidP="00BB3051">
            <w:pPr>
              <w:rPr>
                <w:rFonts w:eastAsia="Times New Roman" w:cs="Times New Roman"/>
                <w:b/>
                <w:bCs/>
                <w:iCs/>
                <w:sz w:val="20"/>
                <w:szCs w:val="20"/>
                <w:lang w:eastAsia="ru-RU"/>
              </w:rPr>
            </w:pPr>
            <w:r w:rsidRPr="003F030E">
              <w:rPr>
                <w:rFonts w:eastAsia="Times New Roman" w:cs="Times New Roman"/>
                <w:b/>
                <w:bCs/>
                <w:iCs/>
                <w:sz w:val="20"/>
                <w:szCs w:val="20"/>
                <w:lang w:eastAsia="ru-RU"/>
              </w:rPr>
              <w:t>Мероприятие 01.36.</w:t>
            </w:r>
          </w:p>
          <w:p w14:paraId="60D7A8E7" w14:textId="6317F3C1" w:rsidR="00BB3051" w:rsidRPr="0030189D" w:rsidRDefault="00BB3051" w:rsidP="00BB3051">
            <w:pPr>
              <w:rPr>
                <w:rFonts w:eastAsia="Times New Roman" w:cs="Times New Roman"/>
                <w:b/>
                <w:iCs/>
                <w:color w:val="000000"/>
                <w:sz w:val="20"/>
                <w:szCs w:val="20"/>
                <w:lang w:eastAsia="ru-RU"/>
              </w:rPr>
            </w:pPr>
            <w:r w:rsidRPr="003F030E">
              <w:rPr>
                <w:rFonts w:eastAsia="Times New Roman" w:cs="Times New Roman"/>
                <w:iCs/>
                <w:sz w:val="20"/>
                <w:szCs w:val="20"/>
                <w:lang w:eastAsia="ru-RU"/>
              </w:rPr>
              <w:t>Улучшение визуального облика территорий муниципального образования (в том числе, украшение территорий)</w:t>
            </w:r>
          </w:p>
        </w:tc>
        <w:tc>
          <w:tcPr>
            <w:tcW w:w="683" w:type="dxa"/>
            <w:vMerge w:val="restart"/>
          </w:tcPr>
          <w:p w14:paraId="4C779C3B" w14:textId="28EF1A24"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2025-2027</w:t>
            </w:r>
          </w:p>
        </w:tc>
        <w:tc>
          <w:tcPr>
            <w:tcW w:w="1607" w:type="dxa"/>
          </w:tcPr>
          <w:p w14:paraId="23B15602" w14:textId="211B35BF" w:rsidR="00BB3051" w:rsidRPr="0030189D" w:rsidRDefault="00BB3051" w:rsidP="00BB3051">
            <w:pP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Итого</w:t>
            </w:r>
          </w:p>
        </w:tc>
        <w:tc>
          <w:tcPr>
            <w:tcW w:w="851" w:type="dxa"/>
            <w:vAlign w:val="center"/>
          </w:tcPr>
          <w:p w14:paraId="653D44A5" w14:textId="2BE9A59F" w:rsidR="00BB3051" w:rsidRPr="0030189D" w:rsidRDefault="00BB3051" w:rsidP="00BB3051">
            <w:pPr>
              <w:jc w:val="center"/>
              <w:rPr>
                <w:b/>
                <w:bCs/>
                <w:sz w:val="20"/>
                <w:szCs w:val="20"/>
              </w:rPr>
            </w:pPr>
            <w:r w:rsidRPr="003F030E">
              <w:rPr>
                <w:rFonts w:cs="Times New Roman"/>
                <w:b/>
                <w:bCs/>
                <w:sz w:val="20"/>
                <w:szCs w:val="20"/>
              </w:rPr>
              <w:t>1487,65500</w:t>
            </w:r>
          </w:p>
        </w:tc>
        <w:tc>
          <w:tcPr>
            <w:tcW w:w="991" w:type="dxa"/>
            <w:vAlign w:val="center"/>
          </w:tcPr>
          <w:p w14:paraId="7A7F5770" w14:textId="3D83984F"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024A5A4E" w14:textId="7C76D67A"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vAlign w:val="center"/>
          </w:tcPr>
          <w:p w14:paraId="79770420" w14:textId="760F06F8" w:rsidR="00BB3051" w:rsidRPr="0030189D" w:rsidRDefault="00BB3051" w:rsidP="00BB3051">
            <w:pPr>
              <w:jc w:val="center"/>
              <w:rPr>
                <w:b/>
                <w:bCs/>
                <w:sz w:val="20"/>
                <w:szCs w:val="20"/>
              </w:rPr>
            </w:pPr>
            <w:r w:rsidRPr="003F030E">
              <w:rPr>
                <w:rFonts w:cs="Times New Roman"/>
                <w:b/>
                <w:bCs/>
                <w:sz w:val="20"/>
                <w:szCs w:val="20"/>
              </w:rPr>
              <w:t>1487,65500</w:t>
            </w:r>
          </w:p>
        </w:tc>
        <w:tc>
          <w:tcPr>
            <w:tcW w:w="1133" w:type="dxa"/>
          </w:tcPr>
          <w:p w14:paraId="65E63CC1" w14:textId="398B53A7"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b/>
                <w:bCs/>
                <w:color w:val="000000"/>
                <w:sz w:val="20"/>
                <w:szCs w:val="20"/>
                <w:lang w:eastAsia="ru-RU"/>
              </w:rPr>
              <w:t>0,00000</w:t>
            </w:r>
          </w:p>
        </w:tc>
        <w:tc>
          <w:tcPr>
            <w:tcW w:w="922" w:type="dxa"/>
          </w:tcPr>
          <w:p w14:paraId="4CB5B611" w14:textId="3114F560"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b/>
                <w:bCs/>
                <w:color w:val="000000"/>
                <w:sz w:val="20"/>
                <w:szCs w:val="20"/>
                <w:lang w:eastAsia="ru-RU"/>
              </w:rPr>
              <w:t>0,00000</w:t>
            </w:r>
          </w:p>
        </w:tc>
        <w:tc>
          <w:tcPr>
            <w:tcW w:w="1701" w:type="dxa"/>
            <w:vMerge w:val="restart"/>
          </w:tcPr>
          <w:p w14:paraId="1874B7DC" w14:textId="4906BDCD" w:rsidR="00BB3051" w:rsidRPr="003F030E"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 </w:t>
            </w:r>
            <w:r w:rsidRPr="003F030E">
              <w:rPr>
                <w:rFonts w:eastAsia="Calibri" w:cs="Times New Roman"/>
                <w:sz w:val="20"/>
                <w:szCs w:val="20"/>
              </w:rPr>
              <w:t xml:space="preserve"> Управление благоустройства,</w:t>
            </w:r>
            <w:r>
              <w:rPr>
                <w:rFonts w:eastAsia="Times New Roman" w:cs="Times New Roman"/>
                <w:color w:val="000000"/>
                <w:sz w:val="20"/>
                <w:szCs w:val="20"/>
                <w:lang w:eastAsia="ru-RU"/>
              </w:rPr>
              <w:t xml:space="preserve"> </w:t>
            </w:r>
            <w:r w:rsidRPr="003F030E">
              <w:rPr>
                <w:rFonts w:eastAsia="Times New Roman" w:cs="Times New Roman"/>
                <w:color w:val="000000"/>
                <w:sz w:val="20"/>
                <w:szCs w:val="20"/>
                <w:lang w:eastAsia="ru-RU"/>
              </w:rPr>
              <w:t> </w:t>
            </w:r>
            <w:r>
              <w:rPr>
                <w:rFonts w:eastAsia="Times New Roman" w:cs="Times New Roman"/>
                <w:color w:val="000000"/>
                <w:sz w:val="20"/>
                <w:szCs w:val="20"/>
                <w:lang w:eastAsia="ru-RU"/>
              </w:rPr>
              <w:t xml:space="preserve">     </w:t>
            </w:r>
            <w:r w:rsidRPr="003F030E">
              <w:rPr>
                <w:rFonts w:eastAsia="Calibri" w:cs="Times New Roman"/>
                <w:sz w:val="20"/>
                <w:szCs w:val="20"/>
              </w:rPr>
              <w:t>МБУ «КГС»</w:t>
            </w:r>
          </w:p>
          <w:p w14:paraId="721690FA" w14:textId="50BE2E6A" w:rsidR="00BB3051" w:rsidRPr="0030189D" w:rsidRDefault="00BB3051" w:rsidP="00BB3051">
            <w:pPr>
              <w:jc w:val="center"/>
              <w:rPr>
                <w:rFonts w:eastAsia="Calibri" w:cs="Times New Roman"/>
                <w:sz w:val="20"/>
                <w:szCs w:val="20"/>
              </w:rPr>
            </w:pPr>
            <w:r w:rsidRPr="003F030E">
              <w:rPr>
                <w:rFonts w:eastAsia="Times New Roman" w:cs="Times New Roman"/>
                <w:color w:val="000000"/>
                <w:sz w:val="20"/>
                <w:szCs w:val="20"/>
                <w:lang w:eastAsia="ru-RU"/>
              </w:rPr>
              <w:t>   </w:t>
            </w:r>
          </w:p>
        </w:tc>
      </w:tr>
      <w:tr w:rsidR="00BB3051" w:rsidRPr="0030189D" w14:paraId="05952C71" w14:textId="77777777" w:rsidTr="002B556A">
        <w:trPr>
          <w:trHeight w:val="577"/>
        </w:trPr>
        <w:tc>
          <w:tcPr>
            <w:tcW w:w="635" w:type="dxa"/>
            <w:vMerge/>
          </w:tcPr>
          <w:p w14:paraId="218AB72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1A202A0"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1F4BA6B1"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3446A3BA" w14:textId="0C163733" w:rsidR="00BB3051" w:rsidRPr="0030189D" w:rsidRDefault="00BB3051" w:rsidP="00BB3051">
            <w:pPr>
              <w:rPr>
                <w:rFonts w:eastAsia="Times New Roman" w:cs="Times New Roman"/>
                <w:b/>
                <w:color w:val="000000"/>
                <w:sz w:val="20"/>
                <w:szCs w:val="20"/>
                <w:lang w:eastAsia="ru-RU"/>
              </w:rPr>
            </w:pPr>
            <w:r w:rsidRPr="003F030E">
              <w:rPr>
                <w:rFonts w:eastAsia="Times New Roman" w:cs="Times New Roman"/>
                <w:color w:val="000000"/>
                <w:sz w:val="16"/>
                <w:szCs w:val="16"/>
                <w:lang w:eastAsia="ru-RU"/>
              </w:rPr>
              <w:t>Средства федерального бюджета</w:t>
            </w:r>
          </w:p>
        </w:tc>
        <w:tc>
          <w:tcPr>
            <w:tcW w:w="851" w:type="dxa"/>
          </w:tcPr>
          <w:p w14:paraId="1503DEBB" w14:textId="4B505267" w:rsidR="00BB3051" w:rsidRPr="0030189D" w:rsidRDefault="00BB3051" w:rsidP="00BB3051">
            <w:pPr>
              <w:jc w:val="center"/>
              <w:rPr>
                <w:b/>
                <w:bCs/>
                <w:sz w:val="20"/>
                <w:szCs w:val="20"/>
              </w:rPr>
            </w:pPr>
            <w:r w:rsidRPr="003F030E">
              <w:rPr>
                <w:rFonts w:eastAsia="Times New Roman" w:cs="Times New Roman"/>
                <w:color w:val="000000"/>
                <w:sz w:val="20"/>
                <w:szCs w:val="20"/>
                <w:lang w:eastAsia="ru-RU"/>
              </w:rPr>
              <w:t>0,00000</w:t>
            </w:r>
          </w:p>
        </w:tc>
        <w:tc>
          <w:tcPr>
            <w:tcW w:w="991" w:type="dxa"/>
            <w:vAlign w:val="center"/>
          </w:tcPr>
          <w:p w14:paraId="50845C56" w14:textId="63762011"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00D7361F" w14:textId="45B92689"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tcPr>
          <w:p w14:paraId="5B4405CC" w14:textId="6B0820FF" w:rsidR="00BB3051" w:rsidRPr="0030189D" w:rsidRDefault="00BB3051" w:rsidP="00BB3051">
            <w:pPr>
              <w:jc w:val="center"/>
              <w:rPr>
                <w:b/>
                <w:bCs/>
                <w:sz w:val="20"/>
                <w:szCs w:val="20"/>
              </w:rPr>
            </w:pPr>
            <w:r w:rsidRPr="003F030E">
              <w:rPr>
                <w:rFonts w:eastAsia="Times New Roman" w:cs="Times New Roman"/>
                <w:color w:val="000000"/>
                <w:sz w:val="20"/>
                <w:szCs w:val="20"/>
                <w:lang w:eastAsia="ru-RU"/>
              </w:rPr>
              <w:t>0,00000</w:t>
            </w:r>
          </w:p>
        </w:tc>
        <w:tc>
          <w:tcPr>
            <w:tcW w:w="1133" w:type="dxa"/>
          </w:tcPr>
          <w:p w14:paraId="5B9F4856" w14:textId="31E6BE90"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922" w:type="dxa"/>
          </w:tcPr>
          <w:p w14:paraId="08A6FFC2" w14:textId="7C2971C0"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701" w:type="dxa"/>
            <w:vMerge/>
          </w:tcPr>
          <w:p w14:paraId="09AE7A44" w14:textId="77777777" w:rsidR="00BB3051" w:rsidRPr="0030189D" w:rsidRDefault="00BB3051" w:rsidP="00BB3051">
            <w:pPr>
              <w:jc w:val="center"/>
              <w:rPr>
                <w:rFonts w:eastAsia="Calibri" w:cs="Times New Roman"/>
                <w:sz w:val="20"/>
                <w:szCs w:val="20"/>
              </w:rPr>
            </w:pPr>
          </w:p>
        </w:tc>
      </w:tr>
      <w:tr w:rsidR="00BB3051" w:rsidRPr="0030189D" w14:paraId="7A71BBA1" w14:textId="77777777" w:rsidTr="002B556A">
        <w:trPr>
          <w:trHeight w:val="577"/>
        </w:trPr>
        <w:tc>
          <w:tcPr>
            <w:tcW w:w="635" w:type="dxa"/>
            <w:vMerge/>
          </w:tcPr>
          <w:p w14:paraId="7212FCF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D7F6AFE"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7C387566"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1CFCD62C" w14:textId="5CFDD1FA" w:rsidR="00BB3051" w:rsidRPr="0030189D" w:rsidRDefault="00BB3051" w:rsidP="00BB3051">
            <w:pPr>
              <w:rPr>
                <w:rFonts w:eastAsia="Times New Roman" w:cs="Times New Roman"/>
                <w:b/>
                <w:color w:val="000000"/>
                <w:sz w:val="20"/>
                <w:szCs w:val="20"/>
                <w:lang w:eastAsia="ru-RU"/>
              </w:rPr>
            </w:pPr>
            <w:r w:rsidRPr="003F030E">
              <w:rPr>
                <w:rFonts w:eastAsia="Times New Roman" w:cs="Times New Roman"/>
                <w:color w:val="000000"/>
                <w:sz w:val="16"/>
                <w:szCs w:val="16"/>
                <w:lang w:eastAsia="ru-RU"/>
              </w:rPr>
              <w:t>Средства бюджета Московской области</w:t>
            </w:r>
          </w:p>
        </w:tc>
        <w:tc>
          <w:tcPr>
            <w:tcW w:w="851" w:type="dxa"/>
          </w:tcPr>
          <w:p w14:paraId="2AB1233D" w14:textId="106D4E26" w:rsidR="00BB3051" w:rsidRPr="0030189D" w:rsidRDefault="00BB3051" w:rsidP="00BB3051">
            <w:pPr>
              <w:jc w:val="center"/>
              <w:rPr>
                <w:b/>
                <w:bCs/>
                <w:sz w:val="20"/>
                <w:szCs w:val="20"/>
              </w:rPr>
            </w:pPr>
            <w:r w:rsidRPr="003F030E">
              <w:rPr>
                <w:rFonts w:eastAsia="Times New Roman" w:cs="Times New Roman"/>
                <w:color w:val="000000"/>
                <w:sz w:val="20"/>
                <w:szCs w:val="20"/>
                <w:lang w:eastAsia="ru-RU"/>
              </w:rPr>
              <w:t>0,00000</w:t>
            </w:r>
          </w:p>
        </w:tc>
        <w:tc>
          <w:tcPr>
            <w:tcW w:w="991" w:type="dxa"/>
            <w:vAlign w:val="center"/>
          </w:tcPr>
          <w:p w14:paraId="68A1990C" w14:textId="4C5BB19D"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1A7962EA" w14:textId="74B9BB82"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tcPr>
          <w:p w14:paraId="3DD460A8" w14:textId="145B6483" w:rsidR="00BB3051" w:rsidRPr="0030189D" w:rsidRDefault="00BB3051" w:rsidP="00BB3051">
            <w:pPr>
              <w:jc w:val="center"/>
              <w:rPr>
                <w:b/>
                <w:bCs/>
                <w:sz w:val="20"/>
                <w:szCs w:val="20"/>
              </w:rPr>
            </w:pPr>
            <w:r w:rsidRPr="003F030E">
              <w:rPr>
                <w:rFonts w:eastAsia="Times New Roman" w:cs="Times New Roman"/>
                <w:color w:val="000000"/>
                <w:sz w:val="20"/>
                <w:szCs w:val="20"/>
                <w:lang w:eastAsia="ru-RU"/>
              </w:rPr>
              <w:t>0,00000</w:t>
            </w:r>
          </w:p>
        </w:tc>
        <w:tc>
          <w:tcPr>
            <w:tcW w:w="1133" w:type="dxa"/>
          </w:tcPr>
          <w:p w14:paraId="178CE8F9" w14:textId="112BB9DA"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922" w:type="dxa"/>
          </w:tcPr>
          <w:p w14:paraId="13D24711" w14:textId="5585A5E1"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701" w:type="dxa"/>
            <w:vMerge/>
          </w:tcPr>
          <w:p w14:paraId="04FD09E8" w14:textId="77777777" w:rsidR="00BB3051" w:rsidRPr="0030189D" w:rsidRDefault="00BB3051" w:rsidP="00BB3051">
            <w:pPr>
              <w:jc w:val="center"/>
              <w:rPr>
                <w:rFonts w:eastAsia="Calibri" w:cs="Times New Roman"/>
                <w:sz w:val="20"/>
                <w:szCs w:val="20"/>
              </w:rPr>
            </w:pPr>
          </w:p>
        </w:tc>
      </w:tr>
      <w:tr w:rsidR="00BB3051" w:rsidRPr="0030189D" w14:paraId="1562759D" w14:textId="77777777" w:rsidTr="002B556A">
        <w:trPr>
          <w:trHeight w:val="577"/>
        </w:trPr>
        <w:tc>
          <w:tcPr>
            <w:tcW w:w="635" w:type="dxa"/>
            <w:vMerge/>
          </w:tcPr>
          <w:p w14:paraId="7838121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A1AC6E9"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104DA84C"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3397FBC" w14:textId="77777777" w:rsidR="00BB3051" w:rsidRPr="003F030E" w:rsidRDefault="00BB3051" w:rsidP="00BB3051">
            <w:pPr>
              <w:rPr>
                <w:rFonts w:eastAsia="Times New Roman" w:cs="Times New Roman"/>
                <w:sz w:val="16"/>
                <w:szCs w:val="16"/>
                <w:lang w:eastAsia="ru-RU"/>
              </w:rPr>
            </w:pPr>
            <w:r w:rsidRPr="003F030E">
              <w:rPr>
                <w:rFonts w:eastAsia="Times New Roman" w:cs="Times New Roman"/>
                <w:sz w:val="16"/>
                <w:szCs w:val="16"/>
                <w:lang w:eastAsia="ru-RU"/>
              </w:rPr>
              <w:t>Средства бюджета</w:t>
            </w:r>
          </w:p>
          <w:p w14:paraId="4FE5FE5A" w14:textId="77777777" w:rsidR="00BB3051" w:rsidRPr="003F030E" w:rsidRDefault="00BB3051" w:rsidP="00BB3051">
            <w:pPr>
              <w:rPr>
                <w:rFonts w:eastAsia="Times New Roman" w:cs="Times New Roman"/>
                <w:sz w:val="16"/>
                <w:szCs w:val="16"/>
                <w:lang w:eastAsia="ru-RU"/>
              </w:rPr>
            </w:pPr>
            <w:r w:rsidRPr="003F030E">
              <w:rPr>
                <w:rFonts w:eastAsia="Times New Roman" w:cs="Times New Roman"/>
                <w:sz w:val="16"/>
                <w:szCs w:val="16"/>
                <w:lang w:eastAsia="ru-RU"/>
              </w:rPr>
              <w:t xml:space="preserve">г.о. Красногорск </w:t>
            </w:r>
            <w:r w:rsidRPr="003F030E">
              <w:rPr>
                <w:rFonts w:eastAsia="Times New Roman" w:cs="Times New Roman"/>
                <w:sz w:val="16"/>
                <w:szCs w:val="16"/>
                <w:lang w:eastAsia="ru-RU"/>
              </w:rPr>
              <w:br/>
              <w:t>Московской области</w:t>
            </w:r>
          </w:p>
          <w:p w14:paraId="455B9F3C" w14:textId="77777777" w:rsidR="00BB3051" w:rsidRPr="003F030E" w:rsidRDefault="00BB3051" w:rsidP="00BB3051">
            <w:pPr>
              <w:rPr>
                <w:rFonts w:eastAsia="Times New Roman" w:cs="Times New Roman"/>
                <w:sz w:val="16"/>
                <w:szCs w:val="16"/>
                <w:lang w:eastAsia="ru-RU"/>
              </w:rPr>
            </w:pPr>
          </w:p>
          <w:p w14:paraId="0E3E224F" w14:textId="77777777" w:rsidR="00BB3051" w:rsidRPr="0030189D" w:rsidRDefault="00BB3051" w:rsidP="00BB3051">
            <w:pPr>
              <w:rPr>
                <w:rFonts w:eastAsia="Times New Roman" w:cs="Times New Roman"/>
                <w:b/>
                <w:color w:val="000000"/>
                <w:sz w:val="20"/>
                <w:szCs w:val="20"/>
                <w:lang w:eastAsia="ru-RU"/>
              </w:rPr>
            </w:pPr>
          </w:p>
        </w:tc>
        <w:tc>
          <w:tcPr>
            <w:tcW w:w="851" w:type="dxa"/>
            <w:vAlign w:val="center"/>
          </w:tcPr>
          <w:p w14:paraId="00B6FB1B" w14:textId="66F897C9" w:rsidR="00BB3051" w:rsidRPr="0030189D" w:rsidRDefault="00BB3051" w:rsidP="00BB3051">
            <w:pPr>
              <w:jc w:val="center"/>
              <w:rPr>
                <w:b/>
                <w:bCs/>
                <w:sz w:val="20"/>
                <w:szCs w:val="20"/>
              </w:rPr>
            </w:pPr>
            <w:r w:rsidRPr="003F030E">
              <w:rPr>
                <w:rFonts w:cs="Times New Roman"/>
                <w:bCs/>
                <w:sz w:val="20"/>
                <w:szCs w:val="20"/>
              </w:rPr>
              <w:t>1487,6550</w:t>
            </w:r>
          </w:p>
        </w:tc>
        <w:tc>
          <w:tcPr>
            <w:tcW w:w="991" w:type="dxa"/>
            <w:vAlign w:val="center"/>
          </w:tcPr>
          <w:p w14:paraId="06CBFC73" w14:textId="69E3F5CD"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825" w:type="dxa"/>
            <w:vAlign w:val="center"/>
          </w:tcPr>
          <w:p w14:paraId="5AA07FC0" w14:textId="69599602" w:rsidR="00BB3051" w:rsidRPr="0030189D" w:rsidRDefault="00BB3051" w:rsidP="00BB3051">
            <w:pPr>
              <w:jc w:val="center"/>
              <w:rPr>
                <w:b/>
                <w:bCs/>
                <w:sz w:val="20"/>
                <w:szCs w:val="20"/>
                <w:lang w:val="en-US"/>
              </w:rPr>
            </w:pPr>
            <w:r w:rsidRPr="003F030E">
              <w:rPr>
                <w:rFonts w:eastAsia="Times New Roman" w:cs="Times New Roman"/>
                <w:iCs/>
                <w:color w:val="000000"/>
                <w:sz w:val="20"/>
                <w:szCs w:val="20"/>
                <w:lang w:eastAsia="ru-RU"/>
              </w:rPr>
              <w:t>-</w:t>
            </w:r>
          </w:p>
        </w:tc>
        <w:tc>
          <w:tcPr>
            <w:tcW w:w="4753" w:type="dxa"/>
            <w:gridSpan w:val="39"/>
            <w:vAlign w:val="center"/>
          </w:tcPr>
          <w:p w14:paraId="5A51C207" w14:textId="2CDCB115" w:rsidR="00BB3051" w:rsidRPr="0030189D" w:rsidRDefault="00BB3051" w:rsidP="00BB3051">
            <w:pPr>
              <w:jc w:val="center"/>
              <w:rPr>
                <w:b/>
                <w:bCs/>
                <w:sz w:val="20"/>
                <w:szCs w:val="20"/>
              </w:rPr>
            </w:pPr>
            <w:r w:rsidRPr="003F030E">
              <w:rPr>
                <w:rFonts w:cs="Times New Roman"/>
                <w:bCs/>
                <w:sz w:val="20"/>
                <w:szCs w:val="20"/>
              </w:rPr>
              <w:t>1487,65500</w:t>
            </w:r>
          </w:p>
        </w:tc>
        <w:tc>
          <w:tcPr>
            <w:tcW w:w="1133" w:type="dxa"/>
          </w:tcPr>
          <w:p w14:paraId="0D8D5D77" w14:textId="29822AC0"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color w:val="000000"/>
                <w:sz w:val="20"/>
                <w:szCs w:val="20"/>
                <w:lang w:eastAsia="ru-RU"/>
              </w:rPr>
              <w:t>0,00000</w:t>
            </w:r>
          </w:p>
        </w:tc>
        <w:tc>
          <w:tcPr>
            <w:tcW w:w="922" w:type="dxa"/>
          </w:tcPr>
          <w:p w14:paraId="03474652" w14:textId="01AEE377" w:rsidR="00BB3051" w:rsidRPr="0030189D" w:rsidRDefault="00BB3051" w:rsidP="00BB3051">
            <w:pPr>
              <w:jc w:val="center"/>
              <w:rPr>
                <w:rFonts w:eastAsia="Times New Roman" w:cs="Times New Roman"/>
                <w:color w:val="000000"/>
                <w:sz w:val="20"/>
                <w:szCs w:val="20"/>
                <w:lang w:eastAsia="ru-RU"/>
              </w:rPr>
            </w:pPr>
            <w:r w:rsidRPr="003F030E">
              <w:rPr>
                <w:rFonts w:eastAsia="Times New Roman" w:cs="Times New Roman"/>
                <w:color w:val="000000"/>
                <w:sz w:val="20"/>
                <w:szCs w:val="20"/>
                <w:lang w:eastAsia="ru-RU"/>
              </w:rPr>
              <w:t>0,00000</w:t>
            </w:r>
          </w:p>
        </w:tc>
        <w:tc>
          <w:tcPr>
            <w:tcW w:w="1701" w:type="dxa"/>
            <w:vMerge/>
          </w:tcPr>
          <w:p w14:paraId="60617215" w14:textId="77777777" w:rsidR="00BB3051" w:rsidRPr="0030189D" w:rsidRDefault="00BB3051" w:rsidP="00BB3051">
            <w:pPr>
              <w:jc w:val="center"/>
              <w:rPr>
                <w:rFonts w:eastAsia="Calibri" w:cs="Times New Roman"/>
                <w:sz w:val="20"/>
                <w:szCs w:val="20"/>
              </w:rPr>
            </w:pPr>
          </w:p>
        </w:tc>
      </w:tr>
      <w:tr w:rsidR="00BB3051" w:rsidRPr="0030189D" w14:paraId="59F49EF5" w14:textId="77777777" w:rsidTr="002B556A">
        <w:trPr>
          <w:trHeight w:val="577"/>
        </w:trPr>
        <w:tc>
          <w:tcPr>
            <w:tcW w:w="635" w:type="dxa"/>
            <w:vMerge/>
          </w:tcPr>
          <w:p w14:paraId="785B22F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5B5A46E2" w14:textId="77CAA78C" w:rsidR="00BB3051" w:rsidRPr="0030189D" w:rsidRDefault="00BB3051" w:rsidP="00BB3051">
            <w:pPr>
              <w:rPr>
                <w:rFonts w:eastAsia="Times New Roman" w:cs="Times New Roman"/>
                <w:b/>
                <w:iCs/>
                <w:color w:val="000000"/>
                <w:sz w:val="20"/>
                <w:szCs w:val="20"/>
                <w:lang w:eastAsia="ru-RU"/>
              </w:rPr>
            </w:pPr>
            <w:r w:rsidRPr="003F030E">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 единица</w:t>
            </w:r>
          </w:p>
        </w:tc>
        <w:tc>
          <w:tcPr>
            <w:tcW w:w="683" w:type="dxa"/>
            <w:vMerge w:val="restart"/>
          </w:tcPr>
          <w:p w14:paraId="315E396C" w14:textId="348AA936" w:rsidR="00BB3051" w:rsidRPr="0030189D" w:rsidRDefault="00BB3051" w:rsidP="00BB3051">
            <w:pPr>
              <w:jc w:val="center"/>
              <w:rPr>
                <w:rFonts w:eastAsia="Times New Roman" w:cs="Times New Roman"/>
                <w:iCs/>
                <w:color w:val="000000"/>
                <w:sz w:val="20"/>
                <w:szCs w:val="20"/>
                <w:lang w:eastAsia="ru-RU"/>
              </w:rPr>
            </w:pPr>
            <w:r w:rsidRPr="003F030E">
              <w:rPr>
                <w:rFonts w:eastAsia="Times New Roman" w:cs="Times New Roman"/>
                <w:iCs/>
                <w:color w:val="000000"/>
                <w:sz w:val="20"/>
                <w:szCs w:val="20"/>
                <w:lang w:eastAsia="ru-RU"/>
              </w:rPr>
              <w:t>Х</w:t>
            </w:r>
          </w:p>
        </w:tc>
        <w:tc>
          <w:tcPr>
            <w:tcW w:w="1607" w:type="dxa"/>
            <w:vMerge w:val="restart"/>
          </w:tcPr>
          <w:p w14:paraId="06CDBE9A" w14:textId="61671141" w:rsidR="00BB3051" w:rsidRPr="0030189D" w:rsidRDefault="00BB3051" w:rsidP="00BB3051">
            <w:pPr>
              <w:rPr>
                <w:rFonts w:eastAsia="Times New Roman" w:cs="Times New Roman"/>
                <w:b/>
                <w:color w:val="000000"/>
                <w:sz w:val="20"/>
                <w:szCs w:val="20"/>
                <w:lang w:eastAsia="ru-RU"/>
              </w:rPr>
            </w:pPr>
            <w:r w:rsidRPr="003F030E">
              <w:rPr>
                <w:rFonts w:eastAsia="Times New Roman" w:cs="Times New Roman"/>
                <w:color w:val="000000"/>
                <w:sz w:val="20"/>
                <w:szCs w:val="20"/>
                <w:lang w:eastAsia="ru-RU"/>
              </w:rPr>
              <w:t>Х</w:t>
            </w:r>
          </w:p>
        </w:tc>
        <w:tc>
          <w:tcPr>
            <w:tcW w:w="851" w:type="dxa"/>
            <w:vMerge w:val="restart"/>
          </w:tcPr>
          <w:p w14:paraId="1E15CFAC" w14:textId="1DF289D3" w:rsidR="00BB3051" w:rsidRPr="0030189D" w:rsidRDefault="00BB3051" w:rsidP="00BB3051">
            <w:pPr>
              <w:jc w:val="center"/>
              <w:rPr>
                <w:b/>
                <w:bCs/>
                <w:sz w:val="20"/>
                <w:szCs w:val="20"/>
              </w:rPr>
            </w:pPr>
            <w:r w:rsidRPr="003F030E">
              <w:rPr>
                <w:rFonts w:eastAsia="Times New Roman" w:cs="Times New Roman"/>
                <w:b/>
                <w:color w:val="000000"/>
                <w:sz w:val="20"/>
                <w:szCs w:val="20"/>
                <w:lang w:eastAsia="ru-RU"/>
              </w:rPr>
              <w:t>Всего</w:t>
            </w:r>
          </w:p>
        </w:tc>
        <w:tc>
          <w:tcPr>
            <w:tcW w:w="991" w:type="dxa"/>
            <w:vMerge w:val="restart"/>
          </w:tcPr>
          <w:p w14:paraId="7C9E2B81" w14:textId="77777777" w:rsidR="00BB3051" w:rsidRPr="003F030E" w:rsidRDefault="00BB3051" w:rsidP="00BB3051">
            <w:pPr>
              <w:jc w:val="center"/>
              <w:rPr>
                <w:rFonts w:eastAsia="Times New Roman" w:cs="Times New Roman"/>
                <w:b/>
                <w:sz w:val="20"/>
                <w:szCs w:val="20"/>
                <w:lang w:eastAsia="ru-RU"/>
              </w:rPr>
            </w:pPr>
            <w:r w:rsidRPr="003F030E">
              <w:rPr>
                <w:rFonts w:eastAsia="Times New Roman" w:cs="Times New Roman"/>
                <w:b/>
                <w:sz w:val="20"/>
                <w:szCs w:val="20"/>
                <w:lang w:eastAsia="ru-RU"/>
              </w:rPr>
              <w:t>2023</w:t>
            </w:r>
          </w:p>
          <w:p w14:paraId="5AF7FB7B" w14:textId="77777777" w:rsidR="00BB3051" w:rsidRPr="003F030E" w:rsidRDefault="00BB3051" w:rsidP="00BB3051">
            <w:pPr>
              <w:jc w:val="center"/>
              <w:rPr>
                <w:rFonts w:eastAsia="Times New Roman" w:cs="Times New Roman"/>
                <w:sz w:val="20"/>
                <w:szCs w:val="20"/>
                <w:lang w:eastAsia="ru-RU"/>
              </w:rPr>
            </w:pPr>
            <w:r w:rsidRPr="003F030E">
              <w:rPr>
                <w:rFonts w:eastAsia="Times New Roman" w:cs="Times New Roman"/>
                <w:b/>
                <w:sz w:val="20"/>
                <w:szCs w:val="20"/>
                <w:lang w:eastAsia="ru-RU"/>
              </w:rPr>
              <w:t xml:space="preserve"> год</w:t>
            </w:r>
          </w:p>
          <w:p w14:paraId="45CCB607" w14:textId="77777777" w:rsidR="00BB3051" w:rsidRPr="0030189D" w:rsidRDefault="00BB3051" w:rsidP="00BB3051">
            <w:pPr>
              <w:jc w:val="center"/>
              <w:rPr>
                <w:b/>
                <w:bCs/>
                <w:sz w:val="20"/>
                <w:szCs w:val="20"/>
                <w:lang w:val="en-US"/>
              </w:rPr>
            </w:pPr>
          </w:p>
        </w:tc>
        <w:tc>
          <w:tcPr>
            <w:tcW w:w="825" w:type="dxa"/>
            <w:vMerge w:val="restart"/>
          </w:tcPr>
          <w:p w14:paraId="76779531" w14:textId="77777777" w:rsidR="00BB3051" w:rsidRPr="003F030E" w:rsidRDefault="00BB3051" w:rsidP="00BB3051">
            <w:pPr>
              <w:rPr>
                <w:rFonts w:eastAsia="Times New Roman" w:cs="Times New Roman"/>
                <w:b/>
                <w:sz w:val="20"/>
                <w:szCs w:val="20"/>
                <w:lang w:eastAsia="ru-RU"/>
              </w:rPr>
            </w:pPr>
            <w:r w:rsidRPr="003F030E">
              <w:rPr>
                <w:rFonts w:eastAsia="Times New Roman" w:cs="Times New Roman"/>
                <w:b/>
                <w:sz w:val="20"/>
                <w:szCs w:val="20"/>
                <w:lang w:eastAsia="ru-RU"/>
              </w:rPr>
              <w:t>2024</w:t>
            </w:r>
          </w:p>
          <w:p w14:paraId="596FFB64" w14:textId="64A36E23" w:rsidR="00BB3051" w:rsidRPr="0030189D" w:rsidRDefault="00BB3051" w:rsidP="00BB3051">
            <w:pPr>
              <w:jc w:val="center"/>
              <w:rPr>
                <w:b/>
                <w:bCs/>
                <w:sz w:val="20"/>
                <w:szCs w:val="20"/>
                <w:lang w:val="en-US"/>
              </w:rPr>
            </w:pPr>
            <w:r w:rsidRPr="003F030E">
              <w:rPr>
                <w:rFonts w:eastAsia="Times New Roman" w:cs="Times New Roman"/>
                <w:b/>
                <w:sz w:val="20"/>
                <w:szCs w:val="20"/>
                <w:lang w:eastAsia="ru-RU"/>
              </w:rPr>
              <w:t>год</w:t>
            </w:r>
          </w:p>
        </w:tc>
        <w:tc>
          <w:tcPr>
            <w:tcW w:w="1422" w:type="dxa"/>
            <w:gridSpan w:val="5"/>
            <w:vMerge w:val="restart"/>
            <w:vAlign w:val="center"/>
          </w:tcPr>
          <w:p w14:paraId="463F562E" w14:textId="77777777" w:rsidR="00BB3051" w:rsidRPr="003F030E" w:rsidRDefault="00BB3051" w:rsidP="00BB3051">
            <w:pPr>
              <w:rPr>
                <w:rFonts w:eastAsia="Times New Roman" w:cs="Times New Roman"/>
                <w:b/>
                <w:sz w:val="20"/>
                <w:szCs w:val="20"/>
                <w:lang w:eastAsia="ru-RU"/>
              </w:rPr>
            </w:pPr>
            <w:r w:rsidRPr="003F030E">
              <w:rPr>
                <w:rFonts w:eastAsia="Times New Roman" w:cs="Times New Roman"/>
                <w:b/>
                <w:sz w:val="20"/>
                <w:szCs w:val="20"/>
                <w:lang w:eastAsia="ru-RU"/>
              </w:rPr>
              <w:t>Итого</w:t>
            </w:r>
          </w:p>
          <w:p w14:paraId="06D9F151" w14:textId="77777777" w:rsidR="00BB3051" w:rsidRPr="003F030E" w:rsidRDefault="00BB3051" w:rsidP="00BB3051">
            <w:pPr>
              <w:rPr>
                <w:rFonts w:eastAsia="Times New Roman" w:cs="Times New Roman"/>
                <w:b/>
                <w:sz w:val="20"/>
                <w:szCs w:val="20"/>
                <w:lang w:eastAsia="ru-RU"/>
              </w:rPr>
            </w:pPr>
            <w:r w:rsidRPr="003F030E">
              <w:rPr>
                <w:rFonts w:eastAsia="Times New Roman" w:cs="Times New Roman"/>
                <w:b/>
                <w:sz w:val="20"/>
                <w:szCs w:val="20"/>
                <w:lang w:eastAsia="ru-RU"/>
              </w:rPr>
              <w:t>2025</w:t>
            </w:r>
          </w:p>
          <w:p w14:paraId="720B524A" w14:textId="77777777" w:rsidR="00BB3051" w:rsidRPr="003F030E" w:rsidRDefault="00BB3051" w:rsidP="00BB3051">
            <w:pPr>
              <w:rPr>
                <w:rFonts w:eastAsia="Times New Roman" w:cs="Times New Roman"/>
                <w:b/>
                <w:sz w:val="20"/>
                <w:szCs w:val="20"/>
                <w:lang w:eastAsia="ru-RU"/>
              </w:rPr>
            </w:pPr>
            <w:r w:rsidRPr="003F030E">
              <w:rPr>
                <w:rFonts w:eastAsia="Times New Roman" w:cs="Times New Roman"/>
                <w:b/>
                <w:sz w:val="20"/>
                <w:szCs w:val="20"/>
                <w:lang w:eastAsia="ru-RU"/>
              </w:rPr>
              <w:t>год</w:t>
            </w:r>
          </w:p>
          <w:p w14:paraId="0D5B69A5" w14:textId="77777777" w:rsidR="00BB3051" w:rsidRPr="0030189D" w:rsidRDefault="00BB3051" w:rsidP="00BB3051">
            <w:pPr>
              <w:jc w:val="center"/>
              <w:rPr>
                <w:b/>
                <w:bCs/>
                <w:sz w:val="20"/>
                <w:szCs w:val="20"/>
              </w:rPr>
            </w:pPr>
          </w:p>
        </w:tc>
        <w:tc>
          <w:tcPr>
            <w:tcW w:w="3331" w:type="dxa"/>
            <w:gridSpan w:val="34"/>
            <w:vAlign w:val="center"/>
          </w:tcPr>
          <w:p w14:paraId="380C04CB" w14:textId="59327E3B" w:rsidR="00BB3051" w:rsidRPr="0030189D" w:rsidRDefault="00BB3051" w:rsidP="00BB3051">
            <w:pPr>
              <w:jc w:val="center"/>
              <w:rPr>
                <w:b/>
                <w:bCs/>
                <w:sz w:val="20"/>
                <w:szCs w:val="20"/>
              </w:rPr>
            </w:pPr>
            <w:r w:rsidRPr="003F030E">
              <w:rPr>
                <w:rFonts w:eastAsia="Times New Roman" w:cs="Times New Roman"/>
                <w:b/>
                <w:sz w:val="20"/>
                <w:szCs w:val="20"/>
                <w:lang w:eastAsia="ru-RU"/>
              </w:rPr>
              <w:t>В том числе:</w:t>
            </w:r>
          </w:p>
        </w:tc>
        <w:tc>
          <w:tcPr>
            <w:tcW w:w="1133" w:type="dxa"/>
            <w:vMerge w:val="restart"/>
          </w:tcPr>
          <w:p w14:paraId="7700DDF4" w14:textId="77777777" w:rsidR="00BB3051" w:rsidRPr="003F030E" w:rsidRDefault="00BB3051" w:rsidP="00BB305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2026</w:t>
            </w:r>
          </w:p>
          <w:p w14:paraId="774FC276" w14:textId="77777777" w:rsidR="00BB3051" w:rsidRPr="003F030E" w:rsidRDefault="00BB3051" w:rsidP="00BB305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 xml:space="preserve"> год</w:t>
            </w:r>
          </w:p>
          <w:p w14:paraId="4020B4F1"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49E42D91" w14:textId="77777777" w:rsidR="00BB3051" w:rsidRPr="003F030E" w:rsidRDefault="00BB3051" w:rsidP="00BB305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 xml:space="preserve">2027 </w:t>
            </w:r>
          </w:p>
          <w:p w14:paraId="51B4E187" w14:textId="77777777" w:rsidR="00BB3051" w:rsidRPr="003F030E" w:rsidRDefault="00BB3051" w:rsidP="00BB3051">
            <w:pPr>
              <w:jc w:val="center"/>
              <w:rPr>
                <w:rFonts w:eastAsia="Times New Roman" w:cs="Times New Roman"/>
                <w:b/>
                <w:color w:val="000000"/>
                <w:sz w:val="20"/>
                <w:szCs w:val="20"/>
                <w:lang w:eastAsia="ru-RU"/>
              </w:rPr>
            </w:pPr>
            <w:r w:rsidRPr="003F030E">
              <w:rPr>
                <w:rFonts w:eastAsia="Times New Roman" w:cs="Times New Roman"/>
                <w:b/>
                <w:color w:val="000000"/>
                <w:sz w:val="20"/>
                <w:szCs w:val="20"/>
                <w:lang w:eastAsia="ru-RU"/>
              </w:rPr>
              <w:t>год</w:t>
            </w:r>
          </w:p>
          <w:p w14:paraId="41CA492F"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08665C6E" w14:textId="6DB74F02" w:rsidR="00BB3051" w:rsidRPr="0030189D" w:rsidRDefault="00BB3051" w:rsidP="00BB3051">
            <w:pPr>
              <w:jc w:val="center"/>
              <w:rPr>
                <w:rFonts w:eastAsia="Calibri" w:cs="Times New Roman"/>
                <w:sz w:val="20"/>
                <w:szCs w:val="20"/>
              </w:rPr>
            </w:pPr>
            <w:r w:rsidRPr="003F030E">
              <w:rPr>
                <w:rFonts w:eastAsia="Times New Roman" w:cs="Times New Roman"/>
                <w:color w:val="000000"/>
                <w:sz w:val="20"/>
                <w:szCs w:val="20"/>
                <w:lang w:eastAsia="ru-RU"/>
              </w:rPr>
              <w:t>Х</w:t>
            </w:r>
          </w:p>
        </w:tc>
      </w:tr>
      <w:tr w:rsidR="00BB3051" w:rsidRPr="0030189D" w14:paraId="16D4511D" w14:textId="77777777" w:rsidTr="002B556A">
        <w:trPr>
          <w:trHeight w:val="577"/>
        </w:trPr>
        <w:tc>
          <w:tcPr>
            <w:tcW w:w="635" w:type="dxa"/>
            <w:vMerge/>
          </w:tcPr>
          <w:p w14:paraId="78D7D670"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0B4A7B34" w14:textId="77777777" w:rsidR="00BB3051" w:rsidRPr="003F030E" w:rsidRDefault="00BB3051" w:rsidP="00BB3051">
            <w:pPr>
              <w:rPr>
                <w:rFonts w:eastAsia="Times New Roman" w:cs="Times New Roman"/>
                <w:iCs/>
                <w:sz w:val="20"/>
                <w:szCs w:val="20"/>
                <w:lang w:eastAsia="ru-RU"/>
              </w:rPr>
            </w:pPr>
          </w:p>
        </w:tc>
        <w:tc>
          <w:tcPr>
            <w:tcW w:w="683" w:type="dxa"/>
            <w:vMerge/>
          </w:tcPr>
          <w:p w14:paraId="43653EC0" w14:textId="77777777" w:rsidR="00BB3051" w:rsidRPr="003F030E" w:rsidRDefault="00BB3051" w:rsidP="00BB3051">
            <w:pPr>
              <w:jc w:val="center"/>
              <w:rPr>
                <w:rFonts w:eastAsia="Times New Roman" w:cs="Times New Roman"/>
                <w:iCs/>
                <w:color w:val="000000"/>
                <w:sz w:val="20"/>
                <w:szCs w:val="20"/>
                <w:lang w:eastAsia="ru-RU"/>
              </w:rPr>
            </w:pPr>
          </w:p>
        </w:tc>
        <w:tc>
          <w:tcPr>
            <w:tcW w:w="1607" w:type="dxa"/>
            <w:vMerge/>
          </w:tcPr>
          <w:p w14:paraId="1E2522D2" w14:textId="77777777" w:rsidR="00BB3051" w:rsidRPr="0030189D" w:rsidRDefault="00BB3051" w:rsidP="00BB3051">
            <w:pPr>
              <w:rPr>
                <w:rFonts w:eastAsia="Times New Roman" w:cs="Times New Roman"/>
                <w:b/>
                <w:color w:val="000000"/>
                <w:sz w:val="20"/>
                <w:szCs w:val="20"/>
                <w:lang w:eastAsia="ru-RU"/>
              </w:rPr>
            </w:pPr>
          </w:p>
        </w:tc>
        <w:tc>
          <w:tcPr>
            <w:tcW w:w="851" w:type="dxa"/>
            <w:vMerge/>
            <w:vAlign w:val="center"/>
          </w:tcPr>
          <w:p w14:paraId="11B58851" w14:textId="77777777" w:rsidR="00BB3051" w:rsidRPr="0030189D" w:rsidRDefault="00BB3051" w:rsidP="00BB3051">
            <w:pPr>
              <w:jc w:val="center"/>
              <w:rPr>
                <w:b/>
                <w:bCs/>
                <w:sz w:val="20"/>
                <w:szCs w:val="20"/>
              </w:rPr>
            </w:pPr>
          </w:p>
        </w:tc>
        <w:tc>
          <w:tcPr>
            <w:tcW w:w="991" w:type="dxa"/>
            <w:vMerge/>
            <w:vAlign w:val="center"/>
          </w:tcPr>
          <w:p w14:paraId="7C3B3D79" w14:textId="77777777" w:rsidR="00BB3051" w:rsidRPr="0030189D" w:rsidRDefault="00BB3051" w:rsidP="00BB3051">
            <w:pPr>
              <w:jc w:val="center"/>
              <w:rPr>
                <w:b/>
                <w:bCs/>
                <w:sz w:val="20"/>
                <w:szCs w:val="20"/>
                <w:lang w:val="en-US"/>
              </w:rPr>
            </w:pPr>
          </w:p>
        </w:tc>
        <w:tc>
          <w:tcPr>
            <w:tcW w:w="825" w:type="dxa"/>
            <w:vMerge/>
            <w:vAlign w:val="center"/>
          </w:tcPr>
          <w:p w14:paraId="07B2580D" w14:textId="77777777" w:rsidR="00BB3051" w:rsidRPr="0030189D" w:rsidRDefault="00BB3051" w:rsidP="00BB3051">
            <w:pPr>
              <w:jc w:val="center"/>
              <w:rPr>
                <w:b/>
                <w:bCs/>
                <w:sz w:val="20"/>
                <w:szCs w:val="20"/>
                <w:lang w:val="en-US"/>
              </w:rPr>
            </w:pPr>
          </w:p>
        </w:tc>
        <w:tc>
          <w:tcPr>
            <w:tcW w:w="1422" w:type="dxa"/>
            <w:gridSpan w:val="5"/>
            <w:vMerge/>
            <w:vAlign w:val="center"/>
          </w:tcPr>
          <w:p w14:paraId="4B4A8730" w14:textId="77777777" w:rsidR="00BB3051" w:rsidRPr="0030189D" w:rsidRDefault="00BB3051" w:rsidP="00BB3051">
            <w:pPr>
              <w:jc w:val="center"/>
              <w:rPr>
                <w:b/>
                <w:bCs/>
                <w:sz w:val="20"/>
                <w:szCs w:val="20"/>
              </w:rPr>
            </w:pPr>
          </w:p>
        </w:tc>
        <w:tc>
          <w:tcPr>
            <w:tcW w:w="850" w:type="dxa"/>
            <w:gridSpan w:val="11"/>
          </w:tcPr>
          <w:p w14:paraId="72673CC7" w14:textId="77777777" w:rsidR="00BB3051" w:rsidRPr="003F030E" w:rsidRDefault="00BB3051" w:rsidP="00BB3051">
            <w:pPr>
              <w:rPr>
                <w:rFonts w:eastAsia="Times New Roman" w:cs="Times New Roman"/>
                <w:sz w:val="20"/>
                <w:szCs w:val="20"/>
                <w:lang w:eastAsia="ru-RU"/>
              </w:rPr>
            </w:pPr>
            <w:r w:rsidRPr="003F030E">
              <w:rPr>
                <w:rFonts w:eastAsia="Times New Roman" w:cs="Times New Roman"/>
                <w:sz w:val="20"/>
                <w:szCs w:val="20"/>
                <w:lang w:eastAsia="ru-RU"/>
              </w:rPr>
              <w:t>1</w:t>
            </w:r>
          </w:p>
          <w:p w14:paraId="05312172" w14:textId="7D9398DF" w:rsidR="00BB3051" w:rsidRPr="0030189D" w:rsidRDefault="00BB3051" w:rsidP="00BB3051">
            <w:pPr>
              <w:jc w:val="center"/>
              <w:rPr>
                <w:b/>
                <w:bCs/>
                <w:sz w:val="20"/>
                <w:szCs w:val="20"/>
              </w:rPr>
            </w:pPr>
            <w:r w:rsidRPr="003F030E">
              <w:rPr>
                <w:rFonts w:eastAsia="Times New Roman" w:cs="Times New Roman"/>
                <w:sz w:val="20"/>
                <w:szCs w:val="20"/>
                <w:lang w:eastAsia="ru-RU"/>
              </w:rPr>
              <w:t>квартал</w:t>
            </w:r>
          </w:p>
        </w:tc>
        <w:tc>
          <w:tcPr>
            <w:tcW w:w="851" w:type="dxa"/>
            <w:gridSpan w:val="9"/>
          </w:tcPr>
          <w:p w14:paraId="225CA983" w14:textId="77777777" w:rsidR="00BB3051" w:rsidRPr="003F030E" w:rsidRDefault="00BB3051" w:rsidP="00BB3051">
            <w:pPr>
              <w:rPr>
                <w:rFonts w:eastAsia="Times New Roman" w:cs="Times New Roman"/>
                <w:sz w:val="20"/>
                <w:szCs w:val="20"/>
                <w:lang w:eastAsia="ru-RU"/>
              </w:rPr>
            </w:pPr>
            <w:r w:rsidRPr="003F030E">
              <w:rPr>
                <w:rFonts w:eastAsia="Times New Roman" w:cs="Times New Roman"/>
                <w:sz w:val="20"/>
                <w:szCs w:val="20"/>
                <w:lang w:eastAsia="ru-RU"/>
              </w:rPr>
              <w:t>1</w:t>
            </w:r>
          </w:p>
          <w:p w14:paraId="48DCC032" w14:textId="57DFBBDD" w:rsidR="00BB3051" w:rsidRPr="0030189D" w:rsidRDefault="00BB3051" w:rsidP="00BB3051">
            <w:pPr>
              <w:jc w:val="center"/>
              <w:rPr>
                <w:b/>
                <w:bCs/>
                <w:sz w:val="20"/>
                <w:szCs w:val="20"/>
              </w:rPr>
            </w:pPr>
            <w:r w:rsidRPr="003F030E">
              <w:rPr>
                <w:rFonts w:eastAsia="Times New Roman" w:cs="Times New Roman"/>
                <w:sz w:val="20"/>
                <w:szCs w:val="20"/>
                <w:lang w:eastAsia="ru-RU"/>
              </w:rPr>
              <w:t>полугодие</w:t>
            </w:r>
          </w:p>
        </w:tc>
        <w:tc>
          <w:tcPr>
            <w:tcW w:w="850" w:type="dxa"/>
            <w:gridSpan w:val="10"/>
          </w:tcPr>
          <w:p w14:paraId="57C61754" w14:textId="3D36ECBF" w:rsidR="00BB3051" w:rsidRPr="0030189D" w:rsidRDefault="00BB3051" w:rsidP="00BB3051">
            <w:pPr>
              <w:jc w:val="center"/>
              <w:rPr>
                <w:b/>
                <w:bCs/>
                <w:sz w:val="20"/>
                <w:szCs w:val="20"/>
              </w:rPr>
            </w:pPr>
            <w:r w:rsidRPr="003F030E">
              <w:rPr>
                <w:rFonts w:eastAsia="Times New Roman" w:cs="Times New Roman"/>
                <w:sz w:val="20"/>
                <w:szCs w:val="20"/>
                <w:lang w:eastAsia="ru-RU"/>
              </w:rPr>
              <w:t>9 месяцев</w:t>
            </w:r>
          </w:p>
        </w:tc>
        <w:tc>
          <w:tcPr>
            <w:tcW w:w="780" w:type="dxa"/>
            <w:gridSpan w:val="4"/>
          </w:tcPr>
          <w:p w14:paraId="5FE89F65" w14:textId="7F251E98" w:rsidR="00BB3051" w:rsidRPr="0030189D" w:rsidRDefault="00BB3051" w:rsidP="00BB3051">
            <w:pPr>
              <w:jc w:val="center"/>
              <w:rPr>
                <w:b/>
                <w:bCs/>
                <w:sz w:val="20"/>
                <w:szCs w:val="20"/>
              </w:rPr>
            </w:pPr>
            <w:r w:rsidRPr="003F030E">
              <w:rPr>
                <w:rFonts w:eastAsia="Times New Roman" w:cs="Times New Roman"/>
                <w:sz w:val="20"/>
                <w:szCs w:val="20"/>
                <w:lang w:eastAsia="ru-RU"/>
              </w:rPr>
              <w:t>12 месяцев</w:t>
            </w:r>
          </w:p>
        </w:tc>
        <w:tc>
          <w:tcPr>
            <w:tcW w:w="1133" w:type="dxa"/>
            <w:vMerge/>
          </w:tcPr>
          <w:p w14:paraId="7A37DA20" w14:textId="77777777" w:rsidR="00BB3051" w:rsidRPr="003F030E" w:rsidRDefault="00BB3051" w:rsidP="00BB3051">
            <w:pPr>
              <w:jc w:val="center"/>
              <w:rPr>
                <w:rFonts w:eastAsia="Times New Roman" w:cs="Times New Roman"/>
                <w:b/>
                <w:color w:val="000000"/>
                <w:sz w:val="20"/>
                <w:szCs w:val="20"/>
                <w:lang w:eastAsia="ru-RU"/>
              </w:rPr>
            </w:pPr>
          </w:p>
        </w:tc>
        <w:tc>
          <w:tcPr>
            <w:tcW w:w="922" w:type="dxa"/>
            <w:vMerge/>
          </w:tcPr>
          <w:p w14:paraId="4BB8082B" w14:textId="77777777" w:rsidR="00BB3051" w:rsidRPr="003F030E" w:rsidRDefault="00BB3051" w:rsidP="00BB3051">
            <w:pPr>
              <w:jc w:val="center"/>
              <w:rPr>
                <w:rFonts w:eastAsia="Times New Roman" w:cs="Times New Roman"/>
                <w:b/>
                <w:color w:val="000000"/>
                <w:sz w:val="20"/>
                <w:szCs w:val="20"/>
                <w:lang w:eastAsia="ru-RU"/>
              </w:rPr>
            </w:pPr>
          </w:p>
        </w:tc>
        <w:tc>
          <w:tcPr>
            <w:tcW w:w="1701" w:type="dxa"/>
            <w:vMerge/>
          </w:tcPr>
          <w:p w14:paraId="6E1E2DEA" w14:textId="77777777" w:rsidR="00BB3051" w:rsidRPr="003F030E" w:rsidRDefault="00BB3051" w:rsidP="00BB3051">
            <w:pPr>
              <w:jc w:val="center"/>
              <w:rPr>
                <w:rFonts w:eastAsia="Times New Roman" w:cs="Times New Roman"/>
                <w:color w:val="000000"/>
                <w:sz w:val="20"/>
                <w:szCs w:val="20"/>
                <w:lang w:eastAsia="ru-RU"/>
              </w:rPr>
            </w:pPr>
          </w:p>
        </w:tc>
      </w:tr>
      <w:tr w:rsidR="00BB3051" w:rsidRPr="0030189D" w14:paraId="34039E37" w14:textId="77777777" w:rsidTr="002B556A">
        <w:trPr>
          <w:trHeight w:val="577"/>
        </w:trPr>
        <w:tc>
          <w:tcPr>
            <w:tcW w:w="635" w:type="dxa"/>
            <w:vMerge/>
          </w:tcPr>
          <w:p w14:paraId="2EB98431"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E1110E3" w14:textId="77777777" w:rsidR="00BB3051" w:rsidRPr="0030189D" w:rsidRDefault="00BB3051" w:rsidP="00BB3051">
            <w:pPr>
              <w:rPr>
                <w:rFonts w:eastAsia="Times New Roman" w:cs="Times New Roman"/>
                <w:b/>
                <w:iCs/>
                <w:color w:val="000000"/>
                <w:sz w:val="20"/>
                <w:szCs w:val="20"/>
                <w:lang w:eastAsia="ru-RU"/>
              </w:rPr>
            </w:pPr>
          </w:p>
        </w:tc>
        <w:tc>
          <w:tcPr>
            <w:tcW w:w="683" w:type="dxa"/>
            <w:vMerge/>
          </w:tcPr>
          <w:p w14:paraId="0FC19A14"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1409AEE" w14:textId="77777777" w:rsidR="00BB3051" w:rsidRPr="0030189D" w:rsidRDefault="00BB3051" w:rsidP="00BB3051">
            <w:pPr>
              <w:rPr>
                <w:rFonts w:eastAsia="Times New Roman" w:cs="Times New Roman"/>
                <w:b/>
                <w:color w:val="000000"/>
                <w:sz w:val="20"/>
                <w:szCs w:val="20"/>
                <w:lang w:eastAsia="ru-RU"/>
              </w:rPr>
            </w:pPr>
          </w:p>
        </w:tc>
        <w:tc>
          <w:tcPr>
            <w:tcW w:w="851" w:type="dxa"/>
            <w:vAlign w:val="center"/>
          </w:tcPr>
          <w:p w14:paraId="76844FA2" w14:textId="385E99D8" w:rsidR="00BB3051" w:rsidRPr="00890F31" w:rsidRDefault="00BB3051" w:rsidP="00BB3051">
            <w:pPr>
              <w:jc w:val="center"/>
              <w:rPr>
                <w:b/>
                <w:bCs/>
                <w:sz w:val="20"/>
                <w:szCs w:val="20"/>
                <w:lang w:val="en-US"/>
              </w:rPr>
            </w:pPr>
            <w:r>
              <w:rPr>
                <w:b/>
                <w:bCs/>
                <w:sz w:val="20"/>
                <w:szCs w:val="20"/>
                <w:lang w:val="en-US"/>
              </w:rPr>
              <w:t>-</w:t>
            </w:r>
          </w:p>
        </w:tc>
        <w:tc>
          <w:tcPr>
            <w:tcW w:w="991" w:type="dxa"/>
            <w:vAlign w:val="center"/>
          </w:tcPr>
          <w:p w14:paraId="4CEFFC60" w14:textId="2040D16E" w:rsidR="00BB3051" w:rsidRPr="0030189D" w:rsidRDefault="00BB3051" w:rsidP="00BB3051">
            <w:pPr>
              <w:jc w:val="center"/>
              <w:rPr>
                <w:b/>
                <w:bCs/>
                <w:sz w:val="20"/>
                <w:szCs w:val="20"/>
                <w:lang w:val="en-US"/>
              </w:rPr>
            </w:pPr>
            <w:r>
              <w:rPr>
                <w:b/>
                <w:bCs/>
                <w:sz w:val="20"/>
                <w:szCs w:val="20"/>
                <w:lang w:val="en-US"/>
              </w:rPr>
              <w:t>-</w:t>
            </w:r>
          </w:p>
        </w:tc>
        <w:tc>
          <w:tcPr>
            <w:tcW w:w="825" w:type="dxa"/>
            <w:vAlign w:val="center"/>
          </w:tcPr>
          <w:p w14:paraId="2DB1D8E6" w14:textId="71AF3A41" w:rsidR="00BB3051" w:rsidRPr="0030189D" w:rsidRDefault="00BB3051" w:rsidP="00BB3051">
            <w:pPr>
              <w:jc w:val="center"/>
              <w:rPr>
                <w:b/>
                <w:bCs/>
                <w:sz w:val="20"/>
                <w:szCs w:val="20"/>
                <w:lang w:val="en-US"/>
              </w:rPr>
            </w:pPr>
            <w:r>
              <w:rPr>
                <w:b/>
                <w:bCs/>
                <w:sz w:val="20"/>
                <w:szCs w:val="20"/>
                <w:lang w:val="en-US"/>
              </w:rPr>
              <w:t>-</w:t>
            </w:r>
          </w:p>
        </w:tc>
        <w:tc>
          <w:tcPr>
            <w:tcW w:w="1422" w:type="dxa"/>
            <w:gridSpan w:val="5"/>
            <w:vAlign w:val="center"/>
          </w:tcPr>
          <w:p w14:paraId="51B2E5A3" w14:textId="7E5BAC43" w:rsidR="00BB3051" w:rsidRPr="0030189D" w:rsidRDefault="00BB3051" w:rsidP="00BB3051">
            <w:pPr>
              <w:jc w:val="center"/>
              <w:rPr>
                <w:b/>
                <w:bCs/>
                <w:sz w:val="20"/>
                <w:szCs w:val="20"/>
              </w:rPr>
            </w:pPr>
            <w:r w:rsidRPr="003F030E">
              <w:rPr>
                <w:rFonts w:eastAsia="Times New Roman" w:cs="Times New Roman"/>
                <w:color w:val="000000"/>
                <w:sz w:val="20"/>
                <w:szCs w:val="20"/>
                <w:lang w:eastAsia="ru-RU"/>
              </w:rPr>
              <w:t>117</w:t>
            </w:r>
          </w:p>
        </w:tc>
        <w:tc>
          <w:tcPr>
            <w:tcW w:w="850" w:type="dxa"/>
            <w:gridSpan w:val="11"/>
          </w:tcPr>
          <w:p w14:paraId="572086E3" w14:textId="4E13AACC" w:rsidR="00BB3051" w:rsidRPr="0030189D" w:rsidRDefault="00BB3051" w:rsidP="00BB3051">
            <w:pPr>
              <w:jc w:val="center"/>
              <w:rPr>
                <w:b/>
                <w:bCs/>
                <w:sz w:val="20"/>
                <w:szCs w:val="20"/>
              </w:rPr>
            </w:pPr>
            <w:r w:rsidRPr="003F030E">
              <w:rPr>
                <w:rFonts w:eastAsia="Times New Roman" w:cs="Times New Roman"/>
                <w:iCs/>
                <w:color w:val="000000"/>
                <w:sz w:val="20"/>
                <w:szCs w:val="20"/>
                <w:lang w:eastAsia="ru-RU"/>
              </w:rPr>
              <w:t>Х</w:t>
            </w:r>
          </w:p>
        </w:tc>
        <w:tc>
          <w:tcPr>
            <w:tcW w:w="851" w:type="dxa"/>
            <w:gridSpan w:val="9"/>
          </w:tcPr>
          <w:p w14:paraId="15E3A927" w14:textId="638C3E6E" w:rsidR="00BB3051" w:rsidRPr="0030189D" w:rsidRDefault="00BB3051" w:rsidP="00BB3051">
            <w:pPr>
              <w:jc w:val="center"/>
              <w:rPr>
                <w:b/>
                <w:bCs/>
                <w:sz w:val="20"/>
                <w:szCs w:val="20"/>
              </w:rPr>
            </w:pPr>
            <w:r w:rsidRPr="003F030E">
              <w:rPr>
                <w:rFonts w:eastAsia="Times New Roman" w:cs="Times New Roman"/>
                <w:iCs/>
                <w:color w:val="000000"/>
                <w:sz w:val="20"/>
                <w:szCs w:val="20"/>
                <w:lang w:eastAsia="ru-RU"/>
              </w:rPr>
              <w:t>Х</w:t>
            </w:r>
          </w:p>
        </w:tc>
        <w:tc>
          <w:tcPr>
            <w:tcW w:w="850" w:type="dxa"/>
            <w:gridSpan w:val="10"/>
          </w:tcPr>
          <w:p w14:paraId="59DD0C37" w14:textId="1643F880" w:rsidR="00BB3051" w:rsidRPr="0030189D" w:rsidRDefault="00BB3051" w:rsidP="00BB3051">
            <w:pPr>
              <w:jc w:val="center"/>
              <w:rPr>
                <w:b/>
                <w:bCs/>
                <w:sz w:val="20"/>
                <w:szCs w:val="20"/>
              </w:rPr>
            </w:pPr>
            <w:r w:rsidRPr="003F030E">
              <w:rPr>
                <w:rFonts w:eastAsia="Times New Roman" w:cs="Times New Roman"/>
                <w:iCs/>
                <w:color w:val="000000"/>
                <w:sz w:val="20"/>
                <w:szCs w:val="20"/>
                <w:lang w:eastAsia="ru-RU"/>
              </w:rPr>
              <w:t>Х</w:t>
            </w:r>
          </w:p>
        </w:tc>
        <w:tc>
          <w:tcPr>
            <w:tcW w:w="780" w:type="dxa"/>
            <w:gridSpan w:val="4"/>
          </w:tcPr>
          <w:p w14:paraId="1ADACA38" w14:textId="48A1079D" w:rsidR="00BB3051" w:rsidRPr="0030189D" w:rsidRDefault="00BB3051" w:rsidP="00BB3051">
            <w:pPr>
              <w:jc w:val="center"/>
              <w:rPr>
                <w:b/>
                <w:bCs/>
                <w:sz w:val="20"/>
                <w:szCs w:val="20"/>
              </w:rPr>
            </w:pPr>
            <w:r w:rsidRPr="003F030E">
              <w:rPr>
                <w:rFonts w:eastAsia="Times New Roman" w:cs="Times New Roman"/>
                <w:color w:val="000000"/>
                <w:sz w:val="20"/>
                <w:szCs w:val="20"/>
                <w:lang w:eastAsia="ru-RU"/>
              </w:rPr>
              <w:t>117</w:t>
            </w:r>
          </w:p>
        </w:tc>
        <w:tc>
          <w:tcPr>
            <w:tcW w:w="1133" w:type="dxa"/>
          </w:tcPr>
          <w:p w14:paraId="568C97F1" w14:textId="720ECC35" w:rsidR="00BB3051" w:rsidRPr="00890F31" w:rsidRDefault="00BB3051" w:rsidP="00BB3051">
            <w:pPr>
              <w:jc w:val="center"/>
              <w:rPr>
                <w:rFonts w:eastAsia="Times New Roman" w:cs="Times New Roman"/>
                <w:iCs/>
                <w:color w:val="000000"/>
                <w:sz w:val="20"/>
                <w:szCs w:val="20"/>
                <w:lang w:val="en-US" w:eastAsia="ru-RU"/>
              </w:rPr>
            </w:pPr>
            <w:r>
              <w:rPr>
                <w:rFonts w:eastAsia="Times New Roman" w:cs="Times New Roman"/>
                <w:iCs/>
                <w:color w:val="000000"/>
                <w:sz w:val="20"/>
                <w:szCs w:val="20"/>
                <w:lang w:val="en-US" w:eastAsia="ru-RU"/>
              </w:rPr>
              <w:t>-</w:t>
            </w:r>
          </w:p>
        </w:tc>
        <w:tc>
          <w:tcPr>
            <w:tcW w:w="922" w:type="dxa"/>
          </w:tcPr>
          <w:p w14:paraId="6AADCAF8" w14:textId="3CBCF70E" w:rsidR="00BB3051" w:rsidRPr="00890F31" w:rsidRDefault="00BB3051" w:rsidP="00BB3051">
            <w:pPr>
              <w:jc w:val="center"/>
              <w:rPr>
                <w:rFonts w:eastAsia="Times New Roman" w:cs="Times New Roman"/>
                <w:color w:val="000000"/>
                <w:sz w:val="20"/>
                <w:szCs w:val="20"/>
                <w:lang w:val="en-US" w:eastAsia="ru-RU"/>
              </w:rPr>
            </w:pPr>
            <w:r>
              <w:rPr>
                <w:rFonts w:eastAsia="Times New Roman" w:cs="Times New Roman"/>
                <w:color w:val="000000"/>
                <w:sz w:val="20"/>
                <w:szCs w:val="20"/>
                <w:lang w:val="en-US" w:eastAsia="ru-RU"/>
              </w:rPr>
              <w:t>-</w:t>
            </w:r>
          </w:p>
        </w:tc>
        <w:tc>
          <w:tcPr>
            <w:tcW w:w="1701" w:type="dxa"/>
            <w:vMerge/>
          </w:tcPr>
          <w:p w14:paraId="285084CE" w14:textId="77777777" w:rsidR="00BB3051" w:rsidRPr="0030189D" w:rsidRDefault="00BB3051" w:rsidP="00BB3051">
            <w:pPr>
              <w:jc w:val="center"/>
              <w:rPr>
                <w:rFonts w:eastAsia="Calibri" w:cs="Times New Roman"/>
                <w:sz w:val="20"/>
                <w:szCs w:val="20"/>
              </w:rPr>
            </w:pPr>
          </w:p>
        </w:tc>
      </w:tr>
      <w:tr w:rsidR="00BB3051" w:rsidRPr="0030189D" w14:paraId="5765ECEF" w14:textId="77777777" w:rsidTr="002B556A">
        <w:trPr>
          <w:trHeight w:val="577"/>
        </w:trPr>
        <w:tc>
          <w:tcPr>
            <w:tcW w:w="635" w:type="dxa"/>
            <w:vMerge w:val="restart"/>
          </w:tcPr>
          <w:p w14:paraId="0A047BD4" w14:textId="3959314C" w:rsidR="00BB3051" w:rsidRPr="00890F31"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1.2</w:t>
            </w:r>
            <w:r>
              <w:rPr>
                <w:rFonts w:eastAsia="Times New Roman" w:cs="Times New Roman"/>
                <w:color w:val="000000"/>
                <w:sz w:val="20"/>
                <w:szCs w:val="20"/>
                <w:lang w:val="en-US" w:eastAsia="ru-RU"/>
              </w:rPr>
              <w:t>5</w:t>
            </w:r>
          </w:p>
        </w:tc>
        <w:tc>
          <w:tcPr>
            <w:tcW w:w="2064" w:type="dxa"/>
            <w:vMerge w:val="restart"/>
          </w:tcPr>
          <w:p w14:paraId="690F3B7F" w14:textId="6BC8DA38"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rPr>
                <w:rFonts w:eastAsia="Times New Roman" w:cs="Times New Roman"/>
                <w:iCs/>
                <w:color w:val="000000"/>
                <w:sz w:val="20"/>
                <w:szCs w:val="20"/>
                <w:lang w:eastAsia="ru-RU"/>
              </w:rPr>
              <w:t>01.39. Модернизация детских игровых площадок, установленных ранее с привлечением средств бюджета Московской области (Установка ДИП</w:t>
            </w:r>
            <w:r w:rsidRPr="0030189D">
              <w:rPr>
                <w:rFonts w:eastAsia="Times New Roman" w:cs="Times New Roman"/>
                <w:b/>
                <w:iCs/>
                <w:color w:val="000000"/>
                <w:sz w:val="20"/>
                <w:szCs w:val="20"/>
                <w:lang w:eastAsia="ru-RU"/>
              </w:rPr>
              <w:t>)</w:t>
            </w:r>
          </w:p>
        </w:tc>
        <w:tc>
          <w:tcPr>
            <w:tcW w:w="683" w:type="dxa"/>
            <w:vMerge w:val="restart"/>
          </w:tcPr>
          <w:p w14:paraId="086A5BEB" w14:textId="572762F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7355059C" w14:textId="1D0D920D"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1FC51734" w14:textId="0808D309" w:rsidR="00BB3051" w:rsidRPr="0030189D" w:rsidRDefault="00BB3051" w:rsidP="00BB3051">
            <w:pPr>
              <w:jc w:val="center"/>
              <w:rPr>
                <w:rFonts w:eastAsia="Times New Roman" w:cs="Times New Roman"/>
                <w:color w:val="000000"/>
                <w:sz w:val="20"/>
                <w:szCs w:val="20"/>
                <w:lang w:eastAsia="ru-RU"/>
              </w:rPr>
            </w:pPr>
            <w:r w:rsidRPr="0030189D">
              <w:rPr>
                <w:b/>
                <w:bCs/>
                <w:sz w:val="20"/>
                <w:szCs w:val="20"/>
              </w:rPr>
              <w:t>91532,33555</w:t>
            </w:r>
          </w:p>
        </w:tc>
        <w:tc>
          <w:tcPr>
            <w:tcW w:w="991" w:type="dxa"/>
            <w:vAlign w:val="center"/>
          </w:tcPr>
          <w:p w14:paraId="6717DE29" w14:textId="48D76371"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19B2B48C" w14:textId="75DB3D5B"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38C9AC50" w14:textId="36BCAACB"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29322,57476</w:t>
            </w:r>
          </w:p>
        </w:tc>
        <w:tc>
          <w:tcPr>
            <w:tcW w:w="1133" w:type="dxa"/>
            <w:vAlign w:val="center"/>
          </w:tcPr>
          <w:p w14:paraId="2BE43F32" w14:textId="4E682F5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30494,98013</w:t>
            </w:r>
          </w:p>
        </w:tc>
        <w:tc>
          <w:tcPr>
            <w:tcW w:w="922" w:type="dxa"/>
            <w:vAlign w:val="center"/>
          </w:tcPr>
          <w:p w14:paraId="6E593B9A" w14:textId="47D6E97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31714,78066</w:t>
            </w:r>
          </w:p>
        </w:tc>
        <w:tc>
          <w:tcPr>
            <w:tcW w:w="1701" w:type="dxa"/>
            <w:vMerge w:val="restart"/>
          </w:tcPr>
          <w:p w14:paraId="705065FF" w14:textId="7B64D90E"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Pr>
                <w:rFonts w:eastAsia="Times New Roman" w:cs="Times New Roman"/>
                <w:color w:val="000000"/>
                <w:sz w:val="20"/>
                <w:szCs w:val="20"/>
                <w:lang w:eastAsia="ru-RU"/>
              </w:rPr>
              <w:t xml:space="preserve"> </w:t>
            </w:r>
            <w:r w:rsidRPr="0030189D">
              <w:rPr>
                <w:rFonts w:eastAsia="Times New Roman" w:cs="Times New Roman"/>
                <w:color w:val="000000"/>
                <w:sz w:val="20"/>
                <w:szCs w:val="20"/>
                <w:lang w:eastAsia="ru-RU"/>
              </w:rPr>
              <w:t> </w:t>
            </w:r>
            <w:r>
              <w:rPr>
                <w:rFonts w:eastAsia="Times New Roman" w:cs="Times New Roman"/>
                <w:color w:val="000000"/>
                <w:sz w:val="20"/>
                <w:szCs w:val="20"/>
                <w:lang w:eastAsia="ru-RU"/>
              </w:rPr>
              <w:t xml:space="preserve"> </w:t>
            </w:r>
            <w:r w:rsidRPr="0030189D">
              <w:rPr>
                <w:rFonts w:eastAsia="Calibri" w:cs="Times New Roman"/>
                <w:sz w:val="20"/>
                <w:szCs w:val="20"/>
              </w:rPr>
              <w:t>МКУ «ЕСЗ»; МБУ «КГС»</w:t>
            </w:r>
          </w:p>
        </w:tc>
      </w:tr>
      <w:tr w:rsidR="00BB3051" w:rsidRPr="0030189D" w14:paraId="471140A2" w14:textId="77777777" w:rsidTr="002B556A">
        <w:trPr>
          <w:trHeight w:val="577"/>
        </w:trPr>
        <w:tc>
          <w:tcPr>
            <w:tcW w:w="635" w:type="dxa"/>
            <w:vMerge/>
          </w:tcPr>
          <w:p w14:paraId="7E28B94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B58A3A5"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128ADC77"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4388DE1" w14:textId="2CA8C62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38A7E9F9" w14:textId="14AEDFDE"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1CC7CB67" w14:textId="4DFFD0A8"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37D2EF02" w14:textId="6AA55424"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1608FEA3" w14:textId="74D6F0B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721D82A3" w14:textId="04D3BEE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712995BB" w14:textId="66870DE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6362242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41D1FC0" w14:textId="77777777" w:rsidTr="002B556A">
        <w:trPr>
          <w:trHeight w:val="577"/>
        </w:trPr>
        <w:tc>
          <w:tcPr>
            <w:tcW w:w="635" w:type="dxa"/>
            <w:vMerge/>
          </w:tcPr>
          <w:p w14:paraId="4567284E"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1821194"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15E91B0F"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2ABFBC15" w14:textId="61C6A04E"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89F3CDC" w14:textId="13CF0D43"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991" w:type="dxa"/>
            <w:vAlign w:val="center"/>
          </w:tcPr>
          <w:p w14:paraId="2FEE857C" w14:textId="2274C262"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6C83BD69" w14:textId="05334794"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tcPr>
          <w:p w14:paraId="51A6FE72" w14:textId="74DE078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1133" w:type="dxa"/>
          </w:tcPr>
          <w:p w14:paraId="0E7C47B0" w14:textId="4A4F7D4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color w:val="000000"/>
                <w:sz w:val="20"/>
                <w:szCs w:val="20"/>
                <w:lang w:eastAsia="ru-RU"/>
              </w:rPr>
              <w:t>0,00000</w:t>
            </w:r>
          </w:p>
        </w:tc>
        <w:tc>
          <w:tcPr>
            <w:tcW w:w="922" w:type="dxa"/>
          </w:tcPr>
          <w:p w14:paraId="50D6F078" w14:textId="662E08D9"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1701" w:type="dxa"/>
            <w:vMerge/>
          </w:tcPr>
          <w:p w14:paraId="60D41B03"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7270CE8" w14:textId="77777777" w:rsidTr="002B556A">
        <w:trPr>
          <w:trHeight w:val="577"/>
        </w:trPr>
        <w:tc>
          <w:tcPr>
            <w:tcW w:w="635" w:type="dxa"/>
            <w:vMerge/>
          </w:tcPr>
          <w:p w14:paraId="4D0A5023"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1FB126FC"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A3143F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1C00BDE2"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3815001"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72E72C73" w14:textId="77777777" w:rsidR="00BB3051" w:rsidRPr="0030189D" w:rsidRDefault="00BB3051" w:rsidP="00BB3051">
            <w:pPr>
              <w:rPr>
                <w:rFonts w:eastAsia="Times New Roman" w:cs="Times New Roman"/>
                <w:sz w:val="16"/>
                <w:szCs w:val="16"/>
                <w:lang w:eastAsia="ru-RU"/>
              </w:rPr>
            </w:pPr>
          </w:p>
          <w:p w14:paraId="7F098AA9"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2C19621E" w14:textId="429E50A1" w:rsidR="00BB3051" w:rsidRPr="0030189D" w:rsidRDefault="00BB3051" w:rsidP="00BB3051">
            <w:pPr>
              <w:jc w:val="center"/>
              <w:rPr>
                <w:rFonts w:eastAsia="Times New Roman" w:cs="Times New Roman"/>
                <w:color w:val="000000"/>
                <w:sz w:val="20"/>
                <w:szCs w:val="20"/>
                <w:lang w:eastAsia="ru-RU"/>
              </w:rPr>
            </w:pPr>
            <w:r w:rsidRPr="0030189D">
              <w:rPr>
                <w:bCs/>
                <w:sz w:val="20"/>
                <w:szCs w:val="20"/>
              </w:rPr>
              <w:t>91532,33555</w:t>
            </w:r>
          </w:p>
        </w:tc>
        <w:tc>
          <w:tcPr>
            <w:tcW w:w="991" w:type="dxa"/>
            <w:vAlign w:val="center"/>
          </w:tcPr>
          <w:p w14:paraId="64D5E1F4" w14:textId="0C4EA9C9"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lang w:val="en-US"/>
              </w:rPr>
              <w:t>-</w:t>
            </w:r>
          </w:p>
        </w:tc>
        <w:tc>
          <w:tcPr>
            <w:tcW w:w="825" w:type="dxa"/>
            <w:vAlign w:val="center"/>
          </w:tcPr>
          <w:p w14:paraId="7C4A2B4C" w14:textId="2BD16D3D" w:rsidR="00BB3051" w:rsidRPr="0030189D" w:rsidRDefault="00BB3051" w:rsidP="00BB3051">
            <w:pPr>
              <w:jc w:val="center"/>
              <w:rPr>
                <w:rFonts w:eastAsia="Times New Roman" w:cs="Times New Roman"/>
                <w:color w:val="000000"/>
                <w:sz w:val="20"/>
                <w:szCs w:val="20"/>
                <w:lang w:eastAsia="ru-RU"/>
              </w:rPr>
            </w:pPr>
            <w:r w:rsidRPr="0030189D">
              <w:rPr>
                <w:b/>
                <w:bCs/>
                <w:sz w:val="20"/>
                <w:szCs w:val="20"/>
                <w:lang w:val="en-US"/>
              </w:rPr>
              <w:t>-</w:t>
            </w:r>
          </w:p>
        </w:tc>
        <w:tc>
          <w:tcPr>
            <w:tcW w:w="4753" w:type="dxa"/>
            <w:gridSpan w:val="39"/>
            <w:vAlign w:val="center"/>
          </w:tcPr>
          <w:p w14:paraId="63467A4E" w14:textId="43945E33"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29322,57476</w:t>
            </w:r>
          </w:p>
        </w:tc>
        <w:tc>
          <w:tcPr>
            <w:tcW w:w="1133" w:type="dxa"/>
            <w:vAlign w:val="center"/>
          </w:tcPr>
          <w:p w14:paraId="21CEF281" w14:textId="3572244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30494,98013</w:t>
            </w:r>
          </w:p>
        </w:tc>
        <w:tc>
          <w:tcPr>
            <w:tcW w:w="922" w:type="dxa"/>
            <w:vAlign w:val="center"/>
          </w:tcPr>
          <w:p w14:paraId="1B3A157C" w14:textId="0010C54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31714,78066</w:t>
            </w:r>
          </w:p>
        </w:tc>
        <w:tc>
          <w:tcPr>
            <w:tcW w:w="1701" w:type="dxa"/>
            <w:vMerge/>
          </w:tcPr>
          <w:p w14:paraId="1E56E8A0"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A8D75AF" w14:textId="77777777" w:rsidTr="002B556A">
        <w:trPr>
          <w:trHeight w:val="577"/>
        </w:trPr>
        <w:tc>
          <w:tcPr>
            <w:tcW w:w="635" w:type="dxa"/>
            <w:vMerge/>
          </w:tcPr>
          <w:p w14:paraId="65AA49C7"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5ADC326A" w14:textId="7BD99D95"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Модернизированы детские игровые площадки установлены ранее с привлечением средств бюджета Московской области,</w:t>
            </w:r>
          </w:p>
          <w:p w14:paraId="50DD4FB4" w14:textId="3D48F275" w:rsidR="00BB3051" w:rsidRPr="0030189D" w:rsidRDefault="00BB3051" w:rsidP="00BB3051">
            <w:pPr>
              <w:rPr>
                <w:rFonts w:eastAsia="Times New Roman" w:cs="Times New Roman"/>
                <w:iCs/>
                <w:color w:val="000000"/>
                <w:sz w:val="20"/>
                <w:szCs w:val="20"/>
                <w:lang w:val="en-US" w:eastAsia="ru-RU"/>
              </w:rPr>
            </w:pPr>
            <w:r w:rsidRPr="0030189D">
              <w:rPr>
                <w:rFonts w:eastAsia="Times New Roman" w:cs="Times New Roman"/>
                <w:iCs/>
                <w:color w:val="000000"/>
                <w:sz w:val="20"/>
                <w:szCs w:val="20"/>
                <w:lang w:eastAsia="ru-RU"/>
              </w:rPr>
              <w:t xml:space="preserve">  единица</w:t>
            </w:r>
          </w:p>
        </w:tc>
        <w:tc>
          <w:tcPr>
            <w:tcW w:w="683" w:type="dxa"/>
            <w:vMerge w:val="restart"/>
          </w:tcPr>
          <w:p w14:paraId="55478242" w14:textId="1F8B026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335CFDF6" w14:textId="32E92AD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118793FF" w14:textId="361DAE7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2BBAA05D"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1A6CBCE"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19455802"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66E56444"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144E0B50" w14:textId="09447B0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23301B0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0789957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4437B95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1114B396" w14:textId="77777777" w:rsidR="00BB3051" w:rsidRPr="0030189D" w:rsidRDefault="00BB3051" w:rsidP="00BB3051">
            <w:pPr>
              <w:jc w:val="center"/>
              <w:rPr>
                <w:rFonts w:eastAsia="Times New Roman" w:cs="Times New Roman"/>
                <w:iCs/>
                <w:color w:val="000000"/>
                <w:sz w:val="20"/>
                <w:szCs w:val="20"/>
                <w:lang w:eastAsia="ru-RU"/>
              </w:rPr>
            </w:pPr>
          </w:p>
        </w:tc>
        <w:tc>
          <w:tcPr>
            <w:tcW w:w="3553" w:type="dxa"/>
            <w:gridSpan w:val="36"/>
          </w:tcPr>
          <w:p w14:paraId="7105926F" w14:textId="28CF1B6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2C5AE023"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35556E84"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DCFAC73"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297D829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4F079D04"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2317A8FF"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5DBB03CB" w14:textId="68EB845C"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0F24F472" w14:textId="77777777" w:rsidTr="002B556A">
        <w:trPr>
          <w:trHeight w:val="577"/>
        </w:trPr>
        <w:tc>
          <w:tcPr>
            <w:tcW w:w="635" w:type="dxa"/>
            <w:vMerge/>
          </w:tcPr>
          <w:p w14:paraId="0EC27564" w14:textId="4C86F7BB"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51E38D2"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0376B2AD"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7BB136EA"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5894A552" w14:textId="77777777" w:rsidR="00BB3051" w:rsidRPr="0030189D" w:rsidRDefault="00BB3051" w:rsidP="00BB3051">
            <w:pPr>
              <w:jc w:val="center"/>
              <w:rPr>
                <w:rFonts w:eastAsia="Times New Roman" w:cs="Times New Roman"/>
                <w:color w:val="000000"/>
                <w:sz w:val="20"/>
                <w:szCs w:val="20"/>
                <w:lang w:eastAsia="ru-RU"/>
              </w:rPr>
            </w:pPr>
          </w:p>
        </w:tc>
        <w:tc>
          <w:tcPr>
            <w:tcW w:w="991" w:type="dxa"/>
            <w:vMerge/>
          </w:tcPr>
          <w:p w14:paraId="59970D6F"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tcPr>
          <w:p w14:paraId="12EB4294" w14:textId="77777777" w:rsidR="00BB3051" w:rsidRPr="0030189D" w:rsidRDefault="00BB3051" w:rsidP="00BB3051">
            <w:pPr>
              <w:jc w:val="center"/>
              <w:rPr>
                <w:rFonts w:eastAsia="Times New Roman" w:cs="Times New Roman"/>
                <w:color w:val="000000"/>
                <w:sz w:val="20"/>
                <w:szCs w:val="20"/>
                <w:lang w:eastAsia="ru-RU"/>
              </w:rPr>
            </w:pPr>
          </w:p>
        </w:tc>
        <w:tc>
          <w:tcPr>
            <w:tcW w:w="1200" w:type="dxa"/>
            <w:gridSpan w:val="3"/>
            <w:vMerge/>
          </w:tcPr>
          <w:p w14:paraId="6665E6C7" w14:textId="77777777" w:rsidR="00BB3051" w:rsidRPr="0030189D" w:rsidRDefault="00BB3051" w:rsidP="00BB3051">
            <w:pPr>
              <w:jc w:val="center"/>
              <w:rPr>
                <w:rFonts w:eastAsia="Times New Roman" w:cs="Times New Roman"/>
                <w:iCs/>
                <w:color w:val="000000"/>
                <w:sz w:val="20"/>
                <w:szCs w:val="20"/>
                <w:lang w:eastAsia="ru-RU"/>
              </w:rPr>
            </w:pPr>
          </w:p>
        </w:tc>
        <w:tc>
          <w:tcPr>
            <w:tcW w:w="888" w:type="dxa"/>
            <w:gridSpan w:val="10"/>
          </w:tcPr>
          <w:p w14:paraId="5A928FE9"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6E535747" w14:textId="43A7C84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16BAC4C1"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E4829B8" w14:textId="161AD0B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0175331E" w14:textId="148F73B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0836AD04" w14:textId="36226DD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4981EE3"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tcPr>
          <w:p w14:paraId="4AE5C4CA"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tcPr>
          <w:p w14:paraId="6BBB652A"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7A0E5F9" w14:textId="77777777" w:rsidTr="002B556A">
        <w:trPr>
          <w:trHeight w:val="577"/>
        </w:trPr>
        <w:tc>
          <w:tcPr>
            <w:tcW w:w="635" w:type="dxa"/>
            <w:vMerge/>
          </w:tcPr>
          <w:p w14:paraId="40241DDC"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449A634E"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1E06DC4"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49DFEE84" w14:textId="77777777" w:rsidR="00BB3051" w:rsidRPr="0030189D" w:rsidRDefault="00BB3051" w:rsidP="00BB3051">
            <w:pPr>
              <w:rPr>
                <w:rFonts w:eastAsia="Times New Roman" w:cs="Times New Roman"/>
                <w:color w:val="000000"/>
                <w:sz w:val="20"/>
                <w:szCs w:val="20"/>
                <w:lang w:eastAsia="ru-RU"/>
              </w:rPr>
            </w:pPr>
          </w:p>
        </w:tc>
        <w:tc>
          <w:tcPr>
            <w:tcW w:w="851" w:type="dxa"/>
          </w:tcPr>
          <w:p w14:paraId="2ECE109A" w14:textId="188E903E"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325FA4D6" w14:textId="2E26605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1A4364C2" w14:textId="0C3EBC8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267D371A" w14:textId="35F6917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2CB7A502" w14:textId="540E010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1C41F8EC" w14:textId="384B25D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29F73C3E" w14:textId="6F66A06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0CCEED72" w14:textId="04ACAC9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7977D67F" w14:textId="303DF53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922" w:type="dxa"/>
          </w:tcPr>
          <w:p w14:paraId="056CCD29" w14:textId="53F5F435"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701" w:type="dxa"/>
            <w:vMerge/>
          </w:tcPr>
          <w:p w14:paraId="3A075DA9"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C867276" w14:textId="77777777" w:rsidTr="002B556A">
        <w:trPr>
          <w:trHeight w:val="577"/>
        </w:trPr>
        <w:tc>
          <w:tcPr>
            <w:tcW w:w="635" w:type="dxa"/>
            <w:vMerge/>
          </w:tcPr>
          <w:p w14:paraId="3AB70949"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7CE1F7F3" w14:textId="16AA2C2C" w:rsidR="00BB3051" w:rsidRPr="0030189D" w:rsidRDefault="00BB3051" w:rsidP="00BB3051">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p w14:paraId="1AEC0240" w14:textId="77777777" w:rsidR="00BB3051" w:rsidRPr="0030189D" w:rsidRDefault="00BB3051" w:rsidP="00BB3051">
            <w:pPr>
              <w:rPr>
                <w:rFonts w:eastAsia="Times New Roman" w:cs="Times New Roman"/>
                <w:iCs/>
                <w:color w:val="000000"/>
                <w:sz w:val="20"/>
                <w:szCs w:val="20"/>
                <w:lang w:eastAsia="ru-RU"/>
              </w:rPr>
            </w:pPr>
          </w:p>
        </w:tc>
        <w:tc>
          <w:tcPr>
            <w:tcW w:w="683" w:type="dxa"/>
          </w:tcPr>
          <w:p w14:paraId="6B1F04B9" w14:textId="53C6FF5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2005253F" w14:textId="143ECE2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00729511" w14:textId="4877795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46CD62F9" w14:textId="2A761FB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w:t>
            </w:r>
          </w:p>
        </w:tc>
        <w:tc>
          <w:tcPr>
            <w:tcW w:w="825" w:type="dxa"/>
          </w:tcPr>
          <w:p w14:paraId="505AD455" w14:textId="10ACBDE1"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w:t>
            </w:r>
          </w:p>
        </w:tc>
        <w:tc>
          <w:tcPr>
            <w:tcW w:w="1200" w:type="dxa"/>
            <w:gridSpan w:val="3"/>
          </w:tcPr>
          <w:p w14:paraId="47909912" w14:textId="2C5D5E6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114D195D" w14:textId="14FBDF8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55D2C5BF" w14:textId="1DBA06E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11F91CBC" w14:textId="04A841E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1CD024CD" w14:textId="45F547A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78209167" w14:textId="6DC9F05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922" w:type="dxa"/>
          </w:tcPr>
          <w:p w14:paraId="147720D2" w14:textId="7715EEF4"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701" w:type="dxa"/>
            <w:vMerge/>
          </w:tcPr>
          <w:p w14:paraId="3932CA44"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0FAE7881" w14:textId="77777777" w:rsidTr="002B556A">
        <w:trPr>
          <w:trHeight w:val="577"/>
        </w:trPr>
        <w:tc>
          <w:tcPr>
            <w:tcW w:w="635" w:type="dxa"/>
            <w:vMerge w:val="restart"/>
          </w:tcPr>
          <w:p w14:paraId="7A5A9B5E" w14:textId="78CA6AFE" w:rsidR="00BB3051" w:rsidRPr="00890F31"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1.2</w:t>
            </w:r>
            <w:r>
              <w:rPr>
                <w:rFonts w:eastAsia="Times New Roman" w:cs="Times New Roman"/>
                <w:color w:val="000000"/>
                <w:sz w:val="20"/>
                <w:szCs w:val="20"/>
                <w:lang w:val="en-US" w:eastAsia="ru-RU"/>
              </w:rPr>
              <w:t>6</w:t>
            </w:r>
          </w:p>
        </w:tc>
        <w:tc>
          <w:tcPr>
            <w:tcW w:w="2064" w:type="dxa"/>
            <w:vMerge w:val="restart"/>
          </w:tcPr>
          <w:p w14:paraId="010762CF" w14:textId="136884DE"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 xml:space="preserve">Мероприятие </w:t>
            </w:r>
            <w:r w:rsidRPr="0030189D">
              <w:rPr>
                <w:rFonts w:eastAsia="Times New Roman" w:cs="Times New Roman"/>
                <w:iCs/>
                <w:color w:val="000000"/>
                <w:sz w:val="20"/>
                <w:szCs w:val="20"/>
                <w:lang w:eastAsia="ru-RU"/>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683" w:type="dxa"/>
            <w:vMerge w:val="restart"/>
          </w:tcPr>
          <w:p w14:paraId="136643D8" w14:textId="4668FD1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55456220" w14:textId="44C1AEEC"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61D254DB" w14:textId="687C31F8" w:rsidR="00BB3051" w:rsidRPr="00412F91" w:rsidRDefault="00BB3051" w:rsidP="00BB3051">
            <w:pPr>
              <w:jc w:val="center"/>
              <w:rPr>
                <w:rFonts w:eastAsia="Times New Roman" w:cs="Times New Roman"/>
                <w:color w:val="000000"/>
                <w:sz w:val="20"/>
                <w:szCs w:val="20"/>
                <w:lang w:eastAsia="ru-RU"/>
              </w:rPr>
            </w:pPr>
            <w:r w:rsidRPr="00412F91">
              <w:rPr>
                <w:b/>
                <w:bCs/>
                <w:sz w:val="20"/>
                <w:szCs w:val="20"/>
              </w:rPr>
              <w:t>7517,74261</w:t>
            </w:r>
          </w:p>
        </w:tc>
        <w:tc>
          <w:tcPr>
            <w:tcW w:w="991" w:type="dxa"/>
            <w:vAlign w:val="center"/>
          </w:tcPr>
          <w:p w14:paraId="5D0E3504" w14:textId="77B59E4A"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0514C408" w14:textId="7C203F3C"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vAlign w:val="center"/>
          </w:tcPr>
          <w:p w14:paraId="3FCAD4DE" w14:textId="4D4582B2"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rPr>
              <w:t>2196,28240</w:t>
            </w:r>
          </w:p>
        </w:tc>
        <w:tc>
          <w:tcPr>
            <w:tcW w:w="1133" w:type="dxa"/>
            <w:vAlign w:val="center"/>
          </w:tcPr>
          <w:p w14:paraId="635513E0" w14:textId="241D1AA8"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rPr>
              <w:t>2608,55887</w:t>
            </w:r>
          </w:p>
        </w:tc>
        <w:tc>
          <w:tcPr>
            <w:tcW w:w="922" w:type="dxa"/>
            <w:vAlign w:val="center"/>
          </w:tcPr>
          <w:p w14:paraId="51E8604D" w14:textId="4B89B293" w:rsidR="00BB3051" w:rsidRPr="00412F91" w:rsidRDefault="00BB3051" w:rsidP="00BB3051">
            <w:pPr>
              <w:jc w:val="center"/>
              <w:rPr>
                <w:rFonts w:eastAsia="Times New Roman" w:cs="Times New Roman"/>
                <w:b/>
                <w:color w:val="000000"/>
                <w:sz w:val="20"/>
                <w:szCs w:val="20"/>
                <w:lang w:eastAsia="ru-RU"/>
              </w:rPr>
            </w:pPr>
            <w:r w:rsidRPr="00412F91">
              <w:rPr>
                <w:rFonts w:eastAsia="Times New Roman" w:cs="Times New Roman"/>
                <w:b/>
                <w:color w:val="000000"/>
                <w:sz w:val="20"/>
                <w:szCs w:val="20"/>
                <w:lang w:eastAsia="ru-RU"/>
              </w:rPr>
              <w:t>2712,90134</w:t>
            </w:r>
          </w:p>
        </w:tc>
        <w:tc>
          <w:tcPr>
            <w:tcW w:w="1701" w:type="dxa"/>
            <w:vMerge w:val="restart"/>
          </w:tcPr>
          <w:p w14:paraId="5AC34156" w14:textId="66E7FAE0"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r w:rsidRPr="0030189D">
              <w:rPr>
                <w:rFonts w:eastAsia="Calibri" w:cs="Times New Roman"/>
                <w:sz w:val="20"/>
                <w:szCs w:val="20"/>
              </w:rPr>
              <w:t>МКУ «ЕСЗ»; МБУ «КГС»</w:t>
            </w:r>
          </w:p>
        </w:tc>
      </w:tr>
      <w:tr w:rsidR="00BB3051" w:rsidRPr="0030189D" w14:paraId="0EC25C6E" w14:textId="77777777" w:rsidTr="002B556A">
        <w:trPr>
          <w:trHeight w:val="577"/>
        </w:trPr>
        <w:tc>
          <w:tcPr>
            <w:tcW w:w="635" w:type="dxa"/>
            <w:vMerge/>
          </w:tcPr>
          <w:p w14:paraId="261DC8C9"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5FAC8B5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796AEEB5"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16548EFE" w14:textId="5560789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44FE55DA" w14:textId="156110E8" w:rsidR="00BB3051" w:rsidRPr="00412F91" w:rsidRDefault="00BB3051" w:rsidP="00BB3051">
            <w:pPr>
              <w:jc w:val="center"/>
              <w:rPr>
                <w:rFonts w:eastAsia="Times New Roman" w:cs="Times New Roman"/>
                <w:color w:val="000000"/>
                <w:sz w:val="20"/>
                <w:szCs w:val="20"/>
                <w:lang w:eastAsia="ru-RU"/>
              </w:rPr>
            </w:pPr>
            <w:r w:rsidRPr="00412F91">
              <w:rPr>
                <w:bCs/>
                <w:sz w:val="20"/>
                <w:szCs w:val="20"/>
              </w:rPr>
              <w:t>0,00000</w:t>
            </w:r>
          </w:p>
        </w:tc>
        <w:tc>
          <w:tcPr>
            <w:tcW w:w="991" w:type="dxa"/>
            <w:vAlign w:val="center"/>
          </w:tcPr>
          <w:p w14:paraId="6C307325" w14:textId="7A3972AD"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19BE4250" w14:textId="2F7CCA43"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tcPr>
          <w:p w14:paraId="67F18186" w14:textId="07A4B90A" w:rsidR="00BB3051" w:rsidRPr="00412F91" w:rsidRDefault="00BB3051" w:rsidP="00BB3051">
            <w:pPr>
              <w:jc w:val="center"/>
              <w:rPr>
                <w:rFonts w:eastAsia="Times New Roman" w:cs="Times New Roman"/>
                <w:iCs/>
                <w:color w:val="000000"/>
                <w:sz w:val="20"/>
                <w:szCs w:val="20"/>
                <w:lang w:eastAsia="ru-RU"/>
              </w:rPr>
            </w:pPr>
            <w:r w:rsidRPr="00412F91">
              <w:rPr>
                <w:bCs/>
                <w:sz w:val="20"/>
                <w:szCs w:val="20"/>
              </w:rPr>
              <w:t>0,00000</w:t>
            </w:r>
          </w:p>
        </w:tc>
        <w:tc>
          <w:tcPr>
            <w:tcW w:w="1133" w:type="dxa"/>
          </w:tcPr>
          <w:p w14:paraId="3702D70F" w14:textId="317BCBE7" w:rsidR="00BB3051" w:rsidRPr="00412F91" w:rsidRDefault="00BB3051" w:rsidP="00BB3051">
            <w:pPr>
              <w:jc w:val="center"/>
              <w:rPr>
                <w:rFonts w:eastAsia="Times New Roman" w:cs="Times New Roman"/>
                <w:iCs/>
                <w:color w:val="000000"/>
                <w:sz w:val="20"/>
                <w:szCs w:val="20"/>
                <w:lang w:eastAsia="ru-RU"/>
              </w:rPr>
            </w:pPr>
            <w:r w:rsidRPr="00412F91">
              <w:rPr>
                <w:bCs/>
                <w:sz w:val="20"/>
                <w:szCs w:val="20"/>
              </w:rPr>
              <w:t>0,00000</w:t>
            </w:r>
          </w:p>
        </w:tc>
        <w:tc>
          <w:tcPr>
            <w:tcW w:w="922" w:type="dxa"/>
          </w:tcPr>
          <w:p w14:paraId="03012B13" w14:textId="3801863B" w:rsidR="00BB3051" w:rsidRPr="00412F91" w:rsidRDefault="00BB3051" w:rsidP="00BB3051">
            <w:pPr>
              <w:jc w:val="center"/>
              <w:rPr>
                <w:rFonts w:eastAsia="Times New Roman" w:cs="Times New Roman"/>
                <w:color w:val="000000"/>
                <w:sz w:val="20"/>
                <w:szCs w:val="20"/>
                <w:lang w:eastAsia="ru-RU"/>
              </w:rPr>
            </w:pPr>
            <w:r w:rsidRPr="00412F91">
              <w:rPr>
                <w:bCs/>
                <w:sz w:val="20"/>
                <w:szCs w:val="20"/>
              </w:rPr>
              <w:t>0,00000</w:t>
            </w:r>
          </w:p>
        </w:tc>
        <w:tc>
          <w:tcPr>
            <w:tcW w:w="1701" w:type="dxa"/>
            <w:vMerge/>
          </w:tcPr>
          <w:p w14:paraId="5EDE3C76"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F6EAFB7" w14:textId="77777777" w:rsidTr="002B556A">
        <w:trPr>
          <w:trHeight w:val="577"/>
        </w:trPr>
        <w:tc>
          <w:tcPr>
            <w:tcW w:w="635" w:type="dxa"/>
            <w:vMerge/>
          </w:tcPr>
          <w:p w14:paraId="5B1AE560"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31DE8AC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417F24F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45BA4A22" w14:textId="70FEFF10"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6BAE6DA" w14:textId="47D24044" w:rsidR="00BB3051" w:rsidRPr="00412F91" w:rsidRDefault="00BB3051" w:rsidP="00BB3051">
            <w:pPr>
              <w:jc w:val="center"/>
              <w:rPr>
                <w:rFonts w:eastAsia="Times New Roman" w:cs="Times New Roman"/>
                <w:color w:val="000000"/>
                <w:sz w:val="20"/>
                <w:szCs w:val="20"/>
                <w:lang w:eastAsia="ru-RU"/>
              </w:rPr>
            </w:pPr>
            <w:r w:rsidRPr="00412F91">
              <w:rPr>
                <w:bCs/>
                <w:sz w:val="20"/>
                <w:szCs w:val="20"/>
              </w:rPr>
              <w:t>0,00000</w:t>
            </w:r>
          </w:p>
        </w:tc>
        <w:tc>
          <w:tcPr>
            <w:tcW w:w="991" w:type="dxa"/>
            <w:vAlign w:val="center"/>
          </w:tcPr>
          <w:p w14:paraId="1B36ED46" w14:textId="75C6E1FF"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25395320" w14:textId="40B0CC11"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tcPr>
          <w:p w14:paraId="527DFD48" w14:textId="555B7A9D" w:rsidR="00BB3051" w:rsidRPr="00412F91" w:rsidRDefault="00BB3051" w:rsidP="00BB3051">
            <w:pPr>
              <w:jc w:val="center"/>
              <w:rPr>
                <w:rFonts w:eastAsia="Times New Roman" w:cs="Times New Roman"/>
                <w:iCs/>
                <w:color w:val="000000"/>
                <w:sz w:val="20"/>
                <w:szCs w:val="20"/>
                <w:lang w:eastAsia="ru-RU"/>
              </w:rPr>
            </w:pPr>
            <w:r w:rsidRPr="00412F91">
              <w:rPr>
                <w:bCs/>
                <w:sz w:val="20"/>
                <w:szCs w:val="20"/>
              </w:rPr>
              <w:t>0,00000</w:t>
            </w:r>
          </w:p>
        </w:tc>
        <w:tc>
          <w:tcPr>
            <w:tcW w:w="1133" w:type="dxa"/>
          </w:tcPr>
          <w:p w14:paraId="466A8B32" w14:textId="754A21D9" w:rsidR="00BB3051" w:rsidRPr="00412F91" w:rsidRDefault="00BB3051" w:rsidP="00BB3051">
            <w:pPr>
              <w:jc w:val="center"/>
              <w:rPr>
                <w:rFonts w:eastAsia="Times New Roman" w:cs="Times New Roman"/>
                <w:iCs/>
                <w:color w:val="000000"/>
                <w:sz w:val="20"/>
                <w:szCs w:val="20"/>
                <w:lang w:eastAsia="ru-RU"/>
              </w:rPr>
            </w:pPr>
            <w:r w:rsidRPr="00412F91">
              <w:rPr>
                <w:bCs/>
                <w:sz w:val="20"/>
                <w:szCs w:val="20"/>
              </w:rPr>
              <w:t>0,00000</w:t>
            </w:r>
          </w:p>
        </w:tc>
        <w:tc>
          <w:tcPr>
            <w:tcW w:w="922" w:type="dxa"/>
          </w:tcPr>
          <w:p w14:paraId="006AE76B" w14:textId="2D875DC7" w:rsidR="00BB3051" w:rsidRPr="00412F91" w:rsidRDefault="00BB3051" w:rsidP="00BB3051">
            <w:pPr>
              <w:jc w:val="center"/>
              <w:rPr>
                <w:rFonts w:eastAsia="Times New Roman" w:cs="Times New Roman"/>
                <w:color w:val="000000"/>
                <w:sz w:val="20"/>
                <w:szCs w:val="20"/>
                <w:lang w:eastAsia="ru-RU"/>
              </w:rPr>
            </w:pPr>
            <w:r w:rsidRPr="00412F91">
              <w:rPr>
                <w:bCs/>
                <w:sz w:val="20"/>
                <w:szCs w:val="20"/>
              </w:rPr>
              <w:t>0,00000</w:t>
            </w:r>
          </w:p>
        </w:tc>
        <w:tc>
          <w:tcPr>
            <w:tcW w:w="1701" w:type="dxa"/>
            <w:vMerge/>
          </w:tcPr>
          <w:p w14:paraId="203C96B7"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48A8C26" w14:textId="77777777" w:rsidTr="002B556A">
        <w:trPr>
          <w:trHeight w:val="577"/>
        </w:trPr>
        <w:tc>
          <w:tcPr>
            <w:tcW w:w="635" w:type="dxa"/>
            <w:vMerge/>
          </w:tcPr>
          <w:p w14:paraId="44347EE9"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2CF58850"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27B2C7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018BEA39"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6FA5454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p w14:paraId="325F93F4" w14:textId="77777777" w:rsidR="00BB3051" w:rsidRPr="0030189D" w:rsidRDefault="00BB3051" w:rsidP="00BB3051">
            <w:pPr>
              <w:rPr>
                <w:rFonts w:eastAsia="Times New Roman" w:cs="Times New Roman"/>
                <w:sz w:val="16"/>
                <w:szCs w:val="16"/>
                <w:lang w:eastAsia="ru-RU"/>
              </w:rPr>
            </w:pPr>
          </w:p>
          <w:p w14:paraId="2A65D568" w14:textId="77777777" w:rsidR="00BB3051" w:rsidRPr="0030189D" w:rsidRDefault="00BB3051" w:rsidP="00BB3051">
            <w:pPr>
              <w:rPr>
                <w:rFonts w:eastAsia="Times New Roman" w:cs="Times New Roman"/>
                <w:color w:val="000000"/>
                <w:sz w:val="16"/>
                <w:szCs w:val="16"/>
                <w:lang w:eastAsia="ru-RU"/>
              </w:rPr>
            </w:pPr>
          </w:p>
        </w:tc>
        <w:tc>
          <w:tcPr>
            <w:tcW w:w="851" w:type="dxa"/>
            <w:vAlign w:val="center"/>
          </w:tcPr>
          <w:p w14:paraId="1FB8BA25" w14:textId="3F4711C8" w:rsidR="00BB3051" w:rsidRPr="00412F91" w:rsidRDefault="00BB3051" w:rsidP="00BB3051">
            <w:pPr>
              <w:jc w:val="center"/>
              <w:rPr>
                <w:rFonts w:eastAsia="Times New Roman" w:cs="Times New Roman"/>
                <w:color w:val="000000"/>
                <w:sz w:val="20"/>
                <w:szCs w:val="20"/>
                <w:lang w:eastAsia="ru-RU"/>
              </w:rPr>
            </w:pPr>
            <w:r w:rsidRPr="00412F91">
              <w:rPr>
                <w:bCs/>
                <w:sz w:val="20"/>
                <w:szCs w:val="20"/>
              </w:rPr>
              <w:t>7517,74261</w:t>
            </w:r>
          </w:p>
        </w:tc>
        <w:tc>
          <w:tcPr>
            <w:tcW w:w="991" w:type="dxa"/>
            <w:vAlign w:val="center"/>
          </w:tcPr>
          <w:p w14:paraId="0CC9DC3C" w14:textId="3C38DC04" w:rsidR="00BB3051" w:rsidRPr="00412F91" w:rsidRDefault="00BB3051" w:rsidP="00BB3051">
            <w:pPr>
              <w:jc w:val="center"/>
              <w:rPr>
                <w:rFonts w:eastAsia="Times New Roman" w:cs="Times New Roman"/>
                <w:iCs/>
                <w:color w:val="000000"/>
                <w:sz w:val="20"/>
                <w:szCs w:val="20"/>
                <w:lang w:eastAsia="ru-RU"/>
              </w:rPr>
            </w:pPr>
            <w:r w:rsidRPr="00412F91">
              <w:rPr>
                <w:b/>
                <w:bCs/>
                <w:sz w:val="20"/>
                <w:szCs w:val="20"/>
                <w:lang w:val="en-US"/>
              </w:rPr>
              <w:t>-</w:t>
            </w:r>
          </w:p>
        </w:tc>
        <w:tc>
          <w:tcPr>
            <w:tcW w:w="825" w:type="dxa"/>
            <w:vAlign w:val="center"/>
          </w:tcPr>
          <w:p w14:paraId="3712A584" w14:textId="552071CA" w:rsidR="00BB3051" w:rsidRPr="00412F91" w:rsidRDefault="00BB3051" w:rsidP="00BB3051">
            <w:pPr>
              <w:jc w:val="center"/>
              <w:rPr>
                <w:rFonts w:eastAsia="Times New Roman" w:cs="Times New Roman"/>
                <w:color w:val="000000"/>
                <w:sz w:val="20"/>
                <w:szCs w:val="20"/>
                <w:lang w:eastAsia="ru-RU"/>
              </w:rPr>
            </w:pPr>
            <w:r w:rsidRPr="00412F91">
              <w:rPr>
                <w:b/>
                <w:bCs/>
                <w:sz w:val="20"/>
                <w:szCs w:val="20"/>
                <w:lang w:val="en-US"/>
              </w:rPr>
              <w:t>-</w:t>
            </w:r>
          </w:p>
        </w:tc>
        <w:tc>
          <w:tcPr>
            <w:tcW w:w="4753" w:type="dxa"/>
            <w:gridSpan w:val="39"/>
            <w:vAlign w:val="center"/>
          </w:tcPr>
          <w:p w14:paraId="4C9BB684" w14:textId="25AAA535" w:rsidR="00BB3051" w:rsidRPr="00412F91" w:rsidRDefault="00BB3051" w:rsidP="00BB3051">
            <w:pPr>
              <w:jc w:val="center"/>
              <w:rPr>
                <w:rFonts w:eastAsia="Times New Roman" w:cs="Times New Roman"/>
                <w:iCs/>
                <w:color w:val="000000"/>
                <w:sz w:val="20"/>
                <w:szCs w:val="20"/>
                <w:lang w:eastAsia="ru-RU"/>
              </w:rPr>
            </w:pPr>
            <w:r w:rsidRPr="00412F91">
              <w:rPr>
                <w:bCs/>
                <w:sz w:val="20"/>
                <w:szCs w:val="20"/>
              </w:rPr>
              <w:t>2196,28240</w:t>
            </w:r>
          </w:p>
        </w:tc>
        <w:tc>
          <w:tcPr>
            <w:tcW w:w="1133" w:type="dxa"/>
            <w:vAlign w:val="center"/>
          </w:tcPr>
          <w:p w14:paraId="0CB5D513" w14:textId="26299AA8" w:rsidR="00BB3051" w:rsidRPr="00412F91" w:rsidRDefault="00BB3051" w:rsidP="00BB3051">
            <w:pPr>
              <w:jc w:val="center"/>
              <w:rPr>
                <w:rFonts w:eastAsia="Times New Roman" w:cs="Times New Roman"/>
                <w:iCs/>
                <w:color w:val="000000"/>
                <w:sz w:val="20"/>
                <w:szCs w:val="20"/>
                <w:lang w:eastAsia="ru-RU"/>
              </w:rPr>
            </w:pPr>
            <w:r w:rsidRPr="00412F91">
              <w:rPr>
                <w:bCs/>
                <w:sz w:val="20"/>
                <w:szCs w:val="20"/>
              </w:rPr>
              <w:t>2608,55887</w:t>
            </w:r>
          </w:p>
        </w:tc>
        <w:tc>
          <w:tcPr>
            <w:tcW w:w="922" w:type="dxa"/>
            <w:vAlign w:val="center"/>
          </w:tcPr>
          <w:p w14:paraId="36BBFBB1" w14:textId="1C64FF3D" w:rsidR="00BB3051" w:rsidRPr="00412F91" w:rsidRDefault="00BB3051" w:rsidP="00BB3051">
            <w:pPr>
              <w:jc w:val="center"/>
              <w:rPr>
                <w:rFonts w:eastAsia="Times New Roman" w:cs="Times New Roman"/>
                <w:color w:val="000000"/>
                <w:sz w:val="20"/>
                <w:szCs w:val="20"/>
                <w:lang w:eastAsia="ru-RU"/>
              </w:rPr>
            </w:pPr>
            <w:r w:rsidRPr="00412F91">
              <w:rPr>
                <w:rFonts w:eastAsia="Times New Roman" w:cs="Times New Roman"/>
                <w:color w:val="000000"/>
                <w:sz w:val="20"/>
                <w:szCs w:val="20"/>
                <w:lang w:eastAsia="ru-RU"/>
              </w:rPr>
              <w:t>2712,90134</w:t>
            </w:r>
          </w:p>
        </w:tc>
        <w:tc>
          <w:tcPr>
            <w:tcW w:w="1701" w:type="dxa"/>
            <w:vMerge/>
          </w:tcPr>
          <w:p w14:paraId="64B37B3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0A7EDAE" w14:textId="77777777" w:rsidTr="002B556A">
        <w:trPr>
          <w:trHeight w:val="577"/>
        </w:trPr>
        <w:tc>
          <w:tcPr>
            <w:tcW w:w="635" w:type="dxa"/>
            <w:vMerge/>
          </w:tcPr>
          <w:p w14:paraId="562244D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tcPr>
          <w:p w14:paraId="7BB8F2DA" w14:textId="4EC74E4A" w:rsidR="00BB3051" w:rsidRPr="0030189D" w:rsidRDefault="00BB3051" w:rsidP="00BB3051">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vMerge w:val="restart"/>
          </w:tcPr>
          <w:p w14:paraId="01499F38" w14:textId="7117186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006DCAF0" w14:textId="1E0F8ADF"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0F0F1762" w14:textId="554F5F0F"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60FE9851"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2263B69"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5100C06F"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val="restart"/>
          </w:tcPr>
          <w:p w14:paraId="2FC1F8C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24E34BDD" w14:textId="3F717E4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sz w:val="20"/>
                <w:szCs w:val="20"/>
                <w:lang w:eastAsia="ru-RU"/>
              </w:rPr>
              <w:t>год</w:t>
            </w:r>
          </w:p>
        </w:tc>
        <w:tc>
          <w:tcPr>
            <w:tcW w:w="1200" w:type="dxa"/>
            <w:gridSpan w:val="3"/>
            <w:vMerge w:val="restart"/>
          </w:tcPr>
          <w:p w14:paraId="0007168F"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2AF9237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2D2A34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3EE21DE0" w14:textId="77777777" w:rsidR="00BB3051" w:rsidRPr="0030189D" w:rsidRDefault="00BB3051" w:rsidP="00BB3051">
            <w:pPr>
              <w:jc w:val="center"/>
              <w:rPr>
                <w:rFonts w:eastAsia="Times New Roman" w:cs="Times New Roman"/>
                <w:iCs/>
                <w:color w:val="000000"/>
                <w:sz w:val="20"/>
                <w:szCs w:val="20"/>
                <w:lang w:eastAsia="ru-RU"/>
              </w:rPr>
            </w:pPr>
          </w:p>
        </w:tc>
        <w:tc>
          <w:tcPr>
            <w:tcW w:w="3553" w:type="dxa"/>
            <w:gridSpan w:val="36"/>
          </w:tcPr>
          <w:p w14:paraId="3575AC79" w14:textId="55CF163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0493142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97887B7"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p w14:paraId="7E666A28"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val="restart"/>
          </w:tcPr>
          <w:p w14:paraId="3FFB3AC4"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2027 </w:t>
            </w:r>
          </w:p>
          <w:p w14:paraId="240A4F64"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p w14:paraId="3A037652"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val="restart"/>
          </w:tcPr>
          <w:p w14:paraId="31DEEFF2" w14:textId="1634C862"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48AAAC21" w14:textId="77777777" w:rsidTr="002B556A">
        <w:trPr>
          <w:trHeight w:val="577"/>
        </w:trPr>
        <w:tc>
          <w:tcPr>
            <w:tcW w:w="635" w:type="dxa"/>
            <w:vMerge/>
          </w:tcPr>
          <w:p w14:paraId="704D5109"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612AC01A"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40188CC6"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08DD4DEB"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2D02D683" w14:textId="77777777" w:rsidR="00BB3051" w:rsidRPr="0030189D" w:rsidRDefault="00BB3051" w:rsidP="00BB3051">
            <w:pPr>
              <w:jc w:val="center"/>
              <w:rPr>
                <w:rFonts w:eastAsia="Times New Roman" w:cs="Times New Roman"/>
                <w:color w:val="000000"/>
                <w:sz w:val="20"/>
                <w:szCs w:val="20"/>
                <w:lang w:eastAsia="ru-RU"/>
              </w:rPr>
            </w:pPr>
          </w:p>
        </w:tc>
        <w:tc>
          <w:tcPr>
            <w:tcW w:w="991" w:type="dxa"/>
            <w:vMerge/>
          </w:tcPr>
          <w:p w14:paraId="60EC2486" w14:textId="77777777" w:rsidR="00BB3051" w:rsidRPr="0030189D" w:rsidRDefault="00BB3051" w:rsidP="00BB3051">
            <w:pPr>
              <w:jc w:val="center"/>
              <w:rPr>
                <w:rFonts w:eastAsia="Times New Roman" w:cs="Times New Roman"/>
                <w:iCs/>
                <w:color w:val="000000"/>
                <w:sz w:val="20"/>
                <w:szCs w:val="20"/>
                <w:lang w:eastAsia="ru-RU"/>
              </w:rPr>
            </w:pPr>
          </w:p>
        </w:tc>
        <w:tc>
          <w:tcPr>
            <w:tcW w:w="825" w:type="dxa"/>
            <w:vMerge/>
          </w:tcPr>
          <w:p w14:paraId="5E4206B7" w14:textId="77777777" w:rsidR="00BB3051" w:rsidRPr="0030189D" w:rsidRDefault="00BB3051" w:rsidP="00BB3051">
            <w:pPr>
              <w:jc w:val="center"/>
              <w:rPr>
                <w:rFonts w:eastAsia="Times New Roman" w:cs="Times New Roman"/>
                <w:color w:val="000000"/>
                <w:sz w:val="20"/>
                <w:szCs w:val="20"/>
                <w:lang w:eastAsia="ru-RU"/>
              </w:rPr>
            </w:pPr>
          </w:p>
        </w:tc>
        <w:tc>
          <w:tcPr>
            <w:tcW w:w="1200" w:type="dxa"/>
            <w:gridSpan w:val="3"/>
            <w:vMerge/>
          </w:tcPr>
          <w:p w14:paraId="260872BF" w14:textId="77777777" w:rsidR="00BB3051" w:rsidRPr="0030189D" w:rsidRDefault="00BB3051" w:rsidP="00BB3051">
            <w:pPr>
              <w:jc w:val="center"/>
              <w:rPr>
                <w:rFonts w:eastAsia="Times New Roman" w:cs="Times New Roman"/>
                <w:iCs/>
                <w:color w:val="000000"/>
                <w:sz w:val="20"/>
                <w:szCs w:val="20"/>
                <w:lang w:eastAsia="ru-RU"/>
              </w:rPr>
            </w:pPr>
          </w:p>
        </w:tc>
        <w:tc>
          <w:tcPr>
            <w:tcW w:w="888" w:type="dxa"/>
            <w:gridSpan w:val="10"/>
          </w:tcPr>
          <w:p w14:paraId="630E8393"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2D26E22E" w14:textId="3EDA989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квартал</w:t>
            </w:r>
          </w:p>
        </w:tc>
        <w:tc>
          <w:tcPr>
            <w:tcW w:w="888" w:type="dxa"/>
            <w:gridSpan w:val="9"/>
          </w:tcPr>
          <w:p w14:paraId="631D7C53"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47BFBB8D" w14:textId="7D376C5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полугодие</w:t>
            </w:r>
          </w:p>
        </w:tc>
        <w:tc>
          <w:tcPr>
            <w:tcW w:w="888" w:type="dxa"/>
            <w:gridSpan w:val="10"/>
          </w:tcPr>
          <w:p w14:paraId="218AFCF2" w14:textId="70223BC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9 месяцев</w:t>
            </w:r>
          </w:p>
        </w:tc>
        <w:tc>
          <w:tcPr>
            <w:tcW w:w="889" w:type="dxa"/>
            <w:gridSpan w:val="7"/>
          </w:tcPr>
          <w:p w14:paraId="6C1698E4" w14:textId="229FB5F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9F45FE2" w14:textId="77777777" w:rsidR="00BB3051" w:rsidRPr="0030189D" w:rsidRDefault="00BB3051" w:rsidP="00BB3051">
            <w:pPr>
              <w:jc w:val="center"/>
              <w:rPr>
                <w:rFonts w:eastAsia="Times New Roman" w:cs="Times New Roman"/>
                <w:iCs/>
                <w:color w:val="000000"/>
                <w:sz w:val="20"/>
                <w:szCs w:val="20"/>
                <w:lang w:eastAsia="ru-RU"/>
              </w:rPr>
            </w:pPr>
          </w:p>
        </w:tc>
        <w:tc>
          <w:tcPr>
            <w:tcW w:w="922" w:type="dxa"/>
            <w:vMerge/>
          </w:tcPr>
          <w:p w14:paraId="6F0F4115" w14:textId="77777777" w:rsidR="00BB3051" w:rsidRPr="0030189D" w:rsidRDefault="00BB3051" w:rsidP="00BB3051">
            <w:pPr>
              <w:jc w:val="center"/>
              <w:rPr>
                <w:rFonts w:eastAsia="Times New Roman" w:cs="Times New Roman"/>
                <w:color w:val="000000"/>
                <w:sz w:val="20"/>
                <w:szCs w:val="20"/>
                <w:lang w:eastAsia="ru-RU"/>
              </w:rPr>
            </w:pPr>
          </w:p>
        </w:tc>
        <w:tc>
          <w:tcPr>
            <w:tcW w:w="1701" w:type="dxa"/>
            <w:vMerge/>
          </w:tcPr>
          <w:p w14:paraId="3740B69E"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33F4DB0" w14:textId="77777777" w:rsidTr="002B556A">
        <w:trPr>
          <w:trHeight w:val="577"/>
        </w:trPr>
        <w:tc>
          <w:tcPr>
            <w:tcW w:w="635" w:type="dxa"/>
            <w:vMerge/>
          </w:tcPr>
          <w:p w14:paraId="11F4AEB0"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tcPr>
          <w:p w14:paraId="72DE412B"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5377076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1863F321" w14:textId="77777777" w:rsidR="00BB3051" w:rsidRPr="0030189D" w:rsidRDefault="00BB3051" w:rsidP="00BB3051">
            <w:pPr>
              <w:rPr>
                <w:rFonts w:eastAsia="Times New Roman" w:cs="Times New Roman"/>
                <w:color w:val="000000"/>
                <w:sz w:val="20"/>
                <w:szCs w:val="20"/>
                <w:lang w:eastAsia="ru-RU"/>
              </w:rPr>
            </w:pPr>
          </w:p>
        </w:tc>
        <w:tc>
          <w:tcPr>
            <w:tcW w:w="851" w:type="dxa"/>
          </w:tcPr>
          <w:p w14:paraId="4D73045E" w14:textId="131B3EFE"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507B59A6" w14:textId="5F73DB83"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iCs/>
                <w:color w:val="000000"/>
                <w:sz w:val="20"/>
                <w:szCs w:val="20"/>
                <w:lang w:val="en-US" w:eastAsia="ru-RU"/>
              </w:rPr>
              <w:t>-</w:t>
            </w:r>
          </w:p>
        </w:tc>
        <w:tc>
          <w:tcPr>
            <w:tcW w:w="825" w:type="dxa"/>
          </w:tcPr>
          <w:p w14:paraId="272B046E" w14:textId="2BA90368"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iCs/>
                <w:color w:val="000000"/>
                <w:sz w:val="20"/>
                <w:szCs w:val="20"/>
                <w:lang w:val="en-US" w:eastAsia="ru-RU"/>
              </w:rPr>
              <w:t>-</w:t>
            </w:r>
          </w:p>
        </w:tc>
        <w:tc>
          <w:tcPr>
            <w:tcW w:w="1200" w:type="dxa"/>
            <w:gridSpan w:val="3"/>
          </w:tcPr>
          <w:p w14:paraId="3855C29C" w14:textId="17A2B24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4D179B8F" w14:textId="579D4E6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1DB7A254" w14:textId="48D61A7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28DB4124" w14:textId="58C1240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7E5EC6A2" w14:textId="049055F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14F73CC6" w14:textId="4D3D56A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922" w:type="dxa"/>
          </w:tcPr>
          <w:p w14:paraId="6BE33E96" w14:textId="583815AF"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701" w:type="dxa"/>
            <w:vMerge/>
          </w:tcPr>
          <w:p w14:paraId="07E4E559"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6505D653" w14:textId="77777777" w:rsidTr="002B556A">
        <w:trPr>
          <w:trHeight w:val="577"/>
        </w:trPr>
        <w:tc>
          <w:tcPr>
            <w:tcW w:w="635" w:type="dxa"/>
            <w:vMerge/>
          </w:tcPr>
          <w:p w14:paraId="3E4F92E9"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0DC3D05C" w14:textId="366938B6" w:rsidR="00BB3051" w:rsidRPr="0030189D" w:rsidRDefault="00BB3051" w:rsidP="00BB3051">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2C1D197D" w14:textId="426F3BD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73678F7F" w14:textId="4056DAE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66F8F917" w14:textId="5F18B42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7878CE3B" w14:textId="32A4226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825" w:type="dxa"/>
          </w:tcPr>
          <w:p w14:paraId="4D8C9655" w14:textId="5DC8AC1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1200" w:type="dxa"/>
            <w:gridSpan w:val="3"/>
          </w:tcPr>
          <w:p w14:paraId="2570201C" w14:textId="767F1D6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598C94DB" w14:textId="059744C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013788BA" w14:textId="1736F3E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A850204" w14:textId="32374AFE"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6BAB2101" w14:textId="0E44D1F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1F1E0898" w14:textId="01377C2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922" w:type="dxa"/>
          </w:tcPr>
          <w:p w14:paraId="5E3C71FA" w14:textId="48A17C1D"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701" w:type="dxa"/>
            <w:vMerge/>
          </w:tcPr>
          <w:p w14:paraId="4FED7DF4"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745F104" w14:textId="77777777" w:rsidTr="002B556A">
        <w:trPr>
          <w:trHeight w:val="577"/>
        </w:trPr>
        <w:tc>
          <w:tcPr>
            <w:tcW w:w="635" w:type="dxa"/>
            <w:vMerge/>
          </w:tcPr>
          <w:p w14:paraId="6984D931"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288D1D7F" w14:textId="27FE87BB" w:rsidR="00BB3051" w:rsidRPr="0030189D" w:rsidRDefault="00BB3051" w:rsidP="00BB3051">
            <w:pPr>
              <w:widowControl w:val="0"/>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48B14BCE" w14:textId="773DE99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54B6004A" w14:textId="1D3791A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65360AA5" w14:textId="77DBDCA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5434E21" w14:textId="2801519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825" w:type="dxa"/>
          </w:tcPr>
          <w:p w14:paraId="6219414C" w14:textId="55A3F6C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1200" w:type="dxa"/>
            <w:gridSpan w:val="3"/>
          </w:tcPr>
          <w:p w14:paraId="7DEADD5E" w14:textId="0E3E2F5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363B5A68" w14:textId="02AB05A9"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1E0819FB" w14:textId="7604CAD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37D96FA0" w14:textId="30E62E3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2B9C24DE" w14:textId="0986CC1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203F2707" w14:textId="134F7FD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922" w:type="dxa"/>
          </w:tcPr>
          <w:p w14:paraId="31C8EADF" w14:textId="6BE848E0"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701" w:type="dxa"/>
            <w:vMerge/>
          </w:tcPr>
          <w:p w14:paraId="03E730C0"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DDC2D0E" w14:textId="77777777" w:rsidTr="002B556A">
        <w:trPr>
          <w:trHeight w:val="577"/>
        </w:trPr>
        <w:tc>
          <w:tcPr>
            <w:tcW w:w="635" w:type="dxa"/>
            <w:vMerge/>
          </w:tcPr>
          <w:p w14:paraId="3969C601" w14:textId="77777777" w:rsidR="00BB3051" w:rsidRPr="0030189D" w:rsidRDefault="00BB3051" w:rsidP="00BB3051">
            <w:pPr>
              <w:jc w:val="center"/>
              <w:rPr>
                <w:rFonts w:eastAsia="Times New Roman" w:cs="Times New Roman"/>
                <w:color w:val="000000"/>
                <w:sz w:val="20"/>
                <w:szCs w:val="20"/>
                <w:lang w:eastAsia="ru-RU"/>
              </w:rPr>
            </w:pPr>
          </w:p>
        </w:tc>
        <w:tc>
          <w:tcPr>
            <w:tcW w:w="2064" w:type="dxa"/>
          </w:tcPr>
          <w:p w14:paraId="29DDF04D" w14:textId="00D51320" w:rsidR="00BB3051" w:rsidRPr="0030189D" w:rsidRDefault="00BB3051" w:rsidP="00BB3051">
            <w:pPr>
              <w:widowControl w:val="0"/>
              <w:autoSpaceDE w:val="0"/>
              <w:autoSpaceDN w:val="0"/>
              <w:adjustRightInd w:val="0"/>
              <w:rPr>
                <w:rFonts w:eastAsia="Times New Roman" w:cs="Times New Roman"/>
                <w:iCs/>
                <w:color w:val="000000"/>
                <w:sz w:val="20"/>
                <w:szCs w:val="20"/>
                <w:lang w:eastAsia="ru-RU"/>
              </w:rPr>
            </w:pPr>
            <w:r w:rsidRPr="0030189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30189D">
              <w:rPr>
                <w:rFonts w:eastAsiaTheme="minorEastAsia" w:cs="Times New Roman"/>
                <w:color w:val="000000" w:themeColor="text1"/>
                <w:sz w:val="20"/>
                <w:szCs w:val="20"/>
                <w:lang w:eastAsia="ru-RU"/>
              </w:rPr>
              <w:t xml:space="preserve"> </w:t>
            </w:r>
            <w:r w:rsidRPr="0030189D">
              <w:rPr>
                <w:sz w:val="20"/>
                <w:szCs w:val="20"/>
              </w:rPr>
              <w:t>по модернизации детских игровых площадок, установленных ранее с привлечением средств бюджета Московской области</w:t>
            </w:r>
            <w:r w:rsidRPr="0030189D">
              <w:rPr>
                <w:rFonts w:eastAsia="Times New Roman" w:cs="Times New Roman"/>
                <w:iCs/>
                <w:color w:val="000000"/>
                <w:sz w:val="20"/>
                <w:szCs w:val="20"/>
                <w:lang w:eastAsia="ru-RU"/>
              </w:rPr>
              <w:t>, единица</w:t>
            </w:r>
          </w:p>
        </w:tc>
        <w:tc>
          <w:tcPr>
            <w:tcW w:w="683" w:type="dxa"/>
          </w:tcPr>
          <w:p w14:paraId="42588EF1" w14:textId="6C520BF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tcPr>
          <w:p w14:paraId="5A708CA4" w14:textId="22A1CBC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tcPr>
          <w:p w14:paraId="2AD0484B" w14:textId="3413BBC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1372417C" w14:textId="72F4362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825" w:type="dxa"/>
          </w:tcPr>
          <w:p w14:paraId="2146FC87" w14:textId="1DCE7CF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val="en-US" w:eastAsia="ru-RU"/>
              </w:rPr>
              <w:t>-</w:t>
            </w:r>
          </w:p>
        </w:tc>
        <w:tc>
          <w:tcPr>
            <w:tcW w:w="1200" w:type="dxa"/>
            <w:gridSpan w:val="3"/>
          </w:tcPr>
          <w:p w14:paraId="3B528FA6" w14:textId="159CE0E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888" w:type="dxa"/>
            <w:gridSpan w:val="10"/>
          </w:tcPr>
          <w:p w14:paraId="695DAD84" w14:textId="3E6BE6B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9"/>
          </w:tcPr>
          <w:p w14:paraId="49D69577" w14:textId="4C7EBF3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8" w:type="dxa"/>
            <w:gridSpan w:val="10"/>
          </w:tcPr>
          <w:p w14:paraId="4830E161" w14:textId="357983EF"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89" w:type="dxa"/>
            <w:gridSpan w:val="7"/>
          </w:tcPr>
          <w:p w14:paraId="16431657" w14:textId="11C7261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1133" w:type="dxa"/>
          </w:tcPr>
          <w:p w14:paraId="26BCC1C0" w14:textId="200D180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w:t>
            </w:r>
          </w:p>
        </w:tc>
        <w:tc>
          <w:tcPr>
            <w:tcW w:w="922" w:type="dxa"/>
          </w:tcPr>
          <w:p w14:paraId="3261BACB" w14:textId="315F6596"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701" w:type="dxa"/>
            <w:vMerge/>
          </w:tcPr>
          <w:p w14:paraId="6A47C1A1"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21397D4" w14:textId="77777777" w:rsidTr="002B556A">
        <w:trPr>
          <w:trHeight w:val="188"/>
        </w:trPr>
        <w:tc>
          <w:tcPr>
            <w:tcW w:w="635" w:type="dxa"/>
            <w:vMerge w:val="restart"/>
          </w:tcPr>
          <w:p w14:paraId="0AE0A9BD" w14:textId="5F31D37D"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2</w:t>
            </w:r>
            <w:r w:rsidRPr="0030189D">
              <w:rPr>
                <w:rFonts w:eastAsia="Times New Roman" w:cs="Times New Roman"/>
                <w:color w:val="000000"/>
                <w:sz w:val="20"/>
                <w:szCs w:val="20"/>
                <w:lang w:eastAsia="ru-RU"/>
              </w:rPr>
              <w:t>.</w:t>
            </w:r>
          </w:p>
        </w:tc>
        <w:tc>
          <w:tcPr>
            <w:tcW w:w="2064" w:type="dxa"/>
            <w:vMerge w:val="restart"/>
            <w:shd w:val="clear" w:color="auto" w:fill="FFFFFF" w:themeFill="background1"/>
          </w:tcPr>
          <w:p w14:paraId="67DC7F5D" w14:textId="0A37C472"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Основное мероприятие 02</w:t>
            </w:r>
            <w:r w:rsidRPr="0030189D">
              <w:rPr>
                <w:rFonts w:eastAsia="Times New Roman" w:cs="Times New Roman"/>
                <w:iCs/>
                <w:color w:val="000000"/>
                <w:sz w:val="20"/>
                <w:szCs w:val="20"/>
                <w:lang w:eastAsia="ru-RU"/>
              </w:rPr>
              <w:t xml:space="preserve"> «Создание благоприятных условий для проживания граждан в многоквартирных домах, расположенных на территории Московской области»</w:t>
            </w:r>
          </w:p>
        </w:tc>
        <w:tc>
          <w:tcPr>
            <w:tcW w:w="683" w:type="dxa"/>
            <w:vMerge w:val="restart"/>
          </w:tcPr>
          <w:p w14:paraId="110F0C79" w14:textId="7777777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095E30D6"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D844207" w14:textId="59FBF270" w:rsidR="00BB3051" w:rsidRPr="00412F91" w:rsidRDefault="00BB3051" w:rsidP="00BB3051">
            <w:pPr>
              <w:jc w:val="center"/>
              <w:rPr>
                <w:b/>
                <w:bCs/>
                <w:sz w:val="20"/>
                <w:szCs w:val="20"/>
              </w:rPr>
            </w:pPr>
            <w:r w:rsidRPr="00412F91">
              <w:rPr>
                <w:b/>
                <w:bCs/>
                <w:sz w:val="20"/>
                <w:szCs w:val="20"/>
              </w:rPr>
              <w:t>78857,93322</w:t>
            </w:r>
          </w:p>
        </w:tc>
        <w:tc>
          <w:tcPr>
            <w:tcW w:w="991" w:type="dxa"/>
            <w:vAlign w:val="center"/>
          </w:tcPr>
          <w:p w14:paraId="55E600E6" w14:textId="76C4421B" w:rsidR="00BB3051" w:rsidRPr="00412F91" w:rsidRDefault="00BB3051" w:rsidP="00BB3051">
            <w:pPr>
              <w:jc w:val="center"/>
              <w:rPr>
                <w:rFonts w:eastAsia="Times New Roman" w:cs="Times New Roman"/>
                <w:b/>
                <w:iCs/>
                <w:color w:val="000000"/>
                <w:sz w:val="20"/>
                <w:szCs w:val="20"/>
                <w:lang w:eastAsia="ru-RU"/>
              </w:rPr>
            </w:pPr>
            <w:r w:rsidRPr="00412F91">
              <w:rPr>
                <w:rFonts w:cs="Times New Roman"/>
                <w:b/>
                <w:bCs/>
                <w:sz w:val="20"/>
                <w:szCs w:val="20"/>
              </w:rPr>
              <w:t>18761,24260</w:t>
            </w:r>
          </w:p>
        </w:tc>
        <w:tc>
          <w:tcPr>
            <w:tcW w:w="825" w:type="dxa"/>
            <w:vAlign w:val="center"/>
          </w:tcPr>
          <w:p w14:paraId="73BD6938" w14:textId="5F9869D1" w:rsidR="00BB3051" w:rsidRPr="00412F91" w:rsidRDefault="00BB3051" w:rsidP="00BB3051">
            <w:pPr>
              <w:rPr>
                <w:b/>
                <w:bCs/>
                <w:sz w:val="20"/>
                <w:szCs w:val="20"/>
              </w:rPr>
            </w:pPr>
            <w:r w:rsidRPr="00412F91">
              <w:rPr>
                <w:b/>
                <w:bCs/>
                <w:sz w:val="20"/>
                <w:szCs w:val="20"/>
              </w:rPr>
              <w:t>18113,00000</w:t>
            </w:r>
          </w:p>
        </w:tc>
        <w:tc>
          <w:tcPr>
            <w:tcW w:w="4753" w:type="dxa"/>
            <w:gridSpan w:val="39"/>
            <w:vAlign w:val="center"/>
          </w:tcPr>
          <w:p w14:paraId="447A783D" w14:textId="1165E022" w:rsidR="00BB3051" w:rsidRPr="00412F91" w:rsidRDefault="00BB3051" w:rsidP="00BB3051">
            <w:pPr>
              <w:jc w:val="center"/>
              <w:rPr>
                <w:rFonts w:eastAsia="Times New Roman" w:cs="Times New Roman"/>
                <w:b/>
                <w:iCs/>
                <w:color w:val="000000"/>
                <w:sz w:val="20"/>
                <w:szCs w:val="20"/>
                <w:lang w:eastAsia="ru-RU"/>
              </w:rPr>
            </w:pPr>
            <w:r w:rsidRPr="00412F91">
              <w:rPr>
                <w:rFonts w:cs="Times New Roman"/>
                <w:b/>
                <w:bCs/>
                <w:sz w:val="20"/>
                <w:szCs w:val="20"/>
              </w:rPr>
              <w:t>41983,69062</w:t>
            </w:r>
          </w:p>
        </w:tc>
        <w:tc>
          <w:tcPr>
            <w:tcW w:w="1133" w:type="dxa"/>
            <w:vAlign w:val="center"/>
          </w:tcPr>
          <w:p w14:paraId="29638F68" w14:textId="306BBCC0" w:rsidR="00BB3051" w:rsidRPr="00412F91" w:rsidRDefault="00BB3051" w:rsidP="00BB3051">
            <w:pPr>
              <w:jc w:val="center"/>
              <w:rPr>
                <w:rFonts w:eastAsia="Times New Roman" w:cs="Times New Roman"/>
                <w:b/>
                <w:iCs/>
                <w:color w:val="000000"/>
                <w:sz w:val="20"/>
                <w:szCs w:val="20"/>
                <w:lang w:eastAsia="ru-RU"/>
              </w:rPr>
            </w:pPr>
            <w:r w:rsidRPr="00412F91">
              <w:rPr>
                <w:rFonts w:cs="Times New Roman"/>
                <w:b/>
                <w:bCs/>
                <w:sz w:val="20"/>
                <w:szCs w:val="20"/>
              </w:rPr>
              <w:t>0,00000</w:t>
            </w:r>
          </w:p>
        </w:tc>
        <w:tc>
          <w:tcPr>
            <w:tcW w:w="922" w:type="dxa"/>
            <w:vAlign w:val="center"/>
          </w:tcPr>
          <w:p w14:paraId="6B815B0D" w14:textId="76F18C09" w:rsidR="00BB3051" w:rsidRPr="00412F91" w:rsidRDefault="00BB3051" w:rsidP="00BB3051">
            <w:pPr>
              <w:jc w:val="center"/>
              <w:rPr>
                <w:rFonts w:eastAsia="Times New Roman" w:cs="Times New Roman"/>
                <w:b/>
                <w:iCs/>
                <w:color w:val="000000"/>
                <w:sz w:val="20"/>
                <w:szCs w:val="20"/>
                <w:lang w:eastAsia="ru-RU"/>
              </w:rPr>
            </w:pPr>
            <w:r w:rsidRPr="00412F91">
              <w:rPr>
                <w:rFonts w:cs="Times New Roman"/>
                <w:b/>
                <w:bCs/>
                <w:sz w:val="20"/>
                <w:szCs w:val="20"/>
              </w:rPr>
              <w:t>0,00000</w:t>
            </w:r>
          </w:p>
        </w:tc>
        <w:tc>
          <w:tcPr>
            <w:tcW w:w="1701" w:type="dxa"/>
            <w:vMerge w:val="restart"/>
          </w:tcPr>
          <w:p w14:paraId="5C8EEC7E" w14:textId="79A19D8F"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62A83778" w14:textId="77777777" w:rsidTr="002B556A">
        <w:trPr>
          <w:trHeight w:val="188"/>
        </w:trPr>
        <w:tc>
          <w:tcPr>
            <w:tcW w:w="635" w:type="dxa"/>
            <w:vMerge/>
          </w:tcPr>
          <w:p w14:paraId="74B49C18"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4FD53D21"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4296F0EE" w14:textId="77777777" w:rsidR="00BB3051" w:rsidRPr="0030189D" w:rsidRDefault="00BB3051" w:rsidP="00BB3051">
            <w:pPr>
              <w:rPr>
                <w:rFonts w:eastAsia="Times New Roman" w:cs="Times New Roman"/>
                <w:color w:val="000000"/>
                <w:sz w:val="20"/>
                <w:szCs w:val="20"/>
                <w:lang w:eastAsia="ru-RU"/>
              </w:rPr>
            </w:pPr>
          </w:p>
        </w:tc>
        <w:tc>
          <w:tcPr>
            <w:tcW w:w="1607" w:type="dxa"/>
          </w:tcPr>
          <w:p w14:paraId="33A5C16A" w14:textId="7B6D34AE"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78F9C902" w14:textId="3C9C93FC"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991" w:type="dxa"/>
          </w:tcPr>
          <w:p w14:paraId="21A15933" w14:textId="591B5FFA"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825" w:type="dxa"/>
          </w:tcPr>
          <w:p w14:paraId="45E7BC97" w14:textId="01EDA08F"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4753" w:type="dxa"/>
            <w:gridSpan w:val="39"/>
          </w:tcPr>
          <w:p w14:paraId="663AB622" w14:textId="5C9147F3"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1133" w:type="dxa"/>
          </w:tcPr>
          <w:p w14:paraId="756A28EA" w14:textId="34E6BF6F"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922" w:type="dxa"/>
          </w:tcPr>
          <w:p w14:paraId="04B08ECD" w14:textId="37CAFDAD"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1701" w:type="dxa"/>
            <w:vMerge/>
          </w:tcPr>
          <w:p w14:paraId="0462F045" w14:textId="77777777" w:rsidR="00BB3051" w:rsidRPr="0030189D" w:rsidRDefault="00BB3051" w:rsidP="00BB3051">
            <w:pPr>
              <w:rPr>
                <w:rFonts w:eastAsia="Times New Roman" w:cs="Times New Roman"/>
                <w:color w:val="000000"/>
                <w:sz w:val="20"/>
                <w:szCs w:val="20"/>
                <w:lang w:eastAsia="ru-RU"/>
              </w:rPr>
            </w:pPr>
          </w:p>
        </w:tc>
      </w:tr>
      <w:tr w:rsidR="00BB3051" w:rsidRPr="0030189D" w14:paraId="710816AE" w14:textId="77777777" w:rsidTr="002B556A">
        <w:trPr>
          <w:trHeight w:val="188"/>
        </w:trPr>
        <w:tc>
          <w:tcPr>
            <w:tcW w:w="635" w:type="dxa"/>
            <w:vMerge/>
          </w:tcPr>
          <w:p w14:paraId="6A64DD78"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3A912D7E"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E8B2000" w14:textId="77777777" w:rsidR="00BB3051" w:rsidRPr="0030189D" w:rsidRDefault="00BB3051" w:rsidP="00BB3051">
            <w:pPr>
              <w:rPr>
                <w:rFonts w:eastAsia="Times New Roman" w:cs="Times New Roman"/>
                <w:color w:val="000000"/>
                <w:sz w:val="20"/>
                <w:szCs w:val="20"/>
                <w:lang w:eastAsia="ru-RU"/>
              </w:rPr>
            </w:pPr>
          </w:p>
        </w:tc>
        <w:tc>
          <w:tcPr>
            <w:tcW w:w="1607" w:type="dxa"/>
          </w:tcPr>
          <w:p w14:paraId="6A57890C" w14:textId="15B05862"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3B3184AD" w14:textId="260A58C9"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991" w:type="dxa"/>
            <w:vAlign w:val="center"/>
          </w:tcPr>
          <w:p w14:paraId="75BBA93A" w14:textId="023B55E9"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825" w:type="dxa"/>
            <w:vAlign w:val="center"/>
          </w:tcPr>
          <w:p w14:paraId="3B5801BE" w14:textId="081703B2"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4753" w:type="dxa"/>
            <w:gridSpan w:val="39"/>
            <w:vAlign w:val="center"/>
          </w:tcPr>
          <w:p w14:paraId="3A47B09D" w14:textId="658C4A60"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1133" w:type="dxa"/>
            <w:vAlign w:val="center"/>
          </w:tcPr>
          <w:p w14:paraId="6B4F41A9" w14:textId="07B96ABC"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922" w:type="dxa"/>
            <w:vAlign w:val="center"/>
          </w:tcPr>
          <w:p w14:paraId="5A96ED4C" w14:textId="15A2E735"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1701" w:type="dxa"/>
            <w:vMerge/>
          </w:tcPr>
          <w:p w14:paraId="6B1A7504" w14:textId="77777777" w:rsidR="00BB3051" w:rsidRPr="0030189D" w:rsidRDefault="00BB3051" w:rsidP="00BB3051">
            <w:pPr>
              <w:rPr>
                <w:rFonts w:eastAsia="Times New Roman" w:cs="Times New Roman"/>
                <w:color w:val="000000"/>
                <w:sz w:val="20"/>
                <w:szCs w:val="20"/>
                <w:lang w:eastAsia="ru-RU"/>
              </w:rPr>
            </w:pPr>
          </w:p>
        </w:tc>
      </w:tr>
      <w:tr w:rsidR="00BB3051" w:rsidRPr="0030189D" w14:paraId="2B739D54" w14:textId="77777777" w:rsidTr="002B556A">
        <w:trPr>
          <w:trHeight w:val="188"/>
        </w:trPr>
        <w:tc>
          <w:tcPr>
            <w:tcW w:w="635" w:type="dxa"/>
            <w:vMerge/>
          </w:tcPr>
          <w:p w14:paraId="5E5B17B5"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67A95664"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66419C9" w14:textId="77777777" w:rsidR="00BB3051" w:rsidRPr="0030189D" w:rsidRDefault="00BB3051" w:rsidP="00BB3051">
            <w:pPr>
              <w:rPr>
                <w:rFonts w:eastAsia="Times New Roman" w:cs="Times New Roman"/>
                <w:color w:val="000000"/>
                <w:sz w:val="20"/>
                <w:szCs w:val="20"/>
                <w:lang w:eastAsia="ru-RU"/>
              </w:rPr>
            </w:pPr>
          </w:p>
        </w:tc>
        <w:tc>
          <w:tcPr>
            <w:tcW w:w="1607" w:type="dxa"/>
          </w:tcPr>
          <w:p w14:paraId="6707AA14"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293E1D98" w14:textId="2C14BB1A"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F02276F" w14:textId="074CEAF1" w:rsidR="00BB3051" w:rsidRPr="00412F91" w:rsidRDefault="00BB3051" w:rsidP="00BB3051">
            <w:pPr>
              <w:jc w:val="center"/>
              <w:rPr>
                <w:sz w:val="20"/>
                <w:szCs w:val="20"/>
              </w:rPr>
            </w:pPr>
            <w:r w:rsidRPr="00412F91">
              <w:rPr>
                <w:sz w:val="20"/>
                <w:szCs w:val="20"/>
              </w:rPr>
              <w:t>78857,93322</w:t>
            </w:r>
          </w:p>
        </w:tc>
        <w:tc>
          <w:tcPr>
            <w:tcW w:w="991" w:type="dxa"/>
            <w:vAlign w:val="center"/>
          </w:tcPr>
          <w:p w14:paraId="20AFB7A6" w14:textId="4A431546"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bCs/>
                <w:sz w:val="20"/>
                <w:szCs w:val="20"/>
              </w:rPr>
              <w:t>18761,24260</w:t>
            </w:r>
          </w:p>
        </w:tc>
        <w:tc>
          <w:tcPr>
            <w:tcW w:w="825" w:type="dxa"/>
            <w:vAlign w:val="center"/>
          </w:tcPr>
          <w:p w14:paraId="10252B7B" w14:textId="73D4852C" w:rsidR="00BB3051" w:rsidRPr="00412F91" w:rsidRDefault="00BB3051" w:rsidP="00BB3051">
            <w:pPr>
              <w:rPr>
                <w:bCs/>
                <w:sz w:val="20"/>
                <w:szCs w:val="20"/>
              </w:rPr>
            </w:pPr>
            <w:r w:rsidRPr="00412F91">
              <w:rPr>
                <w:bCs/>
                <w:sz w:val="20"/>
                <w:szCs w:val="20"/>
              </w:rPr>
              <w:t>18113,00000</w:t>
            </w:r>
          </w:p>
        </w:tc>
        <w:tc>
          <w:tcPr>
            <w:tcW w:w="4753" w:type="dxa"/>
            <w:gridSpan w:val="39"/>
            <w:vAlign w:val="center"/>
          </w:tcPr>
          <w:p w14:paraId="7D01CECB" w14:textId="53E7496D" w:rsidR="00BB3051" w:rsidRPr="00412F91" w:rsidRDefault="00BB3051" w:rsidP="00BB3051">
            <w:pPr>
              <w:jc w:val="center"/>
              <w:rPr>
                <w:rFonts w:eastAsia="Times New Roman" w:cs="Times New Roman"/>
                <w:iCs/>
                <w:color w:val="000000"/>
                <w:sz w:val="20"/>
                <w:szCs w:val="20"/>
                <w:lang w:eastAsia="ru-RU"/>
              </w:rPr>
            </w:pPr>
            <w:r w:rsidRPr="00412F91">
              <w:rPr>
                <w:rFonts w:cs="Times New Roman"/>
                <w:sz w:val="20"/>
                <w:szCs w:val="20"/>
              </w:rPr>
              <w:t>41983,69062</w:t>
            </w:r>
          </w:p>
        </w:tc>
        <w:tc>
          <w:tcPr>
            <w:tcW w:w="1133" w:type="dxa"/>
            <w:vAlign w:val="center"/>
          </w:tcPr>
          <w:p w14:paraId="49673C07" w14:textId="0CB6B653"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bCs/>
                <w:sz w:val="20"/>
                <w:szCs w:val="20"/>
              </w:rPr>
              <w:t>0,00000</w:t>
            </w:r>
          </w:p>
        </w:tc>
        <w:tc>
          <w:tcPr>
            <w:tcW w:w="922" w:type="dxa"/>
            <w:vAlign w:val="center"/>
          </w:tcPr>
          <w:p w14:paraId="1876C32B" w14:textId="57099DA5"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bCs/>
                <w:sz w:val="20"/>
                <w:szCs w:val="20"/>
              </w:rPr>
              <w:t>0,00000</w:t>
            </w:r>
          </w:p>
        </w:tc>
        <w:tc>
          <w:tcPr>
            <w:tcW w:w="1701" w:type="dxa"/>
            <w:vMerge/>
          </w:tcPr>
          <w:p w14:paraId="1F2A0E4F" w14:textId="77777777" w:rsidR="00BB3051" w:rsidRPr="0030189D" w:rsidRDefault="00BB3051" w:rsidP="00BB3051">
            <w:pPr>
              <w:rPr>
                <w:rFonts w:eastAsia="Times New Roman" w:cs="Times New Roman"/>
                <w:color w:val="000000"/>
                <w:sz w:val="20"/>
                <w:szCs w:val="20"/>
                <w:lang w:eastAsia="ru-RU"/>
              </w:rPr>
            </w:pPr>
          </w:p>
        </w:tc>
      </w:tr>
      <w:tr w:rsidR="00BB3051" w:rsidRPr="0030189D" w14:paraId="66259C94" w14:textId="77777777" w:rsidTr="002B556A">
        <w:trPr>
          <w:trHeight w:val="85"/>
        </w:trPr>
        <w:tc>
          <w:tcPr>
            <w:tcW w:w="635" w:type="dxa"/>
            <w:vMerge w:val="restart"/>
          </w:tcPr>
          <w:p w14:paraId="3EF21F58" w14:textId="1AF4C50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2</w:t>
            </w:r>
            <w:r w:rsidRPr="0030189D">
              <w:rPr>
                <w:rFonts w:eastAsia="Times New Roman" w:cs="Times New Roman"/>
                <w:color w:val="000000"/>
                <w:sz w:val="20"/>
                <w:szCs w:val="20"/>
                <w:lang w:eastAsia="ru-RU"/>
              </w:rPr>
              <w:t>.1.</w:t>
            </w:r>
          </w:p>
        </w:tc>
        <w:tc>
          <w:tcPr>
            <w:tcW w:w="2064" w:type="dxa"/>
            <w:vMerge w:val="restart"/>
            <w:tcBorders>
              <w:bottom w:val="single" w:sz="4" w:space="0" w:color="auto"/>
            </w:tcBorders>
          </w:tcPr>
          <w:p w14:paraId="69A94204" w14:textId="77777777" w:rsidR="00BB3051" w:rsidRPr="0030189D" w:rsidRDefault="00BB3051" w:rsidP="00BB3051">
            <w:pPr>
              <w:rPr>
                <w:rFonts w:cs="Times New Roman"/>
                <w:b/>
                <w:color w:val="000000"/>
                <w:sz w:val="20"/>
                <w:szCs w:val="20"/>
              </w:rPr>
            </w:pPr>
            <w:r w:rsidRPr="0030189D">
              <w:rPr>
                <w:rFonts w:cs="Times New Roman"/>
                <w:b/>
                <w:color w:val="000000"/>
                <w:sz w:val="20"/>
                <w:szCs w:val="20"/>
              </w:rPr>
              <w:t>Мероприятие 02.01.</w:t>
            </w:r>
          </w:p>
          <w:p w14:paraId="1D56857F" w14:textId="59F9E3D4" w:rsidR="00BB3051" w:rsidRPr="0030189D" w:rsidRDefault="00BB3051" w:rsidP="00BB3051">
            <w:pPr>
              <w:rPr>
                <w:rFonts w:eastAsia="Times New Roman" w:cs="Times New Roman"/>
                <w:i/>
                <w:iCs/>
                <w:color w:val="000000"/>
                <w:sz w:val="20"/>
                <w:szCs w:val="20"/>
                <w:lang w:eastAsia="ru-RU"/>
              </w:rPr>
            </w:pPr>
            <w:r w:rsidRPr="0030189D">
              <w:rPr>
                <w:rFonts w:cs="Times New Roman"/>
                <w:color w:val="000000"/>
                <w:sz w:val="20"/>
                <w:szCs w:val="20"/>
              </w:rPr>
              <w:t>«Проведение капитального ремонта многоквартирных домов на территории Московской области»</w:t>
            </w:r>
            <w:r w:rsidRPr="0030189D">
              <w:rPr>
                <w:rFonts w:eastAsia="Times New Roman" w:cs="Times New Roman"/>
                <w:i/>
                <w:iCs/>
                <w:color w:val="000000"/>
                <w:sz w:val="20"/>
                <w:szCs w:val="20"/>
                <w:lang w:eastAsia="ru-RU"/>
              </w:rPr>
              <w:t xml:space="preserve"> </w:t>
            </w:r>
          </w:p>
        </w:tc>
        <w:tc>
          <w:tcPr>
            <w:tcW w:w="683" w:type="dxa"/>
            <w:vMerge w:val="restart"/>
            <w:tcBorders>
              <w:bottom w:val="single" w:sz="4" w:space="0" w:color="auto"/>
            </w:tcBorders>
          </w:tcPr>
          <w:p w14:paraId="1B4C1E26" w14:textId="7777777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Borders>
              <w:bottom w:val="single" w:sz="4" w:space="0" w:color="auto"/>
            </w:tcBorders>
          </w:tcPr>
          <w:p w14:paraId="522D5672"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tcBorders>
              <w:bottom w:val="single" w:sz="4" w:space="0" w:color="auto"/>
            </w:tcBorders>
            <w:vAlign w:val="center"/>
          </w:tcPr>
          <w:p w14:paraId="305A278F" w14:textId="75AC55D6" w:rsidR="00BB3051" w:rsidRPr="00412F91" w:rsidRDefault="00BB3051" w:rsidP="00BB3051">
            <w:pPr>
              <w:jc w:val="center"/>
              <w:rPr>
                <w:b/>
                <w:bCs/>
                <w:sz w:val="20"/>
                <w:szCs w:val="20"/>
              </w:rPr>
            </w:pPr>
            <w:r w:rsidRPr="00412F91">
              <w:rPr>
                <w:b/>
                <w:bCs/>
                <w:sz w:val="20"/>
                <w:szCs w:val="20"/>
              </w:rPr>
              <w:t>78857,93322</w:t>
            </w:r>
          </w:p>
        </w:tc>
        <w:tc>
          <w:tcPr>
            <w:tcW w:w="991" w:type="dxa"/>
            <w:tcBorders>
              <w:bottom w:val="single" w:sz="4" w:space="0" w:color="auto"/>
            </w:tcBorders>
            <w:vAlign w:val="center"/>
          </w:tcPr>
          <w:p w14:paraId="0DAC721E" w14:textId="3BCBA6FF" w:rsidR="00BB3051" w:rsidRPr="00412F91" w:rsidRDefault="00BB3051" w:rsidP="00BB3051">
            <w:pPr>
              <w:jc w:val="center"/>
              <w:rPr>
                <w:rFonts w:eastAsia="Times New Roman" w:cs="Times New Roman"/>
                <w:b/>
                <w:iCs/>
                <w:color w:val="000000"/>
                <w:sz w:val="20"/>
                <w:szCs w:val="20"/>
                <w:lang w:val="en-US" w:eastAsia="ru-RU"/>
              </w:rPr>
            </w:pPr>
            <w:r w:rsidRPr="00412F91">
              <w:rPr>
                <w:rFonts w:cs="Times New Roman"/>
                <w:b/>
                <w:bCs/>
                <w:sz w:val="20"/>
                <w:szCs w:val="20"/>
              </w:rPr>
              <w:t>18761,24260</w:t>
            </w:r>
          </w:p>
        </w:tc>
        <w:tc>
          <w:tcPr>
            <w:tcW w:w="825" w:type="dxa"/>
            <w:tcBorders>
              <w:bottom w:val="single" w:sz="4" w:space="0" w:color="auto"/>
            </w:tcBorders>
            <w:vAlign w:val="center"/>
          </w:tcPr>
          <w:p w14:paraId="2BA2A238" w14:textId="365A0D2F" w:rsidR="00BB3051" w:rsidRPr="00412F91" w:rsidRDefault="00BB3051" w:rsidP="00BB3051">
            <w:pPr>
              <w:rPr>
                <w:b/>
                <w:bCs/>
                <w:sz w:val="20"/>
                <w:szCs w:val="20"/>
              </w:rPr>
            </w:pPr>
            <w:r w:rsidRPr="00412F91">
              <w:rPr>
                <w:b/>
                <w:bCs/>
                <w:sz w:val="20"/>
                <w:szCs w:val="20"/>
              </w:rPr>
              <w:t>18113,00000</w:t>
            </w:r>
          </w:p>
        </w:tc>
        <w:tc>
          <w:tcPr>
            <w:tcW w:w="4753" w:type="dxa"/>
            <w:gridSpan w:val="39"/>
            <w:tcBorders>
              <w:bottom w:val="single" w:sz="4" w:space="0" w:color="auto"/>
            </w:tcBorders>
            <w:vAlign w:val="center"/>
          </w:tcPr>
          <w:p w14:paraId="19361676" w14:textId="441B6BC9" w:rsidR="00BB3051" w:rsidRPr="00412F91" w:rsidRDefault="00BB3051" w:rsidP="00BB3051">
            <w:pPr>
              <w:jc w:val="center"/>
              <w:rPr>
                <w:rFonts w:eastAsia="Times New Roman" w:cs="Times New Roman"/>
                <w:b/>
                <w:iCs/>
                <w:color w:val="000000"/>
                <w:sz w:val="20"/>
                <w:szCs w:val="20"/>
                <w:lang w:eastAsia="ru-RU"/>
              </w:rPr>
            </w:pPr>
            <w:r w:rsidRPr="00412F91">
              <w:rPr>
                <w:rFonts w:cs="Times New Roman"/>
                <w:b/>
                <w:bCs/>
                <w:sz w:val="20"/>
                <w:szCs w:val="20"/>
              </w:rPr>
              <w:t>41983,69062</w:t>
            </w:r>
          </w:p>
        </w:tc>
        <w:tc>
          <w:tcPr>
            <w:tcW w:w="1133" w:type="dxa"/>
            <w:tcBorders>
              <w:bottom w:val="single" w:sz="4" w:space="0" w:color="auto"/>
            </w:tcBorders>
            <w:vAlign w:val="center"/>
          </w:tcPr>
          <w:p w14:paraId="4B0877B8" w14:textId="0832CF90" w:rsidR="00BB3051" w:rsidRPr="0030189D" w:rsidRDefault="00BB3051" w:rsidP="00BB3051">
            <w:pPr>
              <w:jc w:val="center"/>
              <w:rPr>
                <w:rFonts w:eastAsia="Times New Roman" w:cs="Times New Roman"/>
                <w:b/>
                <w:iCs/>
                <w:color w:val="000000"/>
                <w:sz w:val="20"/>
                <w:szCs w:val="20"/>
                <w:lang w:val="en-US" w:eastAsia="ru-RU"/>
              </w:rPr>
            </w:pPr>
            <w:r w:rsidRPr="0030189D">
              <w:rPr>
                <w:rFonts w:cs="Times New Roman"/>
                <w:b/>
                <w:bCs/>
                <w:sz w:val="20"/>
                <w:szCs w:val="20"/>
              </w:rPr>
              <w:t>0,00000</w:t>
            </w:r>
          </w:p>
        </w:tc>
        <w:tc>
          <w:tcPr>
            <w:tcW w:w="922" w:type="dxa"/>
            <w:tcBorders>
              <w:bottom w:val="single" w:sz="4" w:space="0" w:color="auto"/>
            </w:tcBorders>
            <w:vAlign w:val="center"/>
          </w:tcPr>
          <w:p w14:paraId="1EE5B94B" w14:textId="7036D0AF" w:rsidR="00BB3051" w:rsidRPr="0030189D" w:rsidRDefault="00BB3051" w:rsidP="00BB3051">
            <w:pPr>
              <w:jc w:val="center"/>
              <w:rPr>
                <w:rFonts w:eastAsia="Times New Roman" w:cs="Times New Roman"/>
                <w:b/>
                <w:iCs/>
                <w:color w:val="000000"/>
                <w:sz w:val="20"/>
                <w:szCs w:val="20"/>
                <w:lang w:val="en-US" w:eastAsia="ru-RU"/>
              </w:rPr>
            </w:pPr>
            <w:r w:rsidRPr="0030189D">
              <w:rPr>
                <w:rFonts w:cs="Times New Roman"/>
                <w:b/>
                <w:bCs/>
                <w:sz w:val="20"/>
                <w:szCs w:val="20"/>
              </w:rPr>
              <w:t>0,00000</w:t>
            </w:r>
          </w:p>
        </w:tc>
        <w:tc>
          <w:tcPr>
            <w:tcW w:w="1701" w:type="dxa"/>
            <w:vMerge w:val="restart"/>
            <w:tcBorders>
              <w:bottom w:val="single" w:sz="4" w:space="0" w:color="auto"/>
            </w:tcBorders>
          </w:tcPr>
          <w:p w14:paraId="6E0237DA" w14:textId="6C9048E7" w:rsidR="00BB3051" w:rsidRPr="0030189D" w:rsidRDefault="00BB3051" w:rsidP="00BB3051">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,МКУ «УКС»  УЖКХ </w:t>
            </w:r>
          </w:p>
        </w:tc>
      </w:tr>
      <w:tr w:rsidR="00BB3051" w:rsidRPr="0030189D" w14:paraId="4D531E7F" w14:textId="77777777" w:rsidTr="002B556A">
        <w:trPr>
          <w:trHeight w:val="188"/>
        </w:trPr>
        <w:tc>
          <w:tcPr>
            <w:tcW w:w="635" w:type="dxa"/>
            <w:vMerge/>
          </w:tcPr>
          <w:p w14:paraId="4BF4D9AB"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0B4F5149"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7CEE2107" w14:textId="77777777" w:rsidR="00BB3051" w:rsidRPr="0030189D" w:rsidRDefault="00BB3051" w:rsidP="00BB3051">
            <w:pPr>
              <w:rPr>
                <w:rFonts w:eastAsia="Times New Roman" w:cs="Times New Roman"/>
                <w:color w:val="000000"/>
                <w:sz w:val="20"/>
                <w:szCs w:val="20"/>
                <w:lang w:eastAsia="ru-RU"/>
              </w:rPr>
            </w:pPr>
          </w:p>
        </w:tc>
        <w:tc>
          <w:tcPr>
            <w:tcW w:w="1607" w:type="dxa"/>
          </w:tcPr>
          <w:p w14:paraId="5675FCA2" w14:textId="28B0F31E"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0769ACB2" w14:textId="317FC9C5"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991" w:type="dxa"/>
          </w:tcPr>
          <w:p w14:paraId="7C12D3F8" w14:textId="6BAC5B7E"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825" w:type="dxa"/>
          </w:tcPr>
          <w:p w14:paraId="795AD0D8" w14:textId="5B1AAD55"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4753" w:type="dxa"/>
            <w:gridSpan w:val="39"/>
          </w:tcPr>
          <w:p w14:paraId="2C0AE322" w14:textId="69A3C79F"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1133" w:type="dxa"/>
          </w:tcPr>
          <w:p w14:paraId="38B86226" w14:textId="25FB024A"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22" w:type="dxa"/>
          </w:tcPr>
          <w:p w14:paraId="149A1AA2" w14:textId="1CBF3E49"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701" w:type="dxa"/>
            <w:vMerge/>
          </w:tcPr>
          <w:p w14:paraId="76FC6F9F" w14:textId="77777777" w:rsidR="00BB3051" w:rsidRPr="0030189D" w:rsidRDefault="00BB3051" w:rsidP="00BB3051">
            <w:pPr>
              <w:rPr>
                <w:rFonts w:eastAsia="Times New Roman" w:cs="Times New Roman"/>
                <w:color w:val="000000"/>
                <w:sz w:val="20"/>
                <w:szCs w:val="20"/>
                <w:lang w:eastAsia="ru-RU"/>
              </w:rPr>
            </w:pPr>
          </w:p>
        </w:tc>
      </w:tr>
      <w:tr w:rsidR="00BB3051" w:rsidRPr="0030189D" w14:paraId="166453EF" w14:textId="77777777" w:rsidTr="006D7CB6">
        <w:trPr>
          <w:trHeight w:val="188"/>
        </w:trPr>
        <w:tc>
          <w:tcPr>
            <w:tcW w:w="635" w:type="dxa"/>
            <w:vMerge/>
          </w:tcPr>
          <w:p w14:paraId="08C5D22B"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81C81E8"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8B0634A" w14:textId="77777777" w:rsidR="00BB3051" w:rsidRPr="0030189D" w:rsidRDefault="00BB3051" w:rsidP="00BB3051">
            <w:pPr>
              <w:rPr>
                <w:rFonts w:eastAsia="Times New Roman" w:cs="Times New Roman"/>
                <w:color w:val="000000"/>
                <w:sz w:val="20"/>
                <w:szCs w:val="20"/>
                <w:lang w:eastAsia="ru-RU"/>
              </w:rPr>
            </w:pPr>
          </w:p>
        </w:tc>
        <w:tc>
          <w:tcPr>
            <w:tcW w:w="1607" w:type="dxa"/>
          </w:tcPr>
          <w:p w14:paraId="51DE0F0F" w14:textId="62809982"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4EF491FB" w14:textId="6B1BEC14"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991" w:type="dxa"/>
            <w:vAlign w:val="center"/>
          </w:tcPr>
          <w:p w14:paraId="17913ABB" w14:textId="6E2AD9FD"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825" w:type="dxa"/>
            <w:vAlign w:val="center"/>
          </w:tcPr>
          <w:p w14:paraId="3986C4AB" w14:textId="12903F98"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4753" w:type="dxa"/>
            <w:gridSpan w:val="39"/>
            <w:vAlign w:val="center"/>
          </w:tcPr>
          <w:p w14:paraId="02339876" w14:textId="42FF400F"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sz w:val="20"/>
                <w:szCs w:val="20"/>
              </w:rPr>
              <w:t>0,00000</w:t>
            </w:r>
          </w:p>
        </w:tc>
        <w:tc>
          <w:tcPr>
            <w:tcW w:w="1133" w:type="dxa"/>
          </w:tcPr>
          <w:p w14:paraId="106C8D29" w14:textId="2609EDE5"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22" w:type="dxa"/>
          </w:tcPr>
          <w:p w14:paraId="2F700A68" w14:textId="7E4010A1"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701" w:type="dxa"/>
            <w:vMerge/>
          </w:tcPr>
          <w:p w14:paraId="784BFE36" w14:textId="77777777" w:rsidR="00BB3051" w:rsidRPr="0030189D" w:rsidRDefault="00BB3051" w:rsidP="00BB3051">
            <w:pPr>
              <w:rPr>
                <w:rFonts w:eastAsia="Times New Roman" w:cs="Times New Roman"/>
                <w:color w:val="000000"/>
                <w:sz w:val="20"/>
                <w:szCs w:val="20"/>
                <w:lang w:eastAsia="ru-RU"/>
              </w:rPr>
            </w:pPr>
          </w:p>
        </w:tc>
      </w:tr>
      <w:tr w:rsidR="00BB3051" w:rsidRPr="0030189D" w14:paraId="2A9647C9" w14:textId="77777777" w:rsidTr="002B556A">
        <w:trPr>
          <w:trHeight w:val="188"/>
        </w:trPr>
        <w:tc>
          <w:tcPr>
            <w:tcW w:w="635" w:type="dxa"/>
            <w:vMerge/>
          </w:tcPr>
          <w:p w14:paraId="21F4A41C"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4148870F"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16722FD4" w14:textId="77777777" w:rsidR="00BB3051" w:rsidRPr="0030189D" w:rsidRDefault="00BB3051" w:rsidP="00BB3051">
            <w:pPr>
              <w:rPr>
                <w:rFonts w:eastAsia="Times New Roman" w:cs="Times New Roman"/>
                <w:color w:val="000000"/>
                <w:sz w:val="20"/>
                <w:szCs w:val="20"/>
                <w:lang w:eastAsia="ru-RU"/>
              </w:rPr>
            </w:pPr>
          </w:p>
        </w:tc>
        <w:tc>
          <w:tcPr>
            <w:tcW w:w="1607" w:type="dxa"/>
          </w:tcPr>
          <w:p w14:paraId="3530739F"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5A1A8A4" w14:textId="1ED057D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15CF6024" w14:textId="165EA578" w:rsidR="00BB3051" w:rsidRPr="00412F91" w:rsidRDefault="00BB3051" w:rsidP="00BB3051">
            <w:pPr>
              <w:jc w:val="center"/>
              <w:rPr>
                <w:rFonts w:eastAsia="Times New Roman" w:cs="Times New Roman"/>
                <w:iCs/>
                <w:color w:val="000000"/>
                <w:sz w:val="20"/>
                <w:szCs w:val="20"/>
                <w:lang w:eastAsia="ru-RU"/>
              </w:rPr>
            </w:pPr>
            <w:r w:rsidRPr="00412F91">
              <w:rPr>
                <w:sz w:val="20"/>
                <w:szCs w:val="20"/>
              </w:rPr>
              <w:t>78857,93322</w:t>
            </w:r>
          </w:p>
        </w:tc>
        <w:tc>
          <w:tcPr>
            <w:tcW w:w="991" w:type="dxa"/>
            <w:vAlign w:val="center"/>
          </w:tcPr>
          <w:p w14:paraId="4FA80045" w14:textId="6BDC53FC" w:rsidR="00BB3051" w:rsidRPr="00412F91" w:rsidRDefault="00BB3051" w:rsidP="00BB3051">
            <w:pPr>
              <w:jc w:val="center"/>
              <w:rPr>
                <w:rFonts w:eastAsia="Times New Roman" w:cs="Times New Roman"/>
                <w:iCs/>
                <w:color w:val="000000"/>
                <w:sz w:val="20"/>
                <w:szCs w:val="20"/>
                <w:lang w:val="en-US" w:eastAsia="ru-RU"/>
              </w:rPr>
            </w:pPr>
            <w:r w:rsidRPr="00412F91">
              <w:rPr>
                <w:rFonts w:cs="Times New Roman"/>
                <w:bCs/>
                <w:sz w:val="20"/>
                <w:szCs w:val="20"/>
              </w:rPr>
              <w:t>18761,24260</w:t>
            </w:r>
          </w:p>
        </w:tc>
        <w:tc>
          <w:tcPr>
            <w:tcW w:w="825" w:type="dxa"/>
            <w:vAlign w:val="center"/>
          </w:tcPr>
          <w:p w14:paraId="7B1F43EF" w14:textId="46D452EB" w:rsidR="00BB3051" w:rsidRPr="00412F91" w:rsidRDefault="00BB3051" w:rsidP="00BB3051">
            <w:pPr>
              <w:rPr>
                <w:rFonts w:eastAsia="Times New Roman" w:cs="Times New Roman"/>
                <w:iCs/>
                <w:color w:val="000000"/>
                <w:sz w:val="20"/>
                <w:szCs w:val="20"/>
                <w:lang w:val="en-US" w:eastAsia="ru-RU"/>
              </w:rPr>
            </w:pPr>
            <w:r w:rsidRPr="00412F91">
              <w:rPr>
                <w:bCs/>
                <w:sz w:val="20"/>
                <w:szCs w:val="20"/>
              </w:rPr>
              <w:t>18113,00000</w:t>
            </w:r>
          </w:p>
        </w:tc>
        <w:tc>
          <w:tcPr>
            <w:tcW w:w="4753" w:type="dxa"/>
            <w:gridSpan w:val="39"/>
            <w:vAlign w:val="center"/>
          </w:tcPr>
          <w:p w14:paraId="797E251A" w14:textId="791E871F" w:rsidR="00BB3051" w:rsidRPr="00412F91" w:rsidRDefault="00BB3051" w:rsidP="00BB3051">
            <w:pPr>
              <w:jc w:val="center"/>
              <w:rPr>
                <w:rFonts w:eastAsia="Times New Roman" w:cs="Times New Roman"/>
                <w:iCs/>
                <w:color w:val="000000"/>
                <w:sz w:val="20"/>
                <w:szCs w:val="20"/>
                <w:lang w:eastAsia="ru-RU"/>
              </w:rPr>
            </w:pPr>
            <w:r w:rsidRPr="00412F91">
              <w:rPr>
                <w:rFonts w:cs="Times New Roman"/>
                <w:sz w:val="20"/>
                <w:szCs w:val="20"/>
              </w:rPr>
              <w:t>41983,69062</w:t>
            </w:r>
          </w:p>
        </w:tc>
        <w:tc>
          <w:tcPr>
            <w:tcW w:w="1133" w:type="dxa"/>
            <w:vAlign w:val="center"/>
          </w:tcPr>
          <w:p w14:paraId="77624B41" w14:textId="0D29BE38" w:rsidR="00BB3051" w:rsidRPr="0030189D" w:rsidRDefault="00BB3051" w:rsidP="00BB3051">
            <w:pPr>
              <w:jc w:val="center"/>
              <w:rPr>
                <w:rFonts w:eastAsia="Times New Roman" w:cs="Times New Roman"/>
                <w:iCs/>
                <w:color w:val="000000"/>
                <w:sz w:val="20"/>
                <w:szCs w:val="20"/>
                <w:lang w:val="en-US" w:eastAsia="ru-RU"/>
              </w:rPr>
            </w:pPr>
            <w:r w:rsidRPr="0030189D">
              <w:rPr>
                <w:rFonts w:cs="Times New Roman"/>
                <w:bCs/>
                <w:sz w:val="20"/>
                <w:szCs w:val="20"/>
              </w:rPr>
              <w:t>0,00000</w:t>
            </w:r>
          </w:p>
        </w:tc>
        <w:tc>
          <w:tcPr>
            <w:tcW w:w="922" w:type="dxa"/>
            <w:vAlign w:val="center"/>
          </w:tcPr>
          <w:p w14:paraId="10EE03B6" w14:textId="7DE9C056" w:rsidR="00BB3051" w:rsidRPr="0030189D" w:rsidRDefault="00BB3051" w:rsidP="00BB3051">
            <w:pPr>
              <w:jc w:val="center"/>
              <w:rPr>
                <w:rFonts w:eastAsia="Times New Roman" w:cs="Times New Roman"/>
                <w:iCs/>
                <w:color w:val="000000"/>
                <w:sz w:val="20"/>
                <w:szCs w:val="20"/>
                <w:lang w:val="en-US" w:eastAsia="ru-RU"/>
              </w:rPr>
            </w:pPr>
            <w:r w:rsidRPr="0030189D">
              <w:rPr>
                <w:rFonts w:cs="Times New Roman"/>
                <w:bCs/>
                <w:sz w:val="20"/>
                <w:szCs w:val="20"/>
              </w:rPr>
              <w:t>0,00000</w:t>
            </w:r>
          </w:p>
        </w:tc>
        <w:tc>
          <w:tcPr>
            <w:tcW w:w="1701" w:type="dxa"/>
            <w:vMerge/>
          </w:tcPr>
          <w:p w14:paraId="161123C7" w14:textId="77777777" w:rsidR="00BB3051" w:rsidRPr="0030189D" w:rsidRDefault="00BB3051" w:rsidP="00BB3051">
            <w:pPr>
              <w:rPr>
                <w:rFonts w:eastAsia="Times New Roman" w:cs="Times New Roman"/>
                <w:color w:val="000000"/>
                <w:sz w:val="20"/>
                <w:szCs w:val="20"/>
                <w:lang w:eastAsia="ru-RU"/>
              </w:rPr>
            </w:pPr>
          </w:p>
        </w:tc>
      </w:tr>
      <w:tr w:rsidR="00BB3051" w:rsidRPr="0030189D" w14:paraId="358C9D13" w14:textId="77777777" w:rsidTr="002B556A">
        <w:trPr>
          <w:trHeight w:val="343"/>
        </w:trPr>
        <w:tc>
          <w:tcPr>
            <w:tcW w:w="635" w:type="dxa"/>
            <w:vMerge/>
          </w:tcPr>
          <w:p w14:paraId="082AF75A"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735FF116" w14:textId="64EC9F96"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Количество многоквартирных домов, в которых проведен капитальный ремонт, единица</w:t>
            </w:r>
          </w:p>
        </w:tc>
        <w:tc>
          <w:tcPr>
            <w:tcW w:w="683" w:type="dxa"/>
            <w:vMerge w:val="restart"/>
          </w:tcPr>
          <w:p w14:paraId="42B0DE71" w14:textId="03EE11DF"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16525BDC" w14:textId="5F304B5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709AD359" w14:textId="77777777"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0D0CE72A"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4FC284C8" w14:textId="430CEA09"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49520FA" w14:textId="77777777" w:rsidR="00BB3051" w:rsidRPr="0030189D" w:rsidRDefault="00BB3051" w:rsidP="00BB3051">
            <w:pPr>
              <w:jc w:val="center"/>
              <w:rPr>
                <w:rFonts w:eastAsia="Times New Roman" w:cs="Times New Roman"/>
                <w:b/>
                <w:i/>
                <w:iCs/>
                <w:color w:val="000000"/>
                <w:sz w:val="20"/>
                <w:szCs w:val="20"/>
                <w:lang w:eastAsia="ru-RU"/>
              </w:rPr>
            </w:pPr>
          </w:p>
        </w:tc>
        <w:tc>
          <w:tcPr>
            <w:tcW w:w="825" w:type="dxa"/>
            <w:vMerge w:val="restart"/>
          </w:tcPr>
          <w:p w14:paraId="0E9CEA11"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281EEC9D" w14:textId="34CC4C71" w:rsidR="00BB3051" w:rsidRPr="0030189D" w:rsidRDefault="00BB3051" w:rsidP="00BB3051">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1458" w:type="dxa"/>
            <w:gridSpan w:val="7"/>
            <w:vMerge w:val="restart"/>
          </w:tcPr>
          <w:p w14:paraId="0F5F7AE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5CFBB016"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E9F1B9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66FECD57" w14:textId="77777777" w:rsidR="00BB3051" w:rsidRPr="0030189D" w:rsidRDefault="00BB3051" w:rsidP="00BB3051">
            <w:pPr>
              <w:jc w:val="center"/>
              <w:rPr>
                <w:rFonts w:eastAsia="Times New Roman" w:cs="Times New Roman"/>
                <w:b/>
                <w:i/>
                <w:iCs/>
                <w:color w:val="000000"/>
                <w:sz w:val="20"/>
                <w:szCs w:val="20"/>
                <w:lang w:eastAsia="ru-RU"/>
              </w:rPr>
            </w:pPr>
          </w:p>
        </w:tc>
        <w:tc>
          <w:tcPr>
            <w:tcW w:w="3295" w:type="dxa"/>
            <w:gridSpan w:val="32"/>
          </w:tcPr>
          <w:p w14:paraId="736C0F3E" w14:textId="78F2B417"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617B2273"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2026 </w:t>
            </w:r>
          </w:p>
          <w:p w14:paraId="1391A142" w14:textId="4BE5850C"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год</w:t>
            </w:r>
          </w:p>
        </w:tc>
        <w:tc>
          <w:tcPr>
            <w:tcW w:w="922" w:type="dxa"/>
            <w:vMerge w:val="restart"/>
          </w:tcPr>
          <w:p w14:paraId="08B3BC6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54E40B76" w14:textId="724F1DF8"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tcPr>
          <w:p w14:paraId="4B988755" w14:textId="02975D9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0C2EEDB5" w14:textId="77777777" w:rsidTr="002B556A">
        <w:trPr>
          <w:trHeight w:val="690"/>
        </w:trPr>
        <w:tc>
          <w:tcPr>
            <w:tcW w:w="635" w:type="dxa"/>
            <w:vMerge/>
          </w:tcPr>
          <w:p w14:paraId="021FE4A8"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1C93A3A7"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66F9EDFF"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1D2C468D"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469B4CD0"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4EDEAD3D" w14:textId="77777777" w:rsidR="00BB3051" w:rsidRPr="0030189D" w:rsidRDefault="00BB3051" w:rsidP="00BB3051">
            <w:pPr>
              <w:jc w:val="center"/>
              <w:rPr>
                <w:rFonts w:eastAsia="Times New Roman" w:cs="Times New Roman"/>
                <w:b/>
                <w:i/>
                <w:iCs/>
                <w:color w:val="000000"/>
                <w:sz w:val="20"/>
                <w:szCs w:val="20"/>
                <w:lang w:eastAsia="ru-RU"/>
              </w:rPr>
            </w:pPr>
          </w:p>
        </w:tc>
        <w:tc>
          <w:tcPr>
            <w:tcW w:w="825" w:type="dxa"/>
            <w:vMerge/>
          </w:tcPr>
          <w:p w14:paraId="4FA8E9A8" w14:textId="77777777" w:rsidR="00BB3051" w:rsidRPr="0030189D" w:rsidRDefault="00BB3051" w:rsidP="00BB3051">
            <w:pPr>
              <w:jc w:val="center"/>
              <w:rPr>
                <w:rFonts w:eastAsia="Times New Roman" w:cs="Times New Roman"/>
                <w:b/>
                <w:i/>
                <w:iCs/>
                <w:color w:val="000000"/>
                <w:sz w:val="20"/>
                <w:szCs w:val="20"/>
                <w:lang w:eastAsia="ru-RU"/>
              </w:rPr>
            </w:pPr>
          </w:p>
        </w:tc>
        <w:tc>
          <w:tcPr>
            <w:tcW w:w="1458" w:type="dxa"/>
            <w:gridSpan w:val="7"/>
            <w:vMerge/>
          </w:tcPr>
          <w:p w14:paraId="67D33B72" w14:textId="77777777" w:rsidR="00BB3051" w:rsidRPr="0030189D" w:rsidRDefault="00BB3051" w:rsidP="00BB3051">
            <w:pPr>
              <w:jc w:val="center"/>
              <w:rPr>
                <w:rFonts w:eastAsia="Times New Roman" w:cs="Times New Roman"/>
                <w:b/>
                <w:color w:val="000000"/>
                <w:sz w:val="20"/>
                <w:szCs w:val="20"/>
                <w:lang w:eastAsia="ru-RU"/>
              </w:rPr>
            </w:pPr>
          </w:p>
        </w:tc>
        <w:tc>
          <w:tcPr>
            <w:tcW w:w="719" w:type="dxa"/>
            <w:gridSpan w:val="7"/>
          </w:tcPr>
          <w:p w14:paraId="74133222"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D3264B2" w14:textId="1F7743C1"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993" w:type="dxa"/>
            <w:gridSpan w:val="12"/>
          </w:tcPr>
          <w:p w14:paraId="3D6F1144"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514DDBA0" w14:textId="68F6227C"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746" w:type="dxa"/>
            <w:gridSpan w:val="8"/>
          </w:tcPr>
          <w:p w14:paraId="32EF7699" w14:textId="38DC8F05"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837" w:type="dxa"/>
            <w:gridSpan w:val="5"/>
          </w:tcPr>
          <w:p w14:paraId="339D5AA6" w14:textId="6B2DE056"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36AB7117"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6A1E5093"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280613B6" w14:textId="77777777" w:rsidR="00BB3051" w:rsidRPr="0030189D" w:rsidRDefault="00BB3051" w:rsidP="00BB3051">
            <w:pPr>
              <w:rPr>
                <w:rFonts w:eastAsia="Times New Roman" w:cs="Times New Roman"/>
                <w:color w:val="000000"/>
                <w:sz w:val="20"/>
                <w:szCs w:val="20"/>
                <w:lang w:eastAsia="ru-RU"/>
              </w:rPr>
            </w:pPr>
          </w:p>
        </w:tc>
      </w:tr>
      <w:tr w:rsidR="00BB3051" w:rsidRPr="0030189D" w14:paraId="5E6A6823" w14:textId="77777777" w:rsidTr="002B556A">
        <w:trPr>
          <w:trHeight w:val="188"/>
        </w:trPr>
        <w:tc>
          <w:tcPr>
            <w:tcW w:w="635" w:type="dxa"/>
            <w:vMerge/>
          </w:tcPr>
          <w:p w14:paraId="351A0A50"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430A7382"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02FE10E8"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67DB3D1D" w14:textId="77777777" w:rsidR="00BB3051" w:rsidRPr="0030189D" w:rsidRDefault="00BB3051" w:rsidP="00BB3051">
            <w:pPr>
              <w:rPr>
                <w:rFonts w:eastAsia="Times New Roman" w:cs="Times New Roman"/>
                <w:color w:val="000000"/>
                <w:sz w:val="20"/>
                <w:szCs w:val="20"/>
                <w:lang w:eastAsia="ru-RU"/>
              </w:rPr>
            </w:pPr>
          </w:p>
        </w:tc>
        <w:tc>
          <w:tcPr>
            <w:tcW w:w="851" w:type="dxa"/>
          </w:tcPr>
          <w:p w14:paraId="60C48183" w14:textId="5AC7235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DA978B8" w14:textId="005735F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6</w:t>
            </w:r>
          </w:p>
        </w:tc>
        <w:tc>
          <w:tcPr>
            <w:tcW w:w="825" w:type="dxa"/>
          </w:tcPr>
          <w:p w14:paraId="3EB27831" w14:textId="218BB58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1458" w:type="dxa"/>
            <w:gridSpan w:val="7"/>
          </w:tcPr>
          <w:p w14:paraId="108520C1" w14:textId="5F20D1D4"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719" w:type="dxa"/>
            <w:gridSpan w:val="7"/>
          </w:tcPr>
          <w:p w14:paraId="5B2C0AD5" w14:textId="091EA62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3" w:type="dxa"/>
            <w:gridSpan w:val="12"/>
          </w:tcPr>
          <w:p w14:paraId="43A87E85" w14:textId="77D914D5"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746" w:type="dxa"/>
            <w:gridSpan w:val="8"/>
          </w:tcPr>
          <w:p w14:paraId="320A98CC" w14:textId="5E013A7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837" w:type="dxa"/>
            <w:gridSpan w:val="5"/>
          </w:tcPr>
          <w:p w14:paraId="50EC6514" w14:textId="702C060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1</w:t>
            </w:r>
          </w:p>
        </w:tc>
        <w:tc>
          <w:tcPr>
            <w:tcW w:w="1133" w:type="dxa"/>
          </w:tcPr>
          <w:p w14:paraId="17EE84F0" w14:textId="02BEFC36"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22" w:type="dxa"/>
          </w:tcPr>
          <w:p w14:paraId="346EA868" w14:textId="3521957D"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1701" w:type="dxa"/>
            <w:vMerge/>
          </w:tcPr>
          <w:p w14:paraId="143F609F" w14:textId="77777777" w:rsidR="00BB3051" w:rsidRPr="0030189D" w:rsidRDefault="00BB3051" w:rsidP="00BB3051">
            <w:pPr>
              <w:rPr>
                <w:rFonts w:eastAsia="Times New Roman" w:cs="Times New Roman"/>
                <w:color w:val="000000"/>
                <w:sz w:val="20"/>
                <w:szCs w:val="20"/>
                <w:lang w:eastAsia="ru-RU"/>
              </w:rPr>
            </w:pPr>
          </w:p>
        </w:tc>
      </w:tr>
      <w:tr w:rsidR="00BB3051" w:rsidRPr="0030189D" w14:paraId="384E9C91" w14:textId="77777777" w:rsidTr="002B556A">
        <w:trPr>
          <w:trHeight w:val="188"/>
        </w:trPr>
        <w:tc>
          <w:tcPr>
            <w:tcW w:w="635" w:type="dxa"/>
            <w:vMerge w:val="restart"/>
          </w:tcPr>
          <w:p w14:paraId="3329DF48" w14:textId="4761F1CA"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3</w:t>
            </w:r>
            <w:r w:rsidRPr="0030189D">
              <w:rPr>
                <w:rFonts w:eastAsia="Times New Roman" w:cs="Times New Roman"/>
                <w:color w:val="000000"/>
                <w:sz w:val="20"/>
                <w:szCs w:val="20"/>
                <w:lang w:eastAsia="ru-RU"/>
              </w:rPr>
              <w:t>.</w:t>
            </w:r>
          </w:p>
        </w:tc>
        <w:tc>
          <w:tcPr>
            <w:tcW w:w="2064" w:type="dxa"/>
            <w:vMerge w:val="restart"/>
            <w:shd w:val="clear" w:color="auto" w:fill="FFFFFF" w:themeFill="background1"/>
          </w:tcPr>
          <w:p w14:paraId="68679B74" w14:textId="66771892"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Основное мероприятие 03</w:t>
            </w:r>
            <w:r w:rsidRPr="0030189D">
              <w:rPr>
                <w:rFonts w:eastAsia="Times New Roman" w:cs="Times New Roman"/>
                <w:iCs/>
                <w:color w:val="000000"/>
                <w:sz w:val="20"/>
                <w:szCs w:val="20"/>
                <w:lang w:eastAsia="ru-RU"/>
              </w:rPr>
              <w:t xml:space="preserve"> «Приведение в надлежащее состояние подъездов в многоквартирных домах»  </w:t>
            </w:r>
          </w:p>
        </w:tc>
        <w:tc>
          <w:tcPr>
            <w:tcW w:w="683" w:type="dxa"/>
            <w:vMerge w:val="restart"/>
          </w:tcPr>
          <w:p w14:paraId="69C3AA39" w14:textId="7777777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12663AEE"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6EF775A" w14:textId="451B236B" w:rsidR="00BB3051" w:rsidRPr="00412F91" w:rsidRDefault="00BB3051" w:rsidP="00BB3051">
            <w:pPr>
              <w:jc w:val="center"/>
              <w:rPr>
                <w:rFonts w:eastAsia="Times New Roman" w:cs="Times New Roman"/>
                <w:b/>
                <w:iCs/>
                <w:color w:val="000000"/>
                <w:sz w:val="20"/>
                <w:szCs w:val="20"/>
                <w:lang w:eastAsia="ru-RU"/>
              </w:rPr>
            </w:pPr>
            <w:r w:rsidRPr="00412F91">
              <w:rPr>
                <w:rFonts w:eastAsia="Times New Roman" w:cs="Times New Roman"/>
                <w:b/>
                <w:iCs/>
                <w:color w:val="000000"/>
                <w:sz w:val="20"/>
                <w:szCs w:val="20"/>
                <w:lang w:eastAsia="ru-RU"/>
              </w:rPr>
              <w:t>366530,94754</w:t>
            </w:r>
          </w:p>
        </w:tc>
        <w:tc>
          <w:tcPr>
            <w:tcW w:w="991" w:type="dxa"/>
            <w:vAlign w:val="center"/>
          </w:tcPr>
          <w:p w14:paraId="5BC2AF0E" w14:textId="45B3C43D" w:rsidR="00BB3051" w:rsidRPr="00412F91" w:rsidRDefault="00BB3051" w:rsidP="00BB3051">
            <w:pPr>
              <w:jc w:val="center"/>
              <w:rPr>
                <w:rFonts w:eastAsia="Times New Roman" w:cs="Times New Roman"/>
                <w:b/>
                <w:iCs/>
                <w:color w:val="000000"/>
                <w:sz w:val="20"/>
                <w:szCs w:val="20"/>
                <w:lang w:val="en-US" w:eastAsia="ru-RU"/>
              </w:rPr>
            </w:pPr>
            <w:r w:rsidRPr="00412F91">
              <w:rPr>
                <w:b/>
                <w:bCs/>
                <w:sz w:val="20"/>
                <w:szCs w:val="20"/>
              </w:rPr>
              <w:t>111400,00000</w:t>
            </w:r>
          </w:p>
        </w:tc>
        <w:tc>
          <w:tcPr>
            <w:tcW w:w="825" w:type="dxa"/>
            <w:vAlign w:val="center"/>
          </w:tcPr>
          <w:p w14:paraId="56C29390" w14:textId="2BB4E285" w:rsidR="00BB3051" w:rsidRPr="00412F91" w:rsidRDefault="00BB3051" w:rsidP="00BB3051">
            <w:pPr>
              <w:rPr>
                <w:rFonts w:eastAsia="Times New Roman" w:cs="Times New Roman"/>
                <w:b/>
                <w:iCs/>
                <w:color w:val="000000"/>
                <w:sz w:val="20"/>
                <w:szCs w:val="20"/>
                <w:lang w:eastAsia="ru-RU"/>
              </w:rPr>
            </w:pPr>
            <w:r w:rsidRPr="00412F91">
              <w:rPr>
                <w:b/>
                <w:bCs/>
                <w:sz w:val="20"/>
                <w:szCs w:val="20"/>
              </w:rPr>
              <w:t>96590,25587</w:t>
            </w:r>
          </w:p>
        </w:tc>
        <w:tc>
          <w:tcPr>
            <w:tcW w:w="4753" w:type="dxa"/>
            <w:gridSpan w:val="39"/>
            <w:vAlign w:val="center"/>
          </w:tcPr>
          <w:p w14:paraId="01A3CF3C" w14:textId="0C72E419" w:rsidR="00BB3051" w:rsidRPr="00412F91" w:rsidRDefault="00BB3051" w:rsidP="00BB3051">
            <w:pPr>
              <w:jc w:val="center"/>
              <w:rPr>
                <w:rFonts w:eastAsia="Times New Roman" w:cs="Times New Roman"/>
                <w:b/>
                <w:iCs/>
                <w:color w:val="000000"/>
                <w:sz w:val="20"/>
                <w:szCs w:val="20"/>
                <w:lang w:eastAsia="ru-RU"/>
              </w:rPr>
            </w:pPr>
            <w:r w:rsidRPr="00412F91">
              <w:rPr>
                <w:b/>
                <w:bCs/>
                <w:sz w:val="20"/>
                <w:szCs w:val="20"/>
              </w:rPr>
              <w:t>108817,94167</w:t>
            </w:r>
          </w:p>
        </w:tc>
        <w:tc>
          <w:tcPr>
            <w:tcW w:w="1133" w:type="dxa"/>
            <w:vAlign w:val="center"/>
          </w:tcPr>
          <w:p w14:paraId="0451F50F" w14:textId="5BD078CC" w:rsidR="00BB3051" w:rsidRPr="0030189D" w:rsidRDefault="00BB3051" w:rsidP="00BB3051">
            <w:pPr>
              <w:jc w:val="center"/>
              <w:rPr>
                <w:rFonts w:eastAsia="Times New Roman" w:cs="Times New Roman"/>
                <w:b/>
                <w:iCs/>
                <w:color w:val="000000"/>
                <w:sz w:val="20"/>
                <w:szCs w:val="20"/>
                <w:lang w:eastAsia="ru-RU"/>
              </w:rPr>
            </w:pPr>
            <w:r w:rsidRPr="0030189D">
              <w:rPr>
                <w:b/>
                <w:bCs/>
                <w:sz w:val="20"/>
                <w:szCs w:val="20"/>
              </w:rPr>
              <w:t>24255,00000</w:t>
            </w:r>
          </w:p>
        </w:tc>
        <w:tc>
          <w:tcPr>
            <w:tcW w:w="922" w:type="dxa"/>
            <w:vAlign w:val="center"/>
          </w:tcPr>
          <w:p w14:paraId="57330622" w14:textId="77CB1D26" w:rsidR="00BB3051" w:rsidRPr="0030189D" w:rsidRDefault="00BB3051" w:rsidP="00BB3051">
            <w:pPr>
              <w:jc w:val="center"/>
              <w:rPr>
                <w:rFonts w:eastAsia="Times New Roman" w:cs="Times New Roman"/>
                <w:b/>
                <w:iCs/>
                <w:color w:val="000000"/>
                <w:sz w:val="20"/>
                <w:szCs w:val="20"/>
                <w:lang w:eastAsia="ru-RU"/>
              </w:rPr>
            </w:pPr>
            <w:r w:rsidRPr="0030189D">
              <w:rPr>
                <w:b/>
                <w:bCs/>
                <w:sz w:val="20"/>
                <w:szCs w:val="20"/>
              </w:rPr>
              <w:t>25467,75000</w:t>
            </w:r>
          </w:p>
        </w:tc>
        <w:tc>
          <w:tcPr>
            <w:tcW w:w="1701" w:type="dxa"/>
            <w:vMerge w:val="restart"/>
          </w:tcPr>
          <w:p w14:paraId="5B7F28D7" w14:textId="3A696388"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5876B3E8" w14:textId="77777777" w:rsidTr="002B556A">
        <w:trPr>
          <w:trHeight w:val="188"/>
        </w:trPr>
        <w:tc>
          <w:tcPr>
            <w:tcW w:w="635" w:type="dxa"/>
            <w:vMerge/>
          </w:tcPr>
          <w:p w14:paraId="3AD9460F"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3C61900E"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05E0446D" w14:textId="77777777" w:rsidR="00BB3051" w:rsidRPr="0030189D" w:rsidRDefault="00BB3051" w:rsidP="00BB3051">
            <w:pPr>
              <w:rPr>
                <w:rFonts w:eastAsia="Times New Roman" w:cs="Times New Roman"/>
                <w:color w:val="000000"/>
                <w:sz w:val="20"/>
                <w:szCs w:val="20"/>
                <w:lang w:eastAsia="ru-RU"/>
              </w:rPr>
            </w:pPr>
          </w:p>
        </w:tc>
        <w:tc>
          <w:tcPr>
            <w:tcW w:w="1607" w:type="dxa"/>
          </w:tcPr>
          <w:p w14:paraId="07ADCD30" w14:textId="30C291A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1A557C5" w14:textId="59217BC5"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991" w:type="dxa"/>
          </w:tcPr>
          <w:p w14:paraId="2F24F649" w14:textId="3F4E33F1"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825" w:type="dxa"/>
          </w:tcPr>
          <w:p w14:paraId="38092091" w14:textId="3AC83497"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4753" w:type="dxa"/>
            <w:gridSpan w:val="39"/>
          </w:tcPr>
          <w:p w14:paraId="5133308B" w14:textId="7D11E074" w:rsidR="00BB3051" w:rsidRPr="00412F91" w:rsidRDefault="00BB3051" w:rsidP="00BB3051">
            <w:pPr>
              <w:jc w:val="center"/>
              <w:rPr>
                <w:rFonts w:eastAsia="Times New Roman" w:cs="Times New Roman"/>
                <w:iCs/>
                <w:color w:val="000000"/>
                <w:sz w:val="20"/>
                <w:szCs w:val="20"/>
                <w:lang w:val="en-US" w:eastAsia="ru-RU"/>
              </w:rPr>
            </w:pPr>
            <w:r w:rsidRPr="00412F91">
              <w:rPr>
                <w:rFonts w:eastAsia="Times New Roman" w:cs="Times New Roman"/>
                <w:color w:val="000000"/>
                <w:sz w:val="20"/>
                <w:szCs w:val="20"/>
                <w:lang w:eastAsia="ru-RU"/>
              </w:rPr>
              <w:t>0,00000</w:t>
            </w:r>
          </w:p>
        </w:tc>
        <w:tc>
          <w:tcPr>
            <w:tcW w:w="1133" w:type="dxa"/>
          </w:tcPr>
          <w:p w14:paraId="33DA247B" w14:textId="7BBF8B3B"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22" w:type="dxa"/>
          </w:tcPr>
          <w:p w14:paraId="52B6504F" w14:textId="785A9906"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1701" w:type="dxa"/>
            <w:vMerge/>
          </w:tcPr>
          <w:p w14:paraId="3733C76F" w14:textId="77777777" w:rsidR="00BB3051" w:rsidRPr="0030189D" w:rsidRDefault="00BB3051" w:rsidP="00BB3051">
            <w:pPr>
              <w:rPr>
                <w:rFonts w:eastAsia="Times New Roman" w:cs="Times New Roman"/>
                <w:color w:val="000000"/>
                <w:sz w:val="20"/>
                <w:szCs w:val="20"/>
                <w:lang w:eastAsia="ru-RU"/>
              </w:rPr>
            </w:pPr>
          </w:p>
        </w:tc>
      </w:tr>
      <w:tr w:rsidR="00BB3051" w:rsidRPr="0030189D" w14:paraId="451FB16D" w14:textId="77777777" w:rsidTr="002B556A">
        <w:trPr>
          <w:trHeight w:val="188"/>
        </w:trPr>
        <w:tc>
          <w:tcPr>
            <w:tcW w:w="635" w:type="dxa"/>
            <w:vMerge/>
          </w:tcPr>
          <w:p w14:paraId="0E63869F"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1B302FFF"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22ADFFE3" w14:textId="77777777" w:rsidR="00BB3051" w:rsidRPr="0030189D" w:rsidRDefault="00BB3051" w:rsidP="00BB3051">
            <w:pPr>
              <w:rPr>
                <w:rFonts w:eastAsia="Times New Roman" w:cs="Times New Roman"/>
                <w:color w:val="000000"/>
                <w:sz w:val="20"/>
                <w:szCs w:val="20"/>
                <w:lang w:eastAsia="ru-RU"/>
              </w:rPr>
            </w:pPr>
          </w:p>
        </w:tc>
        <w:tc>
          <w:tcPr>
            <w:tcW w:w="1607" w:type="dxa"/>
          </w:tcPr>
          <w:p w14:paraId="083E6E6D" w14:textId="7D2D32C0"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5E1EFF99" w14:textId="0885AECD" w:rsidR="00BB3051" w:rsidRPr="00412F91" w:rsidRDefault="00BB3051" w:rsidP="00BB3051">
            <w:pPr>
              <w:jc w:val="center"/>
              <w:rPr>
                <w:rFonts w:eastAsia="Times New Roman" w:cs="Times New Roman"/>
                <w:iCs/>
                <w:color w:val="000000"/>
                <w:sz w:val="20"/>
                <w:szCs w:val="20"/>
                <w:lang w:eastAsia="ru-RU"/>
              </w:rPr>
            </w:pPr>
            <w:r w:rsidRPr="00412F91">
              <w:rPr>
                <w:rFonts w:cs="Times New Roman"/>
                <w:sz w:val="20"/>
                <w:szCs w:val="20"/>
              </w:rPr>
              <w:t>0,00000</w:t>
            </w:r>
          </w:p>
        </w:tc>
        <w:tc>
          <w:tcPr>
            <w:tcW w:w="991" w:type="dxa"/>
            <w:vAlign w:val="center"/>
          </w:tcPr>
          <w:p w14:paraId="66406CAB" w14:textId="1F9560D7" w:rsidR="00BB3051" w:rsidRPr="00412F91" w:rsidRDefault="00BB3051" w:rsidP="00BB3051">
            <w:pPr>
              <w:jc w:val="center"/>
              <w:rPr>
                <w:rFonts w:eastAsia="Times New Roman" w:cs="Times New Roman"/>
                <w:iCs/>
                <w:color w:val="000000"/>
                <w:sz w:val="20"/>
                <w:szCs w:val="20"/>
                <w:lang w:eastAsia="ru-RU"/>
              </w:rPr>
            </w:pPr>
            <w:r w:rsidRPr="00412F91">
              <w:rPr>
                <w:rFonts w:cs="Times New Roman"/>
                <w:sz w:val="20"/>
                <w:szCs w:val="20"/>
              </w:rPr>
              <w:t>0,00000</w:t>
            </w:r>
          </w:p>
        </w:tc>
        <w:tc>
          <w:tcPr>
            <w:tcW w:w="825" w:type="dxa"/>
            <w:vAlign w:val="center"/>
          </w:tcPr>
          <w:p w14:paraId="5095BF07" w14:textId="5C9B20FA" w:rsidR="00BB3051" w:rsidRPr="00412F91" w:rsidRDefault="00BB3051" w:rsidP="00BB3051">
            <w:pPr>
              <w:jc w:val="center"/>
              <w:rPr>
                <w:rFonts w:eastAsia="Times New Roman" w:cs="Times New Roman"/>
                <w:iCs/>
                <w:color w:val="000000"/>
                <w:sz w:val="20"/>
                <w:szCs w:val="20"/>
                <w:lang w:eastAsia="ru-RU"/>
              </w:rPr>
            </w:pPr>
            <w:r w:rsidRPr="00412F91">
              <w:rPr>
                <w:rFonts w:cs="Times New Roman"/>
                <w:sz w:val="20"/>
                <w:szCs w:val="20"/>
              </w:rPr>
              <w:t>0,00000</w:t>
            </w:r>
          </w:p>
        </w:tc>
        <w:tc>
          <w:tcPr>
            <w:tcW w:w="4753" w:type="dxa"/>
            <w:gridSpan w:val="39"/>
            <w:vAlign w:val="center"/>
          </w:tcPr>
          <w:p w14:paraId="1BCE4065" w14:textId="120F65AE" w:rsidR="00BB3051" w:rsidRPr="00412F91" w:rsidRDefault="00BB3051" w:rsidP="00BB3051">
            <w:pPr>
              <w:jc w:val="center"/>
              <w:rPr>
                <w:rFonts w:eastAsia="Times New Roman" w:cs="Times New Roman"/>
                <w:iCs/>
                <w:color w:val="000000"/>
                <w:sz w:val="20"/>
                <w:szCs w:val="20"/>
                <w:lang w:eastAsia="ru-RU"/>
              </w:rPr>
            </w:pPr>
            <w:r w:rsidRPr="00412F91">
              <w:rPr>
                <w:rFonts w:cs="Times New Roman"/>
                <w:sz w:val="20"/>
                <w:szCs w:val="20"/>
              </w:rPr>
              <w:t>0,00000</w:t>
            </w:r>
          </w:p>
        </w:tc>
        <w:tc>
          <w:tcPr>
            <w:tcW w:w="1133" w:type="dxa"/>
            <w:vAlign w:val="center"/>
          </w:tcPr>
          <w:p w14:paraId="528915CB" w14:textId="21763F08" w:rsidR="00BB3051" w:rsidRPr="0030189D" w:rsidRDefault="00BB3051" w:rsidP="00BB3051">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922" w:type="dxa"/>
            <w:vAlign w:val="center"/>
          </w:tcPr>
          <w:p w14:paraId="7015E1F0" w14:textId="16BCD734" w:rsidR="00BB3051" w:rsidRPr="0030189D" w:rsidRDefault="00BB3051" w:rsidP="00BB3051">
            <w:pPr>
              <w:jc w:val="center"/>
              <w:rPr>
                <w:rFonts w:eastAsia="Times New Roman" w:cs="Times New Roman"/>
                <w:iCs/>
                <w:color w:val="000000"/>
                <w:sz w:val="20"/>
                <w:szCs w:val="20"/>
                <w:lang w:val="en-US" w:eastAsia="ru-RU"/>
              </w:rPr>
            </w:pPr>
            <w:r w:rsidRPr="0030189D">
              <w:rPr>
                <w:rFonts w:cs="Times New Roman"/>
                <w:sz w:val="20"/>
                <w:szCs w:val="20"/>
              </w:rPr>
              <w:t>0,00000</w:t>
            </w:r>
          </w:p>
        </w:tc>
        <w:tc>
          <w:tcPr>
            <w:tcW w:w="1701" w:type="dxa"/>
            <w:vMerge/>
          </w:tcPr>
          <w:p w14:paraId="1289A22F" w14:textId="77777777" w:rsidR="00BB3051" w:rsidRPr="0030189D" w:rsidRDefault="00BB3051" w:rsidP="00BB3051">
            <w:pPr>
              <w:rPr>
                <w:rFonts w:eastAsia="Times New Roman" w:cs="Times New Roman"/>
                <w:color w:val="000000"/>
                <w:sz w:val="20"/>
                <w:szCs w:val="20"/>
                <w:lang w:eastAsia="ru-RU"/>
              </w:rPr>
            </w:pPr>
          </w:p>
        </w:tc>
      </w:tr>
      <w:tr w:rsidR="00BB3051" w:rsidRPr="0030189D" w14:paraId="21B05353" w14:textId="77777777" w:rsidTr="002B556A">
        <w:trPr>
          <w:trHeight w:val="188"/>
        </w:trPr>
        <w:tc>
          <w:tcPr>
            <w:tcW w:w="635" w:type="dxa"/>
            <w:vMerge/>
          </w:tcPr>
          <w:p w14:paraId="242735BC"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0F452426"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A8877C8" w14:textId="77777777" w:rsidR="00BB3051" w:rsidRPr="0030189D" w:rsidRDefault="00BB3051" w:rsidP="00BB3051">
            <w:pPr>
              <w:rPr>
                <w:rFonts w:eastAsia="Times New Roman" w:cs="Times New Roman"/>
                <w:color w:val="000000"/>
                <w:sz w:val="20"/>
                <w:szCs w:val="20"/>
                <w:lang w:eastAsia="ru-RU"/>
              </w:rPr>
            </w:pPr>
          </w:p>
        </w:tc>
        <w:tc>
          <w:tcPr>
            <w:tcW w:w="1607" w:type="dxa"/>
          </w:tcPr>
          <w:p w14:paraId="154232F7"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068136B" w14:textId="27A9F178"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03BDA899" w14:textId="652650F3" w:rsidR="00BB3051" w:rsidRPr="00412F91" w:rsidRDefault="00BB3051" w:rsidP="00BB3051">
            <w:pPr>
              <w:jc w:val="center"/>
              <w:rPr>
                <w:rFonts w:eastAsia="Times New Roman" w:cs="Times New Roman"/>
                <w:iCs/>
                <w:color w:val="000000"/>
                <w:sz w:val="20"/>
                <w:szCs w:val="20"/>
                <w:lang w:eastAsia="ru-RU"/>
              </w:rPr>
            </w:pPr>
            <w:r w:rsidRPr="00412F91">
              <w:rPr>
                <w:rFonts w:eastAsia="Times New Roman" w:cs="Times New Roman"/>
                <w:iCs/>
                <w:color w:val="000000"/>
                <w:sz w:val="20"/>
                <w:szCs w:val="20"/>
                <w:lang w:eastAsia="ru-RU"/>
              </w:rPr>
              <w:t>125371,90754</w:t>
            </w:r>
          </w:p>
        </w:tc>
        <w:tc>
          <w:tcPr>
            <w:tcW w:w="991" w:type="dxa"/>
            <w:vAlign w:val="center"/>
          </w:tcPr>
          <w:p w14:paraId="1DF995F4" w14:textId="1B297EAE" w:rsidR="00BB3051" w:rsidRPr="00412F91" w:rsidRDefault="00BB3051" w:rsidP="00BB3051">
            <w:pPr>
              <w:jc w:val="center"/>
              <w:rPr>
                <w:rFonts w:eastAsia="Times New Roman" w:cs="Times New Roman"/>
                <w:iCs/>
                <w:color w:val="000000"/>
                <w:sz w:val="20"/>
                <w:szCs w:val="20"/>
                <w:lang w:eastAsia="ru-RU"/>
              </w:rPr>
            </w:pPr>
            <w:r w:rsidRPr="00412F91">
              <w:rPr>
                <w:sz w:val="20"/>
                <w:szCs w:val="20"/>
              </w:rPr>
              <w:t>8510,96000</w:t>
            </w:r>
          </w:p>
        </w:tc>
        <w:tc>
          <w:tcPr>
            <w:tcW w:w="825" w:type="dxa"/>
            <w:vAlign w:val="center"/>
          </w:tcPr>
          <w:p w14:paraId="0AFA771A" w14:textId="7B6A960C" w:rsidR="00BB3051" w:rsidRPr="00412F91" w:rsidRDefault="00BB3051" w:rsidP="00BB3051">
            <w:pPr>
              <w:rPr>
                <w:rFonts w:eastAsia="Times New Roman" w:cs="Times New Roman"/>
                <w:iCs/>
                <w:color w:val="000000"/>
                <w:sz w:val="20"/>
                <w:szCs w:val="20"/>
                <w:lang w:eastAsia="ru-RU"/>
              </w:rPr>
            </w:pPr>
            <w:r w:rsidRPr="00412F91">
              <w:rPr>
                <w:sz w:val="20"/>
                <w:szCs w:val="20"/>
              </w:rPr>
              <w:t>45840,25587</w:t>
            </w:r>
          </w:p>
        </w:tc>
        <w:tc>
          <w:tcPr>
            <w:tcW w:w="4753" w:type="dxa"/>
            <w:gridSpan w:val="39"/>
            <w:vAlign w:val="center"/>
          </w:tcPr>
          <w:p w14:paraId="45B7E288" w14:textId="037EF42F" w:rsidR="00BB3051" w:rsidRPr="00412F91" w:rsidRDefault="00BB3051" w:rsidP="00BB3051">
            <w:pPr>
              <w:jc w:val="center"/>
              <w:rPr>
                <w:rFonts w:eastAsia="Times New Roman" w:cs="Times New Roman"/>
                <w:iCs/>
                <w:color w:val="000000"/>
                <w:sz w:val="20"/>
                <w:szCs w:val="20"/>
                <w:lang w:eastAsia="ru-RU"/>
              </w:rPr>
            </w:pPr>
            <w:r w:rsidRPr="00412F91">
              <w:rPr>
                <w:sz w:val="20"/>
                <w:szCs w:val="20"/>
              </w:rPr>
              <w:t>21297,94167</w:t>
            </w:r>
          </w:p>
        </w:tc>
        <w:tc>
          <w:tcPr>
            <w:tcW w:w="1133" w:type="dxa"/>
            <w:vAlign w:val="center"/>
          </w:tcPr>
          <w:p w14:paraId="3A7A5D30" w14:textId="506EB401"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24255,00000</w:t>
            </w:r>
          </w:p>
        </w:tc>
        <w:tc>
          <w:tcPr>
            <w:tcW w:w="922" w:type="dxa"/>
            <w:vAlign w:val="center"/>
          </w:tcPr>
          <w:p w14:paraId="0355D5DB" w14:textId="08F0A3D6"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25467,75000</w:t>
            </w:r>
          </w:p>
        </w:tc>
        <w:tc>
          <w:tcPr>
            <w:tcW w:w="1701" w:type="dxa"/>
            <w:vMerge/>
          </w:tcPr>
          <w:p w14:paraId="0EF9D6C1" w14:textId="77777777" w:rsidR="00BB3051" w:rsidRPr="0030189D" w:rsidRDefault="00BB3051" w:rsidP="00BB3051">
            <w:pPr>
              <w:rPr>
                <w:rFonts w:eastAsia="Times New Roman" w:cs="Times New Roman"/>
                <w:color w:val="000000"/>
                <w:sz w:val="20"/>
                <w:szCs w:val="20"/>
                <w:lang w:eastAsia="ru-RU"/>
              </w:rPr>
            </w:pPr>
          </w:p>
        </w:tc>
      </w:tr>
      <w:tr w:rsidR="00BB3051" w:rsidRPr="0030189D" w14:paraId="40F53A9D" w14:textId="77777777" w:rsidTr="002B556A">
        <w:trPr>
          <w:trHeight w:val="188"/>
        </w:trPr>
        <w:tc>
          <w:tcPr>
            <w:tcW w:w="635" w:type="dxa"/>
            <w:vMerge/>
          </w:tcPr>
          <w:p w14:paraId="341EE7D2"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20B03B8F"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23E98F61" w14:textId="77777777" w:rsidR="00BB3051" w:rsidRPr="0030189D" w:rsidRDefault="00BB3051" w:rsidP="00BB3051">
            <w:pPr>
              <w:rPr>
                <w:rFonts w:eastAsia="Times New Roman" w:cs="Times New Roman"/>
                <w:color w:val="000000"/>
                <w:sz w:val="20"/>
                <w:szCs w:val="20"/>
                <w:lang w:eastAsia="ru-RU"/>
              </w:rPr>
            </w:pPr>
          </w:p>
        </w:tc>
        <w:tc>
          <w:tcPr>
            <w:tcW w:w="1607" w:type="dxa"/>
          </w:tcPr>
          <w:p w14:paraId="522E3914" w14:textId="777B4B89" w:rsidR="00BB3051" w:rsidRPr="0030189D" w:rsidRDefault="00BB3051" w:rsidP="00BB3051">
            <w:pPr>
              <w:rPr>
                <w:rFonts w:eastAsia="Times New Roman" w:cs="Times New Roman"/>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vAlign w:val="center"/>
          </w:tcPr>
          <w:p w14:paraId="5250A0FC" w14:textId="69D52267"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241159,04000</w:t>
            </w:r>
          </w:p>
        </w:tc>
        <w:tc>
          <w:tcPr>
            <w:tcW w:w="991" w:type="dxa"/>
            <w:vAlign w:val="center"/>
          </w:tcPr>
          <w:p w14:paraId="7A3CD2E3" w14:textId="796DF815"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102889,04000</w:t>
            </w:r>
          </w:p>
        </w:tc>
        <w:tc>
          <w:tcPr>
            <w:tcW w:w="825" w:type="dxa"/>
            <w:vAlign w:val="center"/>
          </w:tcPr>
          <w:p w14:paraId="0A734B86" w14:textId="6470CC21" w:rsidR="00BB3051" w:rsidRPr="0030189D" w:rsidRDefault="00BB3051" w:rsidP="00BB3051">
            <w:pPr>
              <w:rPr>
                <w:rFonts w:eastAsia="Times New Roman" w:cs="Times New Roman"/>
                <w:iCs/>
                <w:color w:val="000000"/>
                <w:sz w:val="20"/>
                <w:szCs w:val="20"/>
                <w:lang w:val="en-US" w:eastAsia="ru-RU"/>
              </w:rPr>
            </w:pPr>
            <w:r w:rsidRPr="0030189D">
              <w:rPr>
                <w:sz w:val="20"/>
                <w:szCs w:val="20"/>
              </w:rPr>
              <w:t>50750,00000</w:t>
            </w:r>
          </w:p>
        </w:tc>
        <w:tc>
          <w:tcPr>
            <w:tcW w:w="4753" w:type="dxa"/>
            <w:gridSpan w:val="39"/>
            <w:vAlign w:val="center"/>
          </w:tcPr>
          <w:p w14:paraId="04250D4E" w14:textId="6C281F3A"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87520,00000</w:t>
            </w:r>
          </w:p>
        </w:tc>
        <w:tc>
          <w:tcPr>
            <w:tcW w:w="1133" w:type="dxa"/>
            <w:vAlign w:val="center"/>
          </w:tcPr>
          <w:p w14:paraId="1C7C109A" w14:textId="55545698" w:rsidR="00BB3051" w:rsidRPr="0030189D" w:rsidRDefault="00BB3051" w:rsidP="00BB3051">
            <w:pPr>
              <w:jc w:val="center"/>
              <w:rPr>
                <w:rFonts w:eastAsia="Times New Roman" w:cs="Times New Roman"/>
                <w:color w:val="000000"/>
                <w:sz w:val="20"/>
                <w:szCs w:val="20"/>
                <w:lang w:eastAsia="ru-RU"/>
              </w:rPr>
            </w:pPr>
            <w:r w:rsidRPr="0030189D">
              <w:rPr>
                <w:sz w:val="20"/>
                <w:szCs w:val="20"/>
              </w:rPr>
              <w:t>0,00000</w:t>
            </w:r>
          </w:p>
        </w:tc>
        <w:tc>
          <w:tcPr>
            <w:tcW w:w="922" w:type="dxa"/>
            <w:vAlign w:val="center"/>
          </w:tcPr>
          <w:p w14:paraId="5E959E50" w14:textId="2CF83B7E" w:rsidR="00BB3051" w:rsidRPr="0030189D" w:rsidRDefault="00BB3051" w:rsidP="00BB3051">
            <w:pPr>
              <w:jc w:val="center"/>
              <w:rPr>
                <w:rFonts w:eastAsia="Times New Roman" w:cs="Times New Roman"/>
                <w:color w:val="000000"/>
                <w:sz w:val="20"/>
                <w:szCs w:val="20"/>
                <w:lang w:eastAsia="ru-RU"/>
              </w:rPr>
            </w:pPr>
            <w:r w:rsidRPr="0030189D">
              <w:rPr>
                <w:sz w:val="20"/>
                <w:szCs w:val="20"/>
              </w:rPr>
              <w:t>0,00000</w:t>
            </w:r>
          </w:p>
        </w:tc>
        <w:tc>
          <w:tcPr>
            <w:tcW w:w="1701" w:type="dxa"/>
          </w:tcPr>
          <w:p w14:paraId="2CE75002" w14:textId="77777777" w:rsidR="00BB3051" w:rsidRPr="0030189D" w:rsidRDefault="00BB3051" w:rsidP="00BB3051">
            <w:pPr>
              <w:rPr>
                <w:rFonts w:eastAsia="Times New Roman" w:cs="Times New Roman"/>
                <w:color w:val="000000"/>
                <w:sz w:val="20"/>
                <w:szCs w:val="20"/>
                <w:lang w:eastAsia="ru-RU"/>
              </w:rPr>
            </w:pPr>
          </w:p>
        </w:tc>
      </w:tr>
      <w:tr w:rsidR="00BB3051" w:rsidRPr="0030189D" w14:paraId="4F93C2CC" w14:textId="77777777" w:rsidTr="002B556A">
        <w:trPr>
          <w:trHeight w:val="188"/>
        </w:trPr>
        <w:tc>
          <w:tcPr>
            <w:tcW w:w="635" w:type="dxa"/>
            <w:vMerge w:val="restart"/>
          </w:tcPr>
          <w:p w14:paraId="41CA347A" w14:textId="0C23E1C0"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3</w:t>
            </w:r>
            <w:r w:rsidRPr="0030189D">
              <w:rPr>
                <w:rFonts w:eastAsia="Times New Roman" w:cs="Times New Roman"/>
                <w:color w:val="000000"/>
                <w:sz w:val="20"/>
                <w:szCs w:val="20"/>
                <w:lang w:eastAsia="ru-RU"/>
              </w:rPr>
              <w:t>.1.</w:t>
            </w:r>
          </w:p>
        </w:tc>
        <w:tc>
          <w:tcPr>
            <w:tcW w:w="2064" w:type="dxa"/>
            <w:vMerge w:val="restart"/>
          </w:tcPr>
          <w:p w14:paraId="37B27E0D" w14:textId="77777777" w:rsidR="00BB3051" w:rsidRPr="0030189D" w:rsidRDefault="00BB3051" w:rsidP="00BB3051">
            <w:pPr>
              <w:rPr>
                <w:rFonts w:cs="Times New Roman"/>
                <w:color w:val="000000"/>
                <w:sz w:val="20"/>
                <w:szCs w:val="20"/>
              </w:rPr>
            </w:pPr>
            <w:r w:rsidRPr="0030189D">
              <w:rPr>
                <w:rFonts w:cs="Times New Roman"/>
                <w:b/>
                <w:color w:val="000000"/>
                <w:sz w:val="20"/>
                <w:szCs w:val="20"/>
              </w:rPr>
              <w:t>Мероприятие 03.01</w:t>
            </w:r>
            <w:r w:rsidRPr="0030189D">
              <w:rPr>
                <w:rFonts w:cs="Times New Roman"/>
                <w:color w:val="000000"/>
                <w:sz w:val="20"/>
                <w:szCs w:val="20"/>
              </w:rPr>
              <w:t xml:space="preserve">. </w:t>
            </w:r>
          </w:p>
          <w:p w14:paraId="054BFEE5" w14:textId="6EE92D27" w:rsidR="00BB3051" w:rsidRPr="0030189D" w:rsidRDefault="00BB3051" w:rsidP="00BB3051">
            <w:pPr>
              <w:rPr>
                <w:rFonts w:eastAsia="Times New Roman" w:cs="Times New Roman"/>
                <w:i/>
                <w:iCs/>
                <w:color w:val="000000"/>
                <w:sz w:val="20"/>
                <w:szCs w:val="20"/>
                <w:lang w:eastAsia="ru-RU"/>
              </w:rPr>
            </w:pPr>
            <w:r w:rsidRPr="0030189D">
              <w:rPr>
                <w:rFonts w:cs="Times New Roman"/>
                <w:color w:val="000000"/>
                <w:sz w:val="20"/>
                <w:szCs w:val="20"/>
              </w:rPr>
              <w:t>«Мероприятие в рамках ГП МО - Ремонт подъездов в многоквартирных домах»</w:t>
            </w:r>
          </w:p>
        </w:tc>
        <w:tc>
          <w:tcPr>
            <w:tcW w:w="683" w:type="dxa"/>
            <w:vMerge w:val="restart"/>
          </w:tcPr>
          <w:p w14:paraId="4F7E511C" w14:textId="7ECCA9B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2023-2024</w:t>
            </w:r>
          </w:p>
        </w:tc>
        <w:tc>
          <w:tcPr>
            <w:tcW w:w="1607" w:type="dxa"/>
          </w:tcPr>
          <w:p w14:paraId="3BFA88AC"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1559FEBC" w14:textId="1C94FE65" w:rsidR="00BB3051" w:rsidRPr="0030189D" w:rsidRDefault="00BB3051" w:rsidP="00BB3051">
            <w:pPr>
              <w:jc w:val="center"/>
              <w:rPr>
                <w:b/>
                <w:sz w:val="20"/>
                <w:szCs w:val="20"/>
              </w:rPr>
            </w:pPr>
            <w:r w:rsidRPr="0030189D">
              <w:rPr>
                <w:b/>
                <w:sz w:val="20"/>
                <w:szCs w:val="20"/>
              </w:rPr>
              <w:t>179568,81093</w:t>
            </w:r>
          </w:p>
        </w:tc>
        <w:tc>
          <w:tcPr>
            <w:tcW w:w="991" w:type="dxa"/>
            <w:vAlign w:val="center"/>
          </w:tcPr>
          <w:p w14:paraId="388E3A61" w14:textId="45529FE7" w:rsidR="00BB3051" w:rsidRPr="0030189D" w:rsidRDefault="00BB3051" w:rsidP="00BB3051">
            <w:pPr>
              <w:jc w:val="center"/>
              <w:rPr>
                <w:rFonts w:cs="Times New Roman"/>
                <w:b/>
                <w:bCs/>
                <w:sz w:val="20"/>
                <w:szCs w:val="20"/>
              </w:rPr>
            </w:pPr>
            <w:r w:rsidRPr="0030189D">
              <w:rPr>
                <w:b/>
                <w:bCs/>
                <w:sz w:val="20"/>
                <w:szCs w:val="20"/>
              </w:rPr>
              <w:t>111400,00000</w:t>
            </w:r>
          </w:p>
        </w:tc>
        <w:tc>
          <w:tcPr>
            <w:tcW w:w="825" w:type="dxa"/>
            <w:vAlign w:val="center"/>
          </w:tcPr>
          <w:p w14:paraId="43626B09" w14:textId="21852665" w:rsidR="00BB3051" w:rsidRPr="0030189D" w:rsidRDefault="00BB3051" w:rsidP="00BB3051">
            <w:pPr>
              <w:rPr>
                <w:rFonts w:eastAsia="Times New Roman" w:cs="Times New Roman"/>
                <w:b/>
                <w:iCs/>
                <w:color w:val="000000"/>
                <w:sz w:val="20"/>
                <w:szCs w:val="20"/>
                <w:lang w:eastAsia="ru-RU"/>
              </w:rPr>
            </w:pPr>
            <w:r w:rsidRPr="0030189D">
              <w:rPr>
                <w:b/>
                <w:bCs/>
                <w:sz w:val="20"/>
                <w:szCs w:val="20"/>
              </w:rPr>
              <w:t>68168,81093</w:t>
            </w:r>
          </w:p>
        </w:tc>
        <w:tc>
          <w:tcPr>
            <w:tcW w:w="4753" w:type="dxa"/>
            <w:gridSpan w:val="39"/>
          </w:tcPr>
          <w:p w14:paraId="31B12345" w14:textId="47E2B8DB" w:rsidR="00BB3051" w:rsidRPr="0030189D" w:rsidRDefault="00BB3051" w:rsidP="00BB3051">
            <w:pPr>
              <w:jc w:val="center"/>
              <w:rPr>
                <w:rFonts w:eastAsia="Times New Roman" w:cs="Times New Roman"/>
                <w:b/>
                <w:iCs/>
                <w:color w:val="000000"/>
                <w:sz w:val="20"/>
                <w:szCs w:val="20"/>
                <w:lang w:eastAsia="ru-RU"/>
              </w:rPr>
            </w:pPr>
            <w:r w:rsidRPr="0030189D">
              <w:rPr>
                <w:b/>
                <w:bCs/>
                <w:sz w:val="20"/>
                <w:szCs w:val="20"/>
              </w:rPr>
              <w:t>-</w:t>
            </w:r>
          </w:p>
        </w:tc>
        <w:tc>
          <w:tcPr>
            <w:tcW w:w="1133" w:type="dxa"/>
          </w:tcPr>
          <w:p w14:paraId="73A2D03A" w14:textId="453B2023" w:rsidR="00BB3051" w:rsidRPr="0030189D" w:rsidRDefault="00BB3051" w:rsidP="00BB3051">
            <w:pPr>
              <w:jc w:val="center"/>
              <w:rPr>
                <w:rFonts w:eastAsia="Times New Roman" w:cs="Times New Roman"/>
                <w:b/>
                <w:iCs/>
                <w:color w:val="000000"/>
                <w:sz w:val="20"/>
                <w:szCs w:val="20"/>
                <w:lang w:eastAsia="ru-RU"/>
              </w:rPr>
            </w:pPr>
            <w:r w:rsidRPr="0030189D">
              <w:rPr>
                <w:b/>
                <w:bCs/>
                <w:sz w:val="20"/>
                <w:szCs w:val="20"/>
              </w:rPr>
              <w:t>-</w:t>
            </w:r>
          </w:p>
        </w:tc>
        <w:tc>
          <w:tcPr>
            <w:tcW w:w="922" w:type="dxa"/>
          </w:tcPr>
          <w:p w14:paraId="481B29D2" w14:textId="5F690075" w:rsidR="00BB3051" w:rsidRPr="0030189D" w:rsidRDefault="00BB3051" w:rsidP="00BB3051">
            <w:pPr>
              <w:jc w:val="center"/>
              <w:rPr>
                <w:rFonts w:eastAsia="Times New Roman" w:cs="Times New Roman"/>
                <w:b/>
                <w:iCs/>
                <w:color w:val="000000"/>
                <w:sz w:val="20"/>
                <w:szCs w:val="20"/>
                <w:lang w:eastAsia="ru-RU"/>
              </w:rPr>
            </w:pPr>
            <w:r w:rsidRPr="0030189D">
              <w:rPr>
                <w:b/>
                <w:bCs/>
                <w:sz w:val="20"/>
                <w:szCs w:val="20"/>
              </w:rPr>
              <w:t>-</w:t>
            </w:r>
          </w:p>
        </w:tc>
        <w:tc>
          <w:tcPr>
            <w:tcW w:w="1701" w:type="dxa"/>
            <w:vMerge w:val="restart"/>
          </w:tcPr>
          <w:p w14:paraId="552034BB" w14:textId="7649A479" w:rsidR="00BB3051" w:rsidRPr="0030189D" w:rsidRDefault="00BB3051" w:rsidP="00BB3051">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w:t>
            </w:r>
            <w:r w:rsidRPr="0030189D">
              <w:rPr>
                <w:rFonts w:eastAsia="Calibri" w:cs="Times New Roman"/>
                <w:sz w:val="20"/>
                <w:szCs w:val="20"/>
              </w:rPr>
              <w:t>ЖКХ </w:t>
            </w:r>
          </w:p>
        </w:tc>
      </w:tr>
      <w:tr w:rsidR="00BB3051" w:rsidRPr="0030189D" w14:paraId="2492474C" w14:textId="77777777" w:rsidTr="002B556A">
        <w:trPr>
          <w:trHeight w:val="188"/>
        </w:trPr>
        <w:tc>
          <w:tcPr>
            <w:tcW w:w="635" w:type="dxa"/>
            <w:vMerge/>
          </w:tcPr>
          <w:p w14:paraId="395A8642" w14:textId="401B14F0" w:rsidR="00BB3051" w:rsidRPr="0030189D" w:rsidRDefault="00BB3051" w:rsidP="00BB3051">
            <w:pPr>
              <w:rPr>
                <w:rFonts w:eastAsia="Times New Roman" w:cs="Times New Roman"/>
                <w:color w:val="000000"/>
                <w:sz w:val="20"/>
                <w:szCs w:val="20"/>
                <w:lang w:eastAsia="ru-RU"/>
              </w:rPr>
            </w:pPr>
          </w:p>
        </w:tc>
        <w:tc>
          <w:tcPr>
            <w:tcW w:w="2064" w:type="dxa"/>
            <w:vMerge/>
          </w:tcPr>
          <w:p w14:paraId="60DD5C61"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272DDD3E" w14:textId="77777777" w:rsidR="00BB3051" w:rsidRPr="0030189D" w:rsidRDefault="00BB3051" w:rsidP="00BB3051">
            <w:pPr>
              <w:rPr>
                <w:rFonts w:eastAsia="Times New Roman" w:cs="Times New Roman"/>
                <w:color w:val="000000"/>
                <w:sz w:val="20"/>
                <w:szCs w:val="20"/>
                <w:lang w:eastAsia="ru-RU"/>
              </w:rPr>
            </w:pPr>
          </w:p>
        </w:tc>
        <w:tc>
          <w:tcPr>
            <w:tcW w:w="1607" w:type="dxa"/>
          </w:tcPr>
          <w:p w14:paraId="258D4B7F" w14:textId="00C9470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389614EA" w14:textId="458502A3"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991" w:type="dxa"/>
          </w:tcPr>
          <w:p w14:paraId="70AD1D50" w14:textId="4545F0AE"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825" w:type="dxa"/>
          </w:tcPr>
          <w:p w14:paraId="3C4A6AC4" w14:textId="57C792E2" w:rsidR="00BB3051" w:rsidRPr="0030189D" w:rsidRDefault="00BB3051" w:rsidP="00BB3051">
            <w:pPr>
              <w:jc w:val="center"/>
              <w:rPr>
                <w:rFonts w:eastAsia="Times New Roman" w:cs="Times New Roman"/>
                <w:iCs/>
                <w:color w:val="000000"/>
                <w:sz w:val="20"/>
                <w:szCs w:val="20"/>
                <w:lang w:val="en-US" w:eastAsia="ru-RU"/>
              </w:rPr>
            </w:pPr>
            <w:r w:rsidRPr="0030189D">
              <w:rPr>
                <w:rFonts w:eastAsia="Times New Roman" w:cs="Times New Roman"/>
                <w:color w:val="000000"/>
                <w:sz w:val="20"/>
                <w:szCs w:val="20"/>
                <w:lang w:eastAsia="ru-RU"/>
              </w:rPr>
              <w:t>0,00000</w:t>
            </w:r>
          </w:p>
        </w:tc>
        <w:tc>
          <w:tcPr>
            <w:tcW w:w="4753" w:type="dxa"/>
            <w:gridSpan w:val="39"/>
          </w:tcPr>
          <w:p w14:paraId="0DEEBFD7" w14:textId="5FD5505C"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1B425E65" w14:textId="01D276F4"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922" w:type="dxa"/>
          </w:tcPr>
          <w:p w14:paraId="5C2C0083" w14:textId="69F7AF69"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1701" w:type="dxa"/>
            <w:vMerge/>
          </w:tcPr>
          <w:p w14:paraId="1F1C87CB" w14:textId="77777777" w:rsidR="00BB3051" w:rsidRPr="0030189D" w:rsidRDefault="00BB3051" w:rsidP="00BB3051">
            <w:pPr>
              <w:rPr>
                <w:rFonts w:eastAsia="Times New Roman" w:cs="Times New Roman"/>
                <w:color w:val="000000"/>
                <w:sz w:val="20"/>
                <w:szCs w:val="20"/>
                <w:lang w:eastAsia="ru-RU"/>
              </w:rPr>
            </w:pPr>
          </w:p>
        </w:tc>
      </w:tr>
      <w:tr w:rsidR="00BB3051" w:rsidRPr="0030189D" w14:paraId="37EC1187" w14:textId="77777777" w:rsidTr="002B556A">
        <w:trPr>
          <w:trHeight w:val="188"/>
        </w:trPr>
        <w:tc>
          <w:tcPr>
            <w:tcW w:w="635" w:type="dxa"/>
            <w:vMerge/>
          </w:tcPr>
          <w:p w14:paraId="72A4F648"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3D8910C2"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4E54ABD5" w14:textId="77777777" w:rsidR="00BB3051" w:rsidRPr="0030189D" w:rsidRDefault="00BB3051" w:rsidP="00BB3051">
            <w:pPr>
              <w:rPr>
                <w:rFonts w:eastAsia="Times New Roman" w:cs="Times New Roman"/>
                <w:color w:val="000000"/>
                <w:sz w:val="20"/>
                <w:szCs w:val="20"/>
                <w:lang w:eastAsia="ru-RU"/>
              </w:rPr>
            </w:pPr>
          </w:p>
        </w:tc>
        <w:tc>
          <w:tcPr>
            <w:tcW w:w="1607" w:type="dxa"/>
          </w:tcPr>
          <w:p w14:paraId="2150DD8D"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36503587" w14:textId="6EB0F97B" w:rsidR="00BB3051" w:rsidRPr="0030189D" w:rsidRDefault="00BB3051" w:rsidP="00BB3051">
            <w:pPr>
              <w:jc w:val="center"/>
              <w:rPr>
                <w:rFonts w:eastAsia="Times New Roman" w:cs="Times New Roman"/>
                <w:iCs/>
                <w:color w:val="000000"/>
                <w:sz w:val="20"/>
                <w:szCs w:val="20"/>
                <w:lang w:eastAsia="ru-RU"/>
              </w:rPr>
            </w:pPr>
            <w:r w:rsidRPr="0030189D">
              <w:rPr>
                <w:rFonts w:cs="Times New Roman"/>
                <w:sz w:val="20"/>
                <w:szCs w:val="20"/>
              </w:rPr>
              <w:t>0,00000</w:t>
            </w:r>
          </w:p>
        </w:tc>
        <w:tc>
          <w:tcPr>
            <w:tcW w:w="991" w:type="dxa"/>
            <w:vAlign w:val="center"/>
          </w:tcPr>
          <w:p w14:paraId="3E224493" w14:textId="7518A258" w:rsidR="00BB3051" w:rsidRPr="0030189D" w:rsidRDefault="00BB3051" w:rsidP="00BB3051">
            <w:pPr>
              <w:jc w:val="center"/>
              <w:rPr>
                <w:rFonts w:eastAsia="Times New Roman" w:cs="Times New Roman"/>
                <w:iCs/>
                <w:color w:val="000000"/>
                <w:sz w:val="20"/>
                <w:szCs w:val="20"/>
                <w:lang w:eastAsia="ru-RU"/>
              </w:rPr>
            </w:pPr>
            <w:r w:rsidRPr="0030189D">
              <w:rPr>
                <w:rFonts w:cs="Times New Roman"/>
                <w:sz w:val="20"/>
                <w:szCs w:val="20"/>
              </w:rPr>
              <w:t>0,00000</w:t>
            </w:r>
          </w:p>
        </w:tc>
        <w:tc>
          <w:tcPr>
            <w:tcW w:w="825" w:type="dxa"/>
            <w:vAlign w:val="center"/>
          </w:tcPr>
          <w:p w14:paraId="43AD8EA6" w14:textId="54716E1D" w:rsidR="00BB3051" w:rsidRPr="0030189D" w:rsidRDefault="00BB3051" w:rsidP="00BB3051">
            <w:pPr>
              <w:jc w:val="center"/>
              <w:rPr>
                <w:rFonts w:eastAsia="Times New Roman" w:cs="Times New Roman"/>
                <w:iCs/>
                <w:color w:val="000000"/>
                <w:sz w:val="20"/>
                <w:szCs w:val="20"/>
                <w:lang w:eastAsia="ru-RU"/>
              </w:rPr>
            </w:pPr>
            <w:r w:rsidRPr="0030189D">
              <w:rPr>
                <w:rFonts w:cs="Times New Roman"/>
                <w:sz w:val="20"/>
                <w:szCs w:val="20"/>
              </w:rPr>
              <w:t>0,00000</w:t>
            </w:r>
          </w:p>
        </w:tc>
        <w:tc>
          <w:tcPr>
            <w:tcW w:w="4753" w:type="dxa"/>
            <w:gridSpan w:val="39"/>
          </w:tcPr>
          <w:p w14:paraId="74464893" w14:textId="541450E8"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1133" w:type="dxa"/>
          </w:tcPr>
          <w:p w14:paraId="475B1A2D" w14:textId="23C7FD75"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922" w:type="dxa"/>
          </w:tcPr>
          <w:p w14:paraId="0D08040C" w14:textId="54CE0CAA"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1701" w:type="dxa"/>
            <w:vMerge/>
          </w:tcPr>
          <w:p w14:paraId="078FEFB8" w14:textId="77777777" w:rsidR="00BB3051" w:rsidRPr="0030189D" w:rsidRDefault="00BB3051" w:rsidP="00BB3051">
            <w:pPr>
              <w:rPr>
                <w:rFonts w:eastAsia="Times New Roman" w:cs="Times New Roman"/>
                <w:color w:val="000000"/>
                <w:sz w:val="20"/>
                <w:szCs w:val="20"/>
                <w:lang w:eastAsia="ru-RU"/>
              </w:rPr>
            </w:pPr>
          </w:p>
        </w:tc>
      </w:tr>
      <w:tr w:rsidR="00BB3051" w:rsidRPr="0030189D" w14:paraId="3907EF36" w14:textId="77777777" w:rsidTr="002B556A">
        <w:trPr>
          <w:trHeight w:val="188"/>
        </w:trPr>
        <w:tc>
          <w:tcPr>
            <w:tcW w:w="635" w:type="dxa"/>
            <w:vMerge/>
          </w:tcPr>
          <w:p w14:paraId="16CE2C19"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7E7E66F3"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524072BF" w14:textId="77777777" w:rsidR="00BB3051" w:rsidRPr="0030189D" w:rsidRDefault="00BB3051" w:rsidP="00BB3051">
            <w:pPr>
              <w:rPr>
                <w:rFonts w:eastAsia="Times New Roman" w:cs="Times New Roman"/>
                <w:color w:val="000000"/>
                <w:sz w:val="20"/>
                <w:szCs w:val="20"/>
                <w:lang w:eastAsia="ru-RU"/>
              </w:rPr>
            </w:pPr>
          </w:p>
        </w:tc>
        <w:tc>
          <w:tcPr>
            <w:tcW w:w="1607" w:type="dxa"/>
          </w:tcPr>
          <w:p w14:paraId="0627669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D7EF25D" w14:textId="309748DB"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5A249F9E" w14:textId="6FA547E2" w:rsidR="00BB3051" w:rsidRPr="0030189D" w:rsidRDefault="00BB3051" w:rsidP="00BB3051">
            <w:pPr>
              <w:jc w:val="center"/>
              <w:rPr>
                <w:rFonts w:eastAsia="Times New Roman" w:cs="Times New Roman"/>
                <w:iCs/>
                <w:color w:val="000000"/>
                <w:sz w:val="20"/>
                <w:szCs w:val="20"/>
                <w:lang w:eastAsia="ru-RU"/>
              </w:rPr>
            </w:pPr>
            <w:r w:rsidRPr="0030189D">
              <w:rPr>
                <w:sz w:val="20"/>
                <w:szCs w:val="20"/>
              </w:rPr>
              <w:t>25929,77093</w:t>
            </w:r>
          </w:p>
        </w:tc>
        <w:tc>
          <w:tcPr>
            <w:tcW w:w="991" w:type="dxa"/>
            <w:vAlign w:val="center"/>
          </w:tcPr>
          <w:p w14:paraId="4A0C5554" w14:textId="255E06AF" w:rsidR="00BB3051" w:rsidRPr="0030189D" w:rsidRDefault="00BB3051" w:rsidP="00BB3051">
            <w:pPr>
              <w:jc w:val="center"/>
              <w:rPr>
                <w:rFonts w:eastAsia="Times New Roman" w:cs="Times New Roman"/>
                <w:iCs/>
                <w:color w:val="000000"/>
                <w:sz w:val="20"/>
                <w:szCs w:val="20"/>
                <w:lang w:eastAsia="ru-RU"/>
              </w:rPr>
            </w:pPr>
            <w:r w:rsidRPr="0030189D">
              <w:rPr>
                <w:sz w:val="20"/>
                <w:szCs w:val="20"/>
              </w:rPr>
              <w:t>8510,96000</w:t>
            </w:r>
          </w:p>
        </w:tc>
        <w:tc>
          <w:tcPr>
            <w:tcW w:w="825" w:type="dxa"/>
            <w:vAlign w:val="center"/>
          </w:tcPr>
          <w:p w14:paraId="563244B1" w14:textId="5CD18458" w:rsidR="00BB3051" w:rsidRPr="0030189D" w:rsidRDefault="00BB3051" w:rsidP="00BB3051">
            <w:pPr>
              <w:rPr>
                <w:rFonts w:eastAsia="Times New Roman" w:cs="Times New Roman"/>
                <w:iCs/>
                <w:color w:val="000000"/>
                <w:sz w:val="20"/>
                <w:szCs w:val="20"/>
                <w:lang w:eastAsia="ru-RU"/>
              </w:rPr>
            </w:pPr>
            <w:r w:rsidRPr="0030189D">
              <w:rPr>
                <w:sz w:val="20"/>
                <w:szCs w:val="20"/>
              </w:rPr>
              <w:t>17418,81093</w:t>
            </w:r>
          </w:p>
        </w:tc>
        <w:tc>
          <w:tcPr>
            <w:tcW w:w="4753" w:type="dxa"/>
            <w:gridSpan w:val="39"/>
          </w:tcPr>
          <w:p w14:paraId="61821796" w14:textId="3F89F04C"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1133" w:type="dxa"/>
          </w:tcPr>
          <w:p w14:paraId="56CFB4CD" w14:textId="744DE2DF"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922" w:type="dxa"/>
          </w:tcPr>
          <w:p w14:paraId="7957F81B" w14:textId="5264027A"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1701" w:type="dxa"/>
            <w:vMerge/>
          </w:tcPr>
          <w:p w14:paraId="3ED629A2" w14:textId="77777777" w:rsidR="00BB3051" w:rsidRPr="0030189D" w:rsidRDefault="00BB3051" w:rsidP="00BB3051">
            <w:pPr>
              <w:rPr>
                <w:rFonts w:eastAsia="Times New Roman" w:cs="Times New Roman"/>
                <w:color w:val="000000"/>
                <w:sz w:val="20"/>
                <w:szCs w:val="20"/>
                <w:lang w:eastAsia="ru-RU"/>
              </w:rPr>
            </w:pPr>
          </w:p>
        </w:tc>
      </w:tr>
      <w:tr w:rsidR="00BB3051" w:rsidRPr="0030189D" w14:paraId="5E8D05C7" w14:textId="77777777" w:rsidTr="002B556A">
        <w:trPr>
          <w:trHeight w:val="188"/>
        </w:trPr>
        <w:tc>
          <w:tcPr>
            <w:tcW w:w="635" w:type="dxa"/>
            <w:vMerge/>
          </w:tcPr>
          <w:p w14:paraId="47BA67DE"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52F9A1F"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1E387560" w14:textId="77777777" w:rsidR="00BB3051" w:rsidRPr="0030189D" w:rsidRDefault="00BB3051" w:rsidP="00BB3051">
            <w:pPr>
              <w:rPr>
                <w:rFonts w:eastAsia="Times New Roman" w:cs="Times New Roman"/>
                <w:color w:val="000000"/>
                <w:sz w:val="20"/>
                <w:szCs w:val="20"/>
                <w:lang w:eastAsia="ru-RU"/>
              </w:rPr>
            </w:pPr>
          </w:p>
        </w:tc>
        <w:tc>
          <w:tcPr>
            <w:tcW w:w="1607" w:type="dxa"/>
          </w:tcPr>
          <w:p w14:paraId="76FB9CBE" w14:textId="71C058FF" w:rsidR="00BB3051" w:rsidRPr="0030189D" w:rsidRDefault="00BB3051" w:rsidP="00BB3051">
            <w:pPr>
              <w:rPr>
                <w:rFonts w:eastAsia="Times New Roman" w:cs="Times New Roman"/>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vAlign w:val="center"/>
          </w:tcPr>
          <w:p w14:paraId="2DB9200F" w14:textId="4B7292FB"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153 639,04000</w:t>
            </w:r>
            <w:r w:rsidRPr="0030189D">
              <w:rPr>
                <w:sz w:val="20"/>
                <w:szCs w:val="20"/>
              </w:rPr>
              <w:tab/>
            </w:r>
          </w:p>
        </w:tc>
        <w:tc>
          <w:tcPr>
            <w:tcW w:w="991" w:type="dxa"/>
            <w:vAlign w:val="center"/>
          </w:tcPr>
          <w:p w14:paraId="320F9CD1" w14:textId="1A0325ED" w:rsidR="00BB3051" w:rsidRPr="0030189D" w:rsidRDefault="00BB3051" w:rsidP="00BB3051">
            <w:pPr>
              <w:jc w:val="center"/>
              <w:rPr>
                <w:rFonts w:eastAsia="Times New Roman" w:cs="Times New Roman"/>
                <w:iCs/>
                <w:color w:val="000000"/>
                <w:sz w:val="20"/>
                <w:szCs w:val="20"/>
                <w:lang w:val="en-US" w:eastAsia="ru-RU"/>
              </w:rPr>
            </w:pPr>
            <w:r w:rsidRPr="0030189D">
              <w:rPr>
                <w:sz w:val="20"/>
                <w:szCs w:val="20"/>
              </w:rPr>
              <w:t>102889,04000</w:t>
            </w:r>
          </w:p>
        </w:tc>
        <w:tc>
          <w:tcPr>
            <w:tcW w:w="825" w:type="dxa"/>
            <w:vAlign w:val="center"/>
          </w:tcPr>
          <w:p w14:paraId="1BFFCEB3" w14:textId="01A4B285" w:rsidR="00BB3051" w:rsidRPr="0030189D" w:rsidRDefault="00BB3051" w:rsidP="00BB3051">
            <w:pPr>
              <w:rPr>
                <w:rFonts w:eastAsia="Times New Roman" w:cs="Times New Roman"/>
                <w:iCs/>
                <w:color w:val="000000"/>
                <w:sz w:val="20"/>
                <w:szCs w:val="20"/>
                <w:lang w:val="en-US" w:eastAsia="ru-RU"/>
              </w:rPr>
            </w:pPr>
            <w:r w:rsidRPr="0030189D">
              <w:rPr>
                <w:sz w:val="20"/>
                <w:szCs w:val="20"/>
              </w:rPr>
              <w:t>50750,00000</w:t>
            </w:r>
          </w:p>
        </w:tc>
        <w:tc>
          <w:tcPr>
            <w:tcW w:w="4753" w:type="dxa"/>
            <w:gridSpan w:val="39"/>
          </w:tcPr>
          <w:p w14:paraId="3FA97B86" w14:textId="5435B4EF" w:rsidR="00BB3051" w:rsidRPr="0030189D" w:rsidRDefault="00BB3051" w:rsidP="00BB3051">
            <w:pPr>
              <w:jc w:val="center"/>
              <w:rPr>
                <w:rFonts w:eastAsia="Times New Roman" w:cs="Times New Roman"/>
                <w:iCs/>
                <w:color w:val="000000"/>
                <w:sz w:val="20"/>
                <w:szCs w:val="20"/>
                <w:lang w:val="en-US" w:eastAsia="ru-RU"/>
              </w:rPr>
            </w:pPr>
            <w:r w:rsidRPr="0030189D">
              <w:rPr>
                <w:b/>
                <w:bCs/>
                <w:sz w:val="20"/>
                <w:szCs w:val="20"/>
              </w:rPr>
              <w:t>-</w:t>
            </w:r>
          </w:p>
        </w:tc>
        <w:tc>
          <w:tcPr>
            <w:tcW w:w="1133" w:type="dxa"/>
          </w:tcPr>
          <w:p w14:paraId="63F49CFE" w14:textId="4B1F9FF8" w:rsidR="00BB3051" w:rsidRPr="0030189D" w:rsidRDefault="00BB3051" w:rsidP="00BB3051">
            <w:pPr>
              <w:jc w:val="center"/>
              <w:rPr>
                <w:rFonts w:eastAsia="Times New Roman" w:cs="Times New Roman"/>
                <w:color w:val="000000"/>
                <w:sz w:val="20"/>
                <w:szCs w:val="20"/>
                <w:lang w:eastAsia="ru-RU"/>
              </w:rPr>
            </w:pPr>
            <w:r w:rsidRPr="0030189D">
              <w:rPr>
                <w:b/>
                <w:bCs/>
                <w:sz w:val="20"/>
                <w:szCs w:val="20"/>
              </w:rPr>
              <w:t>-</w:t>
            </w:r>
          </w:p>
        </w:tc>
        <w:tc>
          <w:tcPr>
            <w:tcW w:w="922" w:type="dxa"/>
          </w:tcPr>
          <w:p w14:paraId="3A37A9E5" w14:textId="17C16A54" w:rsidR="00BB3051" w:rsidRPr="0030189D" w:rsidRDefault="00BB3051" w:rsidP="00BB3051">
            <w:pPr>
              <w:jc w:val="center"/>
              <w:rPr>
                <w:rFonts w:eastAsia="Times New Roman" w:cs="Times New Roman"/>
                <w:color w:val="000000"/>
                <w:sz w:val="20"/>
                <w:szCs w:val="20"/>
                <w:lang w:eastAsia="ru-RU"/>
              </w:rPr>
            </w:pPr>
            <w:r w:rsidRPr="0030189D">
              <w:rPr>
                <w:b/>
                <w:bCs/>
                <w:sz w:val="20"/>
                <w:szCs w:val="20"/>
              </w:rPr>
              <w:t>-</w:t>
            </w:r>
          </w:p>
        </w:tc>
        <w:tc>
          <w:tcPr>
            <w:tcW w:w="1701" w:type="dxa"/>
          </w:tcPr>
          <w:p w14:paraId="047D8612" w14:textId="77777777" w:rsidR="00BB3051" w:rsidRPr="0030189D" w:rsidRDefault="00BB3051" w:rsidP="00BB3051">
            <w:pPr>
              <w:rPr>
                <w:rFonts w:eastAsia="Times New Roman" w:cs="Times New Roman"/>
                <w:color w:val="000000"/>
                <w:sz w:val="20"/>
                <w:szCs w:val="20"/>
                <w:lang w:eastAsia="ru-RU"/>
              </w:rPr>
            </w:pPr>
          </w:p>
        </w:tc>
      </w:tr>
      <w:tr w:rsidR="00BB3051" w:rsidRPr="0030189D" w14:paraId="5076DDCC" w14:textId="77777777" w:rsidTr="002B556A">
        <w:trPr>
          <w:trHeight w:val="458"/>
        </w:trPr>
        <w:tc>
          <w:tcPr>
            <w:tcW w:w="635" w:type="dxa"/>
            <w:vMerge/>
          </w:tcPr>
          <w:p w14:paraId="411B7F18"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56E78F90" w14:textId="41DF302D" w:rsidR="00BB3051" w:rsidRPr="0030189D" w:rsidRDefault="00BB3051" w:rsidP="00BB3051">
            <w:pPr>
              <w:rPr>
                <w:rFonts w:eastAsia="Times New Roman" w:cs="Times New Roman"/>
                <w:iCs/>
                <w:color w:val="000000"/>
                <w:sz w:val="18"/>
                <w:szCs w:val="18"/>
                <w:lang w:eastAsia="ru-RU"/>
              </w:rPr>
            </w:pPr>
            <w:r w:rsidRPr="0030189D">
              <w:rPr>
                <w:rFonts w:cs="Times New Roman"/>
                <w:color w:val="000000"/>
                <w:sz w:val="18"/>
                <w:szCs w:val="18"/>
              </w:rPr>
              <w:t>Проведен ремонт подъездов МКД,</w:t>
            </w:r>
            <w:r w:rsidRPr="0030189D">
              <w:rPr>
                <w:rFonts w:cs="Times New Roman"/>
                <w:i/>
                <w:color w:val="000000"/>
                <w:sz w:val="18"/>
                <w:szCs w:val="18"/>
              </w:rPr>
              <w:t xml:space="preserve"> </w:t>
            </w:r>
            <w:r w:rsidRPr="0030189D">
              <w:rPr>
                <w:rFonts w:cs="Times New Roman"/>
                <w:color w:val="000000"/>
                <w:sz w:val="18"/>
                <w:szCs w:val="18"/>
              </w:rPr>
              <w:t>единица</w:t>
            </w:r>
          </w:p>
        </w:tc>
        <w:tc>
          <w:tcPr>
            <w:tcW w:w="683" w:type="dxa"/>
            <w:vMerge w:val="restart"/>
          </w:tcPr>
          <w:p w14:paraId="0C7B6AF8" w14:textId="290D9BB2"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75C375E5" w14:textId="0A1AD4E8"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668ECF2B" w14:textId="77777777"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74D7A74A"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D4C7B93" w14:textId="1039AADC"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F8AA4DB" w14:textId="77777777" w:rsidR="00BB3051" w:rsidRPr="0030189D" w:rsidRDefault="00BB3051" w:rsidP="00BB3051">
            <w:pPr>
              <w:jc w:val="center"/>
              <w:rPr>
                <w:rFonts w:eastAsia="Times New Roman" w:cs="Times New Roman"/>
                <w:b/>
                <w:i/>
                <w:iCs/>
                <w:color w:val="000000"/>
                <w:sz w:val="20"/>
                <w:szCs w:val="20"/>
                <w:lang w:eastAsia="ru-RU"/>
              </w:rPr>
            </w:pPr>
          </w:p>
        </w:tc>
        <w:tc>
          <w:tcPr>
            <w:tcW w:w="825" w:type="dxa"/>
            <w:vMerge w:val="restart"/>
          </w:tcPr>
          <w:p w14:paraId="6E7129CF"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44E33223" w14:textId="065DDA98" w:rsidR="00BB3051" w:rsidRPr="0030189D" w:rsidRDefault="00BB3051" w:rsidP="00BB3051">
            <w:pPr>
              <w:rPr>
                <w:rFonts w:eastAsia="Times New Roman" w:cs="Times New Roman"/>
                <w:b/>
                <w:i/>
                <w:iCs/>
                <w:color w:val="000000"/>
                <w:sz w:val="20"/>
                <w:szCs w:val="20"/>
                <w:lang w:eastAsia="ru-RU"/>
              </w:rPr>
            </w:pPr>
            <w:r w:rsidRPr="0030189D">
              <w:rPr>
                <w:rFonts w:eastAsia="Times New Roman" w:cs="Times New Roman"/>
                <w:b/>
                <w:sz w:val="20"/>
                <w:szCs w:val="20"/>
                <w:lang w:eastAsia="ru-RU"/>
              </w:rPr>
              <w:t>год</w:t>
            </w:r>
          </w:p>
        </w:tc>
        <w:tc>
          <w:tcPr>
            <w:tcW w:w="1190" w:type="dxa"/>
            <w:gridSpan w:val="2"/>
            <w:vMerge w:val="restart"/>
          </w:tcPr>
          <w:p w14:paraId="7F326A6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C2985E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7002D2A5"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5B9A7FC5" w14:textId="77777777" w:rsidR="00BB3051" w:rsidRPr="0030189D" w:rsidRDefault="00BB3051" w:rsidP="00BB3051">
            <w:pPr>
              <w:jc w:val="center"/>
              <w:rPr>
                <w:rFonts w:eastAsia="Times New Roman" w:cs="Times New Roman"/>
                <w:b/>
                <w:i/>
                <w:iCs/>
                <w:color w:val="000000"/>
                <w:sz w:val="20"/>
                <w:szCs w:val="20"/>
                <w:lang w:eastAsia="ru-RU"/>
              </w:rPr>
            </w:pPr>
          </w:p>
        </w:tc>
        <w:tc>
          <w:tcPr>
            <w:tcW w:w="3563" w:type="dxa"/>
            <w:gridSpan w:val="37"/>
          </w:tcPr>
          <w:p w14:paraId="2E8FAB89" w14:textId="3757FB14"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tcPr>
          <w:p w14:paraId="0F5C7FD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58B47478" w14:textId="6AA0D3E9"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tcPr>
          <w:p w14:paraId="36EE8110"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1DE5074C" w14:textId="76DA2078" w:rsidR="00BB3051" w:rsidRPr="0030189D" w:rsidRDefault="00BB3051" w:rsidP="00BB3051">
            <w:pPr>
              <w:jc w:val="center"/>
              <w:rPr>
                <w:rFonts w:eastAsia="Times New Roman" w:cs="Times New Roman"/>
                <w:b/>
                <w:i/>
                <w:iCs/>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tcPr>
          <w:p w14:paraId="7655B111" w14:textId="26B2810D"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7CC5FC80" w14:textId="77777777" w:rsidTr="002B556A">
        <w:trPr>
          <w:trHeight w:val="457"/>
        </w:trPr>
        <w:tc>
          <w:tcPr>
            <w:tcW w:w="635" w:type="dxa"/>
            <w:vMerge/>
          </w:tcPr>
          <w:p w14:paraId="3DEA8DD6"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A5024CE" w14:textId="77777777" w:rsidR="00BB3051" w:rsidRPr="0030189D" w:rsidRDefault="00BB3051" w:rsidP="00BB3051">
            <w:pPr>
              <w:rPr>
                <w:rFonts w:cs="Times New Roman"/>
                <w:color w:val="000000"/>
                <w:sz w:val="20"/>
                <w:szCs w:val="20"/>
              </w:rPr>
            </w:pPr>
          </w:p>
        </w:tc>
        <w:tc>
          <w:tcPr>
            <w:tcW w:w="683" w:type="dxa"/>
            <w:vMerge/>
          </w:tcPr>
          <w:p w14:paraId="1FA0D96A"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78C18488"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33064B1F"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137CA587"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2FE6E78A" w14:textId="77777777" w:rsidR="00BB3051" w:rsidRPr="0030189D" w:rsidRDefault="00BB3051" w:rsidP="00BB3051">
            <w:pPr>
              <w:rPr>
                <w:rFonts w:eastAsia="Times New Roman" w:cs="Times New Roman"/>
                <w:b/>
                <w:sz w:val="20"/>
                <w:szCs w:val="20"/>
                <w:lang w:eastAsia="ru-RU"/>
              </w:rPr>
            </w:pPr>
          </w:p>
        </w:tc>
        <w:tc>
          <w:tcPr>
            <w:tcW w:w="1190" w:type="dxa"/>
            <w:gridSpan w:val="2"/>
            <w:vMerge/>
          </w:tcPr>
          <w:p w14:paraId="484D5526" w14:textId="77777777" w:rsidR="00BB3051" w:rsidRPr="0030189D" w:rsidRDefault="00BB3051" w:rsidP="00BB3051">
            <w:pPr>
              <w:rPr>
                <w:rFonts w:eastAsia="Times New Roman" w:cs="Times New Roman"/>
                <w:b/>
                <w:sz w:val="20"/>
                <w:szCs w:val="20"/>
                <w:lang w:eastAsia="ru-RU"/>
              </w:rPr>
            </w:pPr>
          </w:p>
        </w:tc>
        <w:tc>
          <w:tcPr>
            <w:tcW w:w="887" w:type="dxa"/>
            <w:gridSpan w:val="10"/>
          </w:tcPr>
          <w:p w14:paraId="2730682B"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73467C9" w14:textId="0718F56B"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квартал</w:t>
            </w:r>
          </w:p>
        </w:tc>
        <w:tc>
          <w:tcPr>
            <w:tcW w:w="888" w:type="dxa"/>
            <w:gridSpan w:val="9"/>
          </w:tcPr>
          <w:p w14:paraId="638BBB66"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07E7791" w14:textId="02A1145F"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полугодие</w:t>
            </w:r>
          </w:p>
        </w:tc>
        <w:tc>
          <w:tcPr>
            <w:tcW w:w="887" w:type="dxa"/>
            <w:gridSpan w:val="10"/>
          </w:tcPr>
          <w:p w14:paraId="7EBDBEBA" w14:textId="1E0AAC09"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9 месяцев</w:t>
            </w:r>
          </w:p>
        </w:tc>
        <w:tc>
          <w:tcPr>
            <w:tcW w:w="901" w:type="dxa"/>
            <w:gridSpan w:val="8"/>
          </w:tcPr>
          <w:p w14:paraId="59C87F99" w14:textId="21E2EAD8"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sz w:val="20"/>
                <w:szCs w:val="20"/>
                <w:lang w:eastAsia="ru-RU"/>
              </w:rPr>
              <w:t>12 месяцев</w:t>
            </w:r>
          </w:p>
        </w:tc>
        <w:tc>
          <w:tcPr>
            <w:tcW w:w="1133" w:type="dxa"/>
            <w:vMerge/>
          </w:tcPr>
          <w:p w14:paraId="7BD406E4"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101951C4"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36628646" w14:textId="77777777" w:rsidR="00BB3051" w:rsidRPr="0030189D" w:rsidRDefault="00BB3051" w:rsidP="00BB3051">
            <w:pPr>
              <w:rPr>
                <w:rFonts w:eastAsia="Times New Roman" w:cs="Times New Roman"/>
                <w:color w:val="000000"/>
                <w:sz w:val="20"/>
                <w:szCs w:val="20"/>
                <w:lang w:eastAsia="ru-RU"/>
              </w:rPr>
            </w:pPr>
          </w:p>
        </w:tc>
      </w:tr>
      <w:tr w:rsidR="00BB3051" w:rsidRPr="0030189D" w14:paraId="7CDA234E" w14:textId="77777777" w:rsidTr="002B556A">
        <w:trPr>
          <w:trHeight w:val="188"/>
        </w:trPr>
        <w:tc>
          <w:tcPr>
            <w:tcW w:w="635" w:type="dxa"/>
            <w:vMerge/>
          </w:tcPr>
          <w:p w14:paraId="14AA5242"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522578F"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718601E1"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3D031B63" w14:textId="77777777" w:rsidR="00BB3051" w:rsidRPr="0030189D" w:rsidRDefault="00BB3051" w:rsidP="00BB3051">
            <w:pPr>
              <w:rPr>
                <w:rFonts w:eastAsia="Times New Roman" w:cs="Times New Roman"/>
                <w:color w:val="000000"/>
                <w:sz w:val="20"/>
                <w:szCs w:val="20"/>
                <w:lang w:eastAsia="ru-RU"/>
              </w:rPr>
            </w:pPr>
          </w:p>
        </w:tc>
        <w:tc>
          <w:tcPr>
            <w:tcW w:w="851" w:type="dxa"/>
          </w:tcPr>
          <w:p w14:paraId="3B3E682D" w14:textId="02B2ACA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991" w:type="dxa"/>
          </w:tcPr>
          <w:p w14:paraId="642F5D90" w14:textId="3B36C2FE" w:rsidR="00BB3051" w:rsidRPr="0030189D" w:rsidRDefault="00BB3051" w:rsidP="00BB3051">
            <w:pPr>
              <w:jc w:val="center"/>
              <w:rPr>
                <w:rFonts w:eastAsia="Times New Roman" w:cs="Times New Roman"/>
                <w:i/>
                <w:iCs/>
                <w:color w:val="000000"/>
                <w:sz w:val="20"/>
                <w:szCs w:val="20"/>
                <w:lang w:eastAsia="ru-RU"/>
              </w:rPr>
            </w:pPr>
            <w:r w:rsidRPr="0030189D">
              <w:rPr>
                <w:rFonts w:eastAsia="Times New Roman" w:cs="Times New Roman"/>
                <w:iCs/>
                <w:color w:val="000000"/>
                <w:sz w:val="20"/>
                <w:szCs w:val="20"/>
                <w:lang w:eastAsia="ru-RU"/>
              </w:rPr>
              <w:t>111</w:t>
            </w:r>
          </w:p>
        </w:tc>
        <w:tc>
          <w:tcPr>
            <w:tcW w:w="825" w:type="dxa"/>
          </w:tcPr>
          <w:p w14:paraId="193A0864" w14:textId="06FD6E2C"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48</w:t>
            </w:r>
          </w:p>
        </w:tc>
        <w:tc>
          <w:tcPr>
            <w:tcW w:w="1190" w:type="dxa"/>
            <w:gridSpan w:val="2"/>
          </w:tcPr>
          <w:p w14:paraId="293F4B91" w14:textId="41161287"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87" w:type="dxa"/>
            <w:gridSpan w:val="10"/>
          </w:tcPr>
          <w:p w14:paraId="1FA7F826" w14:textId="3244DBB9"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88" w:type="dxa"/>
            <w:gridSpan w:val="9"/>
          </w:tcPr>
          <w:p w14:paraId="09E7902A" w14:textId="30F57CB0"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87" w:type="dxa"/>
            <w:gridSpan w:val="10"/>
          </w:tcPr>
          <w:p w14:paraId="1392643E" w14:textId="7B55FE88"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901" w:type="dxa"/>
            <w:gridSpan w:val="8"/>
          </w:tcPr>
          <w:p w14:paraId="57B42787" w14:textId="3F58E18F"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1133" w:type="dxa"/>
          </w:tcPr>
          <w:p w14:paraId="355D3D09" w14:textId="44CCC50D" w:rsidR="00BB3051" w:rsidRPr="0030189D" w:rsidRDefault="00BB3051" w:rsidP="00BB3051">
            <w:pPr>
              <w:jc w:val="center"/>
              <w:rPr>
                <w:rFonts w:eastAsia="Times New Roman" w:cs="Times New Roman"/>
                <w:i/>
                <w:iCs/>
                <w:color w:val="000000"/>
                <w:sz w:val="20"/>
                <w:szCs w:val="20"/>
                <w:lang w:eastAsia="ru-RU"/>
              </w:rPr>
            </w:pPr>
            <w:r w:rsidRPr="0030189D">
              <w:rPr>
                <w:b/>
                <w:bCs/>
                <w:sz w:val="20"/>
                <w:szCs w:val="20"/>
              </w:rPr>
              <w:t>-</w:t>
            </w:r>
          </w:p>
        </w:tc>
        <w:tc>
          <w:tcPr>
            <w:tcW w:w="922" w:type="dxa"/>
          </w:tcPr>
          <w:p w14:paraId="54FB57B0" w14:textId="4C982ACA" w:rsidR="00BB3051" w:rsidRPr="0030189D" w:rsidRDefault="00BB3051" w:rsidP="00BB3051">
            <w:pPr>
              <w:jc w:val="center"/>
              <w:rPr>
                <w:rFonts w:eastAsia="Times New Roman" w:cs="Times New Roman"/>
                <w:i/>
                <w:iCs/>
                <w:color w:val="000000"/>
                <w:sz w:val="20"/>
                <w:szCs w:val="20"/>
                <w:lang w:eastAsia="ru-RU"/>
              </w:rPr>
            </w:pPr>
            <w:r w:rsidRPr="0030189D">
              <w:rPr>
                <w:b/>
                <w:bCs/>
                <w:sz w:val="20"/>
                <w:szCs w:val="20"/>
              </w:rPr>
              <w:t>-</w:t>
            </w:r>
          </w:p>
        </w:tc>
        <w:tc>
          <w:tcPr>
            <w:tcW w:w="1701" w:type="dxa"/>
            <w:vMerge/>
          </w:tcPr>
          <w:p w14:paraId="495FD779" w14:textId="77777777" w:rsidR="00BB3051" w:rsidRPr="0030189D" w:rsidRDefault="00BB3051" w:rsidP="00BB3051">
            <w:pPr>
              <w:rPr>
                <w:rFonts w:eastAsia="Times New Roman" w:cs="Times New Roman"/>
                <w:color w:val="000000"/>
                <w:sz w:val="20"/>
                <w:szCs w:val="20"/>
                <w:lang w:eastAsia="ru-RU"/>
              </w:rPr>
            </w:pPr>
          </w:p>
        </w:tc>
      </w:tr>
      <w:tr w:rsidR="00BB3051" w:rsidRPr="0030189D" w14:paraId="47CE6ECC" w14:textId="77777777" w:rsidTr="002B556A">
        <w:trPr>
          <w:trHeight w:val="402"/>
        </w:trPr>
        <w:tc>
          <w:tcPr>
            <w:tcW w:w="635" w:type="dxa"/>
            <w:vMerge w:val="restart"/>
          </w:tcPr>
          <w:p w14:paraId="1D2AC444" w14:textId="61DE094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3.2</w:t>
            </w:r>
          </w:p>
        </w:tc>
        <w:tc>
          <w:tcPr>
            <w:tcW w:w="2064" w:type="dxa"/>
            <w:vMerge w:val="restart"/>
            <w:shd w:val="clear" w:color="auto" w:fill="FFFFFF" w:themeFill="background1"/>
          </w:tcPr>
          <w:p w14:paraId="0CB831BC" w14:textId="3CEA3BC5" w:rsidR="00BB3051" w:rsidRPr="0030189D" w:rsidRDefault="00BB3051" w:rsidP="00BB3051">
            <w:pPr>
              <w:rPr>
                <w:rFonts w:cs="Times New Roman"/>
                <w:b/>
                <w:color w:val="000000"/>
                <w:sz w:val="20"/>
                <w:szCs w:val="20"/>
              </w:rPr>
            </w:pPr>
            <w:r w:rsidRPr="0030189D">
              <w:rPr>
                <w:rFonts w:cs="Times New Roman"/>
                <w:b/>
                <w:color w:val="000000"/>
                <w:sz w:val="20"/>
                <w:szCs w:val="20"/>
              </w:rPr>
              <w:t>Мероприятие 03.03</w:t>
            </w:r>
            <w:r w:rsidRPr="0030189D">
              <w:rPr>
                <w:rFonts w:cs="Times New Roman"/>
                <w:color w:val="000000"/>
                <w:sz w:val="20"/>
                <w:szCs w:val="20"/>
              </w:rPr>
              <w:t xml:space="preserve"> «Мероприятие, не включенное в ГП МО - Ремонт подъездов в многоквартирных домах»</w:t>
            </w:r>
          </w:p>
        </w:tc>
        <w:tc>
          <w:tcPr>
            <w:tcW w:w="683" w:type="dxa"/>
            <w:vMerge w:val="restart"/>
          </w:tcPr>
          <w:p w14:paraId="1158A249" w14:textId="5A3029C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2023-2027</w:t>
            </w:r>
          </w:p>
        </w:tc>
        <w:tc>
          <w:tcPr>
            <w:tcW w:w="1607" w:type="dxa"/>
          </w:tcPr>
          <w:p w14:paraId="10568BB6" w14:textId="59E947A4"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633A79A4" w14:textId="1882BBF7" w:rsidR="00BB3051" w:rsidRPr="0030189D" w:rsidRDefault="00BB3051" w:rsidP="00BB3051">
            <w:pPr>
              <w:jc w:val="center"/>
              <w:rPr>
                <w:b/>
                <w:sz w:val="20"/>
                <w:szCs w:val="20"/>
              </w:rPr>
            </w:pPr>
            <w:r w:rsidRPr="0030189D">
              <w:rPr>
                <w:b/>
                <w:bCs/>
                <w:sz w:val="20"/>
                <w:szCs w:val="20"/>
              </w:rPr>
              <w:t>28421,44494</w:t>
            </w:r>
          </w:p>
        </w:tc>
        <w:tc>
          <w:tcPr>
            <w:tcW w:w="991" w:type="dxa"/>
            <w:vAlign w:val="center"/>
          </w:tcPr>
          <w:p w14:paraId="55596F14" w14:textId="7073CA95" w:rsidR="00BB3051" w:rsidRPr="0030189D" w:rsidRDefault="00BB3051" w:rsidP="00BB3051">
            <w:pPr>
              <w:jc w:val="center"/>
              <w:rPr>
                <w:b/>
                <w:bCs/>
                <w:sz w:val="20"/>
                <w:szCs w:val="20"/>
              </w:rPr>
            </w:pPr>
            <w:r w:rsidRPr="0030189D">
              <w:rPr>
                <w:b/>
                <w:bCs/>
                <w:sz w:val="20"/>
                <w:szCs w:val="20"/>
              </w:rPr>
              <w:t>-</w:t>
            </w:r>
          </w:p>
        </w:tc>
        <w:tc>
          <w:tcPr>
            <w:tcW w:w="825" w:type="dxa"/>
            <w:vAlign w:val="center"/>
          </w:tcPr>
          <w:p w14:paraId="63073EAF" w14:textId="38065899" w:rsidR="00BB3051" w:rsidRPr="0030189D" w:rsidRDefault="00BB3051" w:rsidP="00BB3051">
            <w:pPr>
              <w:rPr>
                <w:b/>
                <w:bCs/>
                <w:sz w:val="20"/>
                <w:szCs w:val="20"/>
              </w:rPr>
            </w:pPr>
            <w:r w:rsidRPr="0030189D">
              <w:rPr>
                <w:b/>
                <w:bCs/>
                <w:sz w:val="20"/>
                <w:szCs w:val="20"/>
              </w:rPr>
              <w:t>28421,44494</w:t>
            </w:r>
          </w:p>
        </w:tc>
        <w:tc>
          <w:tcPr>
            <w:tcW w:w="4753" w:type="dxa"/>
            <w:gridSpan w:val="39"/>
            <w:vAlign w:val="center"/>
          </w:tcPr>
          <w:p w14:paraId="27FCB969" w14:textId="279A88A2" w:rsidR="00BB3051" w:rsidRPr="0030189D" w:rsidRDefault="00BB3051" w:rsidP="00BB3051">
            <w:pPr>
              <w:jc w:val="center"/>
              <w:rPr>
                <w:b/>
                <w:bCs/>
                <w:sz w:val="20"/>
                <w:szCs w:val="20"/>
              </w:rPr>
            </w:pPr>
            <w:r w:rsidRPr="0030189D">
              <w:rPr>
                <w:b/>
                <w:bCs/>
                <w:sz w:val="20"/>
                <w:szCs w:val="20"/>
              </w:rPr>
              <w:t>-</w:t>
            </w:r>
          </w:p>
        </w:tc>
        <w:tc>
          <w:tcPr>
            <w:tcW w:w="1133" w:type="dxa"/>
            <w:vAlign w:val="center"/>
          </w:tcPr>
          <w:p w14:paraId="2561B1F6" w14:textId="6E78659F" w:rsidR="00BB3051" w:rsidRPr="0030189D" w:rsidRDefault="00BB3051" w:rsidP="00BB3051">
            <w:pPr>
              <w:rPr>
                <w:b/>
                <w:bCs/>
                <w:sz w:val="20"/>
                <w:szCs w:val="20"/>
              </w:rPr>
            </w:pPr>
            <w:r w:rsidRPr="0030189D">
              <w:rPr>
                <w:b/>
                <w:bCs/>
                <w:sz w:val="20"/>
                <w:szCs w:val="20"/>
              </w:rPr>
              <w:t>-</w:t>
            </w:r>
          </w:p>
        </w:tc>
        <w:tc>
          <w:tcPr>
            <w:tcW w:w="922" w:type="dxa"/>
            <w:vAlign w:val="center"/>
          </w:tcPr>
          <w:p w14:paraId="2FF4E26A" w14:textId="1BDF7C80" w:rsidR="00BB3051" w:rsidRPr="0030189D" w:rsidRDefault="00BB3051" w:rsidP="00BB3051">
            <w:pPr>
              <w:rPr>
                <w:b/>
                <w:bCs/>
                <w:sz w:val="20"/>
                <w:szCs w:val="20"/>
              </w:rPr>
            </w:pPr>
            <w:r w:rsidRPr="0030189D">
              <w:rPr>
                <w:b/>
                <w:bCs/>
                <w:sz w:val="20"/>
                <w:szCs w:val="20"/>
              </w:rPr>
              <w:t>-</w:t>
            </w:r>
          </w:p>
        </w:tc>
        <w:tc>
          <w:tcPr>
            <w:tcW w:w="1701" w:type="dxa"/>
            <w:vMerge w:val="restart"/>
          </w:tcPr>
          <w:p w14:paraId="609ED140" w14:textId="0237BF28" w:rsidR="00BB3051" w:rsidRPr="0030189D" w:rsidRDefault="00BB3051" w:rsidP="00BB3051">
            <w:pPr>
              <w:jc w:val="center"/>
              <w:rPr>
                <w:rFonts w:eastAsia="Calibri" w:cs="Times New Roman"/>
                <w:sz w:val="20"/>
                <w:szCs w:val="20"/>
              </w:rPr>
            </w:pPr>
            <w:r w:rsidRPr="0030189D">
              <w:rPr>
                <w:rFonts w:eastAsia="Calibri" w:cs="Times New Roman"/>
                <w:sz w:val="20"/>
                <w:szCs w:val="20"/>
              </w:rPr>
              <w:t>Управление ЖКХ </w:t>
            </w:r>
          </w:p>
        </w:tc>
      </w:tr>
      <w:tr w:rsidR="00BB3051" w:rsidRPr="0030189D" w14:paraId="3169CDEE" w14:textId="77777777" w:rsidTr="002B556A">
        <w:trPr>
          <w:trHeight w:val="401"/>
        </w:trPr>
        <w:tc>
          <w:tcPr>
            <w:tcW w:w="635" w:type="dxa"/>
            <w:vMerge/>
          </w:tcPr>
          <w:p w14:paraId="4EA174FF"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23124BA1" w14:textId="77777777" w:rsidR="00BB3051" w:rsidRPr="0030189D" w:rsidRDefault="00BB3051" w:rsidP="00BB3051">
            <w:pPr>
              <w:rPr>
                <w:rFonts w:cs="Times New Roman"/>
                <w:b/>
                <w:color w:val="000000"/>
                <w:sz w:val="20"/>
                <w:szCs w:val="20"/>
              </w:rPr>
            </w:pPr>
          </w:p>
        </w:tc>
        <w:tc>
          <w:tcPr>
            <w:tcW w:w="683" w:type="dxa"/>
            <w:vMerge/>
          </w:tcPr>
          <w:p w14:paraId="0FEC360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3E1A2E0" w14:textId="656E4394" w:rsidR="00BB3051" w:rsidRPr="0030189D" w:rsidRDefault="00BB3051" w:rsidP="00BB3051">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vAlign w:val="center"/>
          </w:tcPr>
          <w:p w14:paraId="323260A4" w14:textId="268FE96B" w:rsidR="00BB3051" w:rsidRPr="0030189D" w:rsidRDefault="00BB3051" w:rsidP="00BB3051">
            <w:pPr>
              <w:jc w:val="center"/>
              <w:rPr>
                <w:b/>
                <w:sz w:val="20"/>
                <w:szCs w:val="20"/>
              </w:rPr>
            </w:pPr>
            <w:r w:rsidRPr="0030189D">
              <w:rPr>
                <w:rFonts w:cs="Times New Roman"/>
                <w:sz w:val="20"/>
                <w:szCs w:val="20"/>
              </w:rPr>
              <w:t>0,00000</w:t>
            </w:r>
          </w:p>
        </w:tc>
        <w:tc>
          <w:tcPr>
            <w:tcW w:w="991" w:type="dxa"/>
            <w:vAlign w:val="center"/>
          </w:tcPr>
          <w:p w14:paraId="51B23165" w14:textId="2F1FD2E8" w:rsidR="00BB3051" w:rsidRPr="0030189D" w:rsidRDefault="00BB3051" w:rsidP="00BB3051">
            <w:pPr>
              <w:jc w:val="center"/>
              <w:rPr>
                <w:b/>
                <w:bCs/>
                <w:sz w:val="20"/>
                <w:szCs w:val="20"/>
              </w:rPr>
            </w:pPr>
            <w:r w:rsidRPr="0030189D">
              <w:rPr>
                <w:rFonts w:cs="Times New Roman"/>
                <w:sz w:val="20"/>
                <w:szCs w:val="20"/>
              </w:rPr>
              <w:t>-</w:t>
            </w:r>
          </w:p>
        </w:tc>
        <w:tc>
          <w:tcPr>
            <w:tcW w:w="825" w:type="dxa"/>
            <w:vAlign w:val="center"/>
          </w:tcPr>
          <w:p w14:paraId="3C1DC3E9" w14:textId="31CF08E7" w:rsidR="00BB3051" w:rsidRPr="0030189D" w:rsidRDefault="00BB3051" w:rsidP="00BB3051">
            <w:pPr>
              <w:rPr>
                <w:b/>
                <w:bCs/>
                <w:sz w:val="20"/>
                <w:szCs w:val="20"/>
              </w:rPr>
            </w:pPr>
            <w:r w:rsidRPr="0030189D">
              <w:rPr>
                <w:rFonts w:cs="Times New Roman"/>
                <w:sz w:val="20"/>
                <w:szCs w:val="20"/>
              </w:rPr>
              <w:t>0,00000</w:t>
            </w:r>
          </w:p>
        </w:tc>
        <w:tc>
          <w:tcPr>
            <w:tcW w:w="4753" w:type="dxa"/>
            <w:gridSpan w:val="39"/>
            <w:vAlign w:val="center"/>
          </w:tcPr>
          <w:p w14:paraId="5CF1A1C7" w14:textId="67B7F82A" w:rsidR="00BB3051" w:rsidRPr="0030189D" w:rsidRDefault="00BB3051" w:rsidP="00BB3051">
            <w:pPr>
              <w:jc w:val="center"/>
              <w:rPr>
                <w:b/>
                <w:bCs/>
                <w:sz w:val="20"/>
                <w:szCs w:val="20"/>
              </w:rPr>
            </w:pPr>
            <w:r w:rsidRPr="0030189D">
              <w:rPr>
                <w:b/>
                <w:bCs/>
                <w:sz w:val="20"/>
                <w:szCs w:val="20"/>
              </w:rPr>
              <w:t>-</w:t>
            </w:r>
          </w:p>
        </w:tc>
        <w:tc>
          <w:tcPr>
            <w:tcW w:w="1133" w:type="dxa"/>
            <w:vAlign w:val="center"/>
          </w:tcPr>
          <w:p w14:paraId="3CD82ADB" w14:textId="17B84FE8" w:rsidR="00BB3051" w:rsidRPr="0030189D" w:rsidRDefault="00BB3051" w:rsidP="00BB3051">
            <w:pPr>
              <w:rPr>
                <w:b/>
                <w:bCs/>
                <w:sz w:val="20"/>
                <w:szCs w:val="20"/>
              </w:rPr>
            </w:pPr>
            <w:r w:rsidRPr="0030189D">
              <w:rPr>
                <w:b/>
                <w:bCs/>
                <w:sz w:val="20"/>
                <w:szCs w:val="20"/>
              </w:rPr>
              <w:t>-</w:t>
            </w:r>
          </w:p>
        </w:tc>
        <w:tc>
          <w:tcPr>
            <w:tcW w:w="922" w:type="dxa"/>
            <w:vAlign w:val="center"/>
          </w:tcPr>
          <w:p w14:paraId="4BF0EC0C" w14:textId="14DE394C" w:rsidR="00BB3051" w:rsidRPr="0030189D" w:rsidRDefault="00BB3051" w:rsidP="00BB3051">
            <w:pPr>
              <w:rPr>
                <w:b/>
                <w:bCs/>
                <w:sz w:val="20"/>
                <w:szCs w:val="20"/>
              </w:rPr>
            </w:pPr>
            <w:r w:rsidRPr="0030189D">
              <w:rPr>
                <w:b/>
                <w:bCs/>
                <w:sz w:val="20"/>
                <w:szCs w:val="20"/>
              </w:rPr>
              <w:t>-</w:t>
            </w:r>
          </w:p>
        </w:tc>
        <w:tc>
          <w:tcPr>
            <w:tcW w:w="1701" w:type="dxa"/>
            <w:vMerge/>
          </w:tcPr>
          <w:p w14:paraId="749C760D" w14:textId="77777777" w:rsidR="00BB3051" w:rsidRPr="0030189D" w:rsidRDefault="00BB3051" w:rsidP="00BB3051">
            <w:pPr>
              <w:jc w:val="center"/>
              <w:rPr>
                <w:rFonts w:eastAsia="Calibri" w:cs="Times New Roman"/>
                <w:sz w:val="20"/>
                <w:szCs w:val="20"/>
              </w:rPr>
            </w:pPr>
          </w:p>
        </w:tc>
      </w:tr>
      <w:tr w:rsidR="00BB3051" w:rsidRPr="0030189D" w14:paraId="2B74AC96" w14:textId="77777777" w:rsidTr="002B556A">
        <w:trPr>
          <w:trHeight w:val="401"/>
        </w:trPr>
        <w:tc>
          <w:tcPr>
            <w:tcW w:w="635" w:type="dxa"/>
            <w:vMerge/>
          </w:tcPr>
          <w:p w14:paraId="430DEB0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07FDE434" w14:textId="77777777" w:rsidR="00BB3051" w:rsidRPr="0030189D" w:rsidRDefault="00BB3051" w:rsidP="00BB3051">
            <w:pPr>
              <w:rPr>
                <w:rFonts w:cs="Times New Roman"/>
                <w:b/>
                <w:color w:val="000000"/>
                <w:sz w:val="20"/>
                <w:szCs w:val="20"/>
              </w:rPr>
            </w:pPr>
          </w:p>
        </w:tc>
        <w:tc>
          <w:tcPr>
            <w:tcW w:w="683" w:type="dxa"/>
            <w:vMerge/>
          </w:tcPr>
          <w:p w14:paraId="32285A03"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5111E4A1" w14:textId="52237F46" w:rsidR="00BB3051" w:rsidRPr="0030189D" w:rsidRDefault="00BB3051" w:rsidP="00BB3051">
            <w:pPr>
              <w:rPr>
                <w:rFonts w:eastAsia="Times New Roman" w:cs="Times New Roman"/>
                <w:b/>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367CCF87" w14:textId="79FA6CBC" w:rsidR="00BB3051" w:rsidRPr="0030189D" w:rsidRDefault="00BB3051" w:rsidP="00BB3051">
            <w:pPr>
              <w:jc w:val="center"/>
              <w:rPr>
                <w:b/>
                <w:sz w:val="20"/>
                <w:szCs w:val="20"/>
              </w:rPr>
            </w:pPr>
            <w:r w:rsidRPr="0030189D">
              <w:rPr>
                <w:rFonts w:cs="Times New Roman"/>
                <w:sz w:val="20"/>
                <w:szCs w:val="20"/>
              </w:rPr>
              <w:t>0,00000</w:t>
            </w:r>
          </w:p>
        </w:tc>
        <w:tc>
          <w:tcPr>
            <w:tcW w:w="991" w:type="dxa"/>
            <w:vAlign w:val="center"/>
          </w:tcPr>
          <w:p w14:paraId="6D323C1E" w14:textId="38A6E122" w:rsidR="00BB3051" w:rsidRPr="0030189D" w:rsidRDefault="00BB3051" w:rsidP="00BB3051">
            <w:pPr>
              <w:jc w:val="center"/>
              <w:rPr>
                <w:b/>
                <w:bCs/>
                <w:sz w:val="20"/>
                <w:szCs w:val="20"/>
              </w:rPr>
            </w:pPr>
            <w:r w:rsidRPr="0030189D">
              <w:rPr>
                <w:rFonts w:cs="Times New Roman"/>
                <w:sz w:val="20"/>
                <w:szCs w:val="20"/>
              </w:rPr>
              <w:t>-</w:t>
            </w:r>
          </w:p>
        </w:tc>
        <w:tc>
          <w:tcPr>
            <w:tcW w:w="825" w:type="dxa"/>
            <w:vAlign w:val="center"/>
          </w:tcPr>
          <w:p w14:paraId="3B392F14" w14:textId="6E954B39" w:rsidR="00BB3051" w:rsidRPr="0030189D" w:rsidRDefault="00BB3051" w:rsidP="00BB3051">
            <w:pPr>
              <w:rPr>
                <w:b/>
                <w:bCs/>
                <w:sz w:val="20"/>
                <w:szCs w:val="20"/>
              </w:rPr>
            </w:pPr>
            <w:r w:rsidRPr="0030189D">
              <w:rPr>
                <w:rFonts w:cs="Times New Roman"/>
                <w:sz w:val="20"/>
                <w:szCs w:val="20"/>
              </w:rPr>
              <w:t>0,00000</w:t>
            </w:r>
          </w:p>
        </w:tc>
        <w:tc>
          <w:tcPr>
            <w:tcW w:w="4753" w:type="dxa"/>
            <w:gridSpan w:val="39"/>
            <w:vAlign w:val="center"/>
          </w:tcPr>
          <w:p w14:paraId="1BCFE690" w14:textId="2C48CD10" w:rsidR="00BB3051" w:rsidRPr="0030189D" w:rsidRDefault="00BB3051" w:rsidP="00BB3051">
            <w:pPr>
              <w:jc w:val="center"/>
              <w:rPr>
                <w:b/>
                <w:bCs/>
                <w:sz w:val="20"/>
                <w:szCs w:val="20"/>
              </w:rPr>
            </w:pPr>
            <w:r w:rsidRPr="0030189D">
              <w:rPr>
                <w:b/>
                <w:bCs/>
                <w:sz w:val="20"/>
                <w:szCs w:val="20"/>
              </w:rPr>
              <w:t>-</w:t>
            </w:r>
          </w:p>
        </w:tc>
        <w:tc>
          <w:tcPr>
            <w:tcW w:w="1133" w:type="dxa"/>
            <w:vAlign w:val="center"/>
          </w:tcPr>
          <w:p w14:paraId="11CCE30E" w14:textId="7FEF97FB" w:rsidR="00BB3051" w:rsidRPr="0030189D" w:rsidRDefault="00BB3051" w:rsidP="00BB3051">
            <w:pPr>
              <w:rPr>
                <w:b/>
                <w:bCs/>
                <w:sz w:val="20"/>
                <w:szCs w:val="20"/>
              </w:rPr>
            </w:pPr>
            <w:r w:rsidRPr="0030189D">
              <w:rPr>
                <w:b/>
                <w:bCs/>
                <w:sz w:val="20"/>
                <w:szCs w:val="20"/>
              </w:rPr>
              <w:t>-</w:t>
            </w:r>
          </w:p>
        </w:tc>
        <w:tc>
          <w:tcPr>
            <w:tcW w:w="922" w:type="dxa"/>
            <w:vAlign w:val="center"/>
          </w:tcPr>
          <w:p w14:paraId="7C2F4129" w14:textId="25A668BA" w:rsidR="00BB3051" w:rsidRPr="0030189D" w:rsidRDefault="00BB3051" w:rsidP="00BB3051">
            <w:pPr>
              <w:rPr>
                <w:b/>
                <w:bCs/>
                <w:sz w:val="20"/>
                <w:szCs w:val="20"/>
              </w:rPr>
            </w:pPr>
            <w:r w:rsidRPr="0030189D">
              <w:rPr>
                <w:b/>
                <w:bCs/>
                <w:sz w:val="20"/>
                <w:szCs w:val="20"/>
              </w:rPr>
              <w:t>-</w:t>
            </w:r>
          </w:p>
        </w:tc>
        <w:tc>
          <w:tcPr>
            <w:tcW w:w="1701" w:type="dxa"/>
            <w:vMerge/>
          </w:tcPr>
          <w:p w14:paraId="3BE3C120" w14:textId="77777777" w:rsidR="00BB3051" w:rsidRPr="0030189D" w:rsidRDefault="00BB3051" w:rsidP="00BB3051">
            <w:pPr>
              <w:jc w:val="center"/>
              <w:rPr>
                <w:rFonts w:eastAsia="Calibri" w:cs="Times New Roman"/>
                <w:sz w:val="20"/>
                <w:szCs w:val="20"/>
              </w:rPr>
            </w:pPr>
          </w:p>
        </w:tc>
      </w:tr>
      <w:tr w:rsidR="00BB3051" w:rsidRPr="0030189D" w14:paraId="75CB4C14" w14:textId="77777777" w:rsidTr="002B556A">
        <w:trPr>
          <w:trHeight w:val="401"/>
        </w:trPr>
        <w:tc>
          <w:tcPr>
            <w:tcW w:w="635" w:type="dxa"/>
            <w:vMerge/>
          </w:tcPr>
          <w:p w14:paraId="360DC6AB"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498B4F3C" w14:textId="77777777" w:rsidR="00BB3051" w:rsidRPr="0030189D" w:rsidRDefault="00BB3051" w:rsidP="00BB3051">
            <w:pPr>
              <w:rPr>
                <w:rFonts w:cs="Times New Roman"/>
                <w:b/>
                <w:color w:val="000000"/>
                <w:sz w:val="20"/>
                <w:szCs w:val="20"/>
              </w:rPr>
            </w:pPr>
          </w:p>
        </w:tc>
        <w:tc>
          <w:tcPr>
            <w:tcW w:w="683" w:type="dxa"/>
            <w:vMerge/>
          </w:tcPr>
          <w:p w14:paraId="006B84B9"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36D67998"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7CF4B1B" w14:textId="5D039BE7" w:rsidR="00BB3051" w:rsidRPr="0030189D" w:rsidRDefault="00BB3051" w:rsidP="00BB3051">
            <w:pPr>
              <w:rPr>
                <w:rFonts w:eastAsia="Times New Roman" w:cs="Times New Roman"/>
                <w:b/>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2681107F" w14:textId="6A71A501" w:rsidR="00BB3051" w:rsidRPr="0030189D" w:rsidRDefault="00BB3051" w:rsidP="00BB3051">
            <w:pPr>
              <w:jc w:val="center"/>
              <w:rPr>
                <w:sz w:val="20"/>
                <w:szCs w:val="20"/>
              </w:rPr>
            </w:pPr>
            <w:r w:rsidRPr="0030189D">
              <w:rPr>
                <w:bCs/>
                <w:sz w:val="20"/>
                <w:szCs w:val="20"/>
              </w:rPr>
              <w:t>28421,44494</w:t>
            </w:r>
          </w:p>
        </w:tc>
        <w:tc>
          <w:tcPr>
            <w:tcW w:w="991" w:type="dxa"/>
            <w:vAlign w:val="center"/>
          </w:tcPr>
          <w:p w14:paraId="4062943B" w14:textId="7517A825" w:rsidR="00BB3051" w:rsidRPr="0030189D" w:rsidRDefault="00BB3051" w:rsidP="00BB3051">
            <w:pPr>
              <w:jc w:val="center"/>
              <w:rPr>
                <w:bCs/>
                <w:sz w:val="20"/>
                <w:szCs w:val="20"/>
              </w:rPr>
            </w:pPr>
            <w:r w:rsidRPr="0030189D">
              <w:rPr>
                <w:bCs/>
                <w:sz w:val="20"/>
                <w:szCs w:val="20"/>
              </w:rPr>
              <w:t>-</w:t>
            </w:r>
          </w:p>
        </w:tc>
        <w:tc>
          <w:tcPr>
            <w:tcW w:w="825" w:type="dxa"/>
            <w:vAlign w:val="center"/>
          </w:tcPr>
          <w:p w14:paraId="20DD68D6" w14:textId="6681B17B" w:rsidR="00BB3051" w:rsidRPr="0030189D" w:rsidRDefault="00BB3051" w:rsidP="00BB3051">
            <w:pPr>
              <w:rPr>
                <w:bCs/>
                <w:sz w:val="20"/>
                <w:szCs w:val="20"/>
              </w:rPr>
            </w:pPr>
            <w:r w:rsidRPr="0030189D">
              <w:rPr>
                <w:bCs/>
                <w:sz w:val="20"/>
                <w:szCs w:val="20"/>
              </w:rPr>
              <w:t>28421,44494</w:t>
            </w:r>
          </w:p>
        </w:tc>
        <w:tc>
          <w:tcPr>
            <w:tcW w:w="4753" w:type="dxa"/>
            <w:gridSpan w:val="39"/>
            <w:vAlign w:val="center"/>
          </w:tcPr>
          <w:p w14:paraId="690BA591" w14:textId="7C0C7AD0" w:rsidR="00BB3051" w:rsidRPr="0030189D" w:rsidRDefault="00BB3051" w:rsidP="00BB3051">
            <w:pPr>
              <w:jc w:val="center"/>
              <w:rPr>
                <w:b/>
                <w:bCs/>
                <w:sz w:val="20"/>
                <w:szCs w:val="20"/>
              </w:rPr>
            </w:pPr>
            <w:r w:rsidRPr="0030189D">
              <w:rPr>
                <w:b/>
                <w:bCs/>
                <w:sz w:val="20"/>
                <w:szCs w:val="20"/>
              </w:rPr>
              <w:t>-</w:t>
            </w:r>
          </w:p>
        </w:tc>
        <w:tc>
          <w:tcPr>
            <w:tcW w:w="1133" w:type="dxa"/>
            <w:vAlign w:val="center"/>
          </w:tcPr>
          <w:p w14:paraId="7EDBA4FB" w14:textId="05D07633" w:rsidR="00BB3051" w:rsidRPr="0030189D" w:rsidRDefault="00BB3051" w:rsidP="00BB3051">
            <w:pPr>
              <w:rPr>
                <w:b/>
                <w:bCs/>
                <w:sz w:val="20"/>
                <w:szCs w:val="20"/>
              </w:rPr>
            </w:pPr>
            <w:r w:rsidRPr="0030189D">
              <w:rPr>
                <w:b/>
                <w:bCs/>
                <w:sz w:val="20"/>
                <w:szCs w:val="20"/>
              </w:rPr>
              <w:t>-</w:t>
            </w:r>
          </w:p>
        </w:tc>
        <w:tc>
          <w:tcPr>
            <w:tcW w:w="922" w:type="dxa"/>
            <w:vAlign w:val="center"/>
          </w:tcPr>
          <w:p w14:paraId="4B55344F" w14:textId="29534717" w:rsidR="00BB3051" w:rsidRPr="0030189D" w:rsidRDefault="00BB3051" w:rsidP="00BB3051">
            <w:pPr>
              <w:rPr>
                <w:b/>
                <w:bCs/>
                <w:sz w:val="20"/>
                <w:szCs w:val="20"/>
              </w:rPr>
            </w:pPr>
            <w:r w:rsidRPr="0030189D">
              <w:rPr>
                <w:b/>
                <w:bCs/>
                <w:sz w:val="20"/>
                <w:szCs w:val="20"/>
              </w:rPr>
              <w:t>-</w:t>
            </w:r>
          </w:p>
        </w:tc>
        <w:tc>
          <w:tcPr>
            <w:tcW w:w="1701" w:type="dxa"/>
            <w:vMerge/>
          </w:tcPr>
          <w:p w14:paraId="1EC48FBF" w14:textId="77777777" w:rsidR="00BB3051" w:rsidRPr="0030189D" w:rsidRDefault="00BB3051" w:rsidP="00BB3051">
            <w:pPr>
              <w:jc w:val="center"/>
              <w:rPr>
                <w:rFonts w:eastAsia="Calibri" w:cs="Times New Roman"/>
                <w:sz w:val="20"/>
                <w:szCs w:val="20"/>
              </w:rPr>
            </w:pPr>
          </w:p>
        </w:tc>
      </w:tr>
      <w:tr w:rsidR="00BB3051" w:rsidRPr="0030189D" w14:paraId="3D01ECC6" w14:textId="77777777" w:rsidTr="002B556A">
        <w:trPr>
          <w:trHeight w:val="282"/>
        </w:trPr>
        <w:tc>
          <w:tcPr>
            <w:tcW w:w="635" w:type="dxa"/>
            <w:vMerge/>
          </w:tcPr>
          <w:p w14:paraId="10CCB315"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shd w:val="clear" w:color="auto" w:fill="FFFFFF" w:themeFill="background1"/>
          </w:tcPr>
          <w:p w14:paraId="17FEEE58" w14:textId="514BC34C" w:rsidR="00BB3051" w:rsidRPr="0030189D" w:rsidRDefault="00BB3051" w:rsidP="00BB3051">
            <w:pPr>
              <w:rPr>
                <w:rFonts w:asciiTheme="minorHAnsi" w:hAnsiTheme="minorHAnsi"/>
                <w:color w:val="333333"/>
                <w:sz w:val="18"/>
                <w:szCs w:val="18"/>
                <w:shd w:val="clear" w:color="auto" w:fill="FFFFFF"/>
              </w:rPr>
            </w:pPr>
            <w:r w:rsidRPr="0030189D">
              <w:rPr>
                <w:rFonts w:cs="Times New Roman"/>
                <w:color w:val="000000"/>
                <w:sz w:val="20"/>
                <w:szCs w:val="20"/>
              </w:rPr>
              <w:t>Проведен ремонт подъездов МКД, единица</w:t>
            </w:r>
          </w:p>
        </w:tc>
        <w:tc>
          <w:tcPr>
            <w:tcW w:w="683" w:type="dxa"/>
            <w:vMerge w:val="restart"/>
          </w:tcPr>
          <w:p w14:paraId="2A0A64E9" w14:textId="6970249B"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1607" w:type="dxa"/>
            <w:vMerge w:val="restart"/>
          </w:tcPr>
          <w:p w14:paraId="6BCE084C" w14:textId="3B06E281"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c>
          <w:tcPr>
            <w:tcW w:w="851" w:type="dxa"/>
            <w:vMerge w:val="restart"/>
          </w:tcPr>
          <w:p w14:paraId="5A213AA7" w14:textId="3EE2B56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1A568824"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04B17E63"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47D3FA00" w14:textId="77777777" w:rsidR="00BB3051" w:rsidRPr="0030189D" w:rsidRDefault="00BB3051" w:rsidP="00BB3051">
            <w:pPr>
              <w:jc w:val="center"/>
              <w:rPr>
                <w:b/>
                <w:bCs/>
                <w:sz w:val="20"/>
                <w:szCs w:val="20"/>
              </w:rPr>
            </w:pPr>
          </w:p>
        </w:tc>
        <w:tc>
          <w:tcPr>
            <w:tcW w:w="825" w:type="dxa"/>
            <w:vMerge w:val="restart"/>
          </w:tcPr>
          <w:p w14:paraId="284A3D03"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2A2AA9F8" w14:textId="43135389" w:rsidR="00BB3051" w:rsidRPr="0030189D" w:rsidRDefault="00BB3051" w:rsidP="00BB3051">
            <w:pPr>
              <w:rPr>
                <w:bCs/>
                <w:sz w:val="20"/>
                <w:szCs w:val="20"/>
              </w:rPr>
            </w:pPr>
            <w:r w:rsidRPr="0030189D">
              <w:rPr>
                <w:rFonts w:eastAsia="Times New Roman" w:cs="Times New Roman"/>
                <w:b/>
                <w:sz w:val="20"/>
                <w:szCs w:val="20"/>
                <w:lang w:eastAsia="ru-RU"/>
              </w:rPr>
              <w:t>год</w:t>
            </w:r>
          </w:p>
        </w:tc>
        <w:tc>
          <w:tcPr>
            <w:tcW w:w="1200" w:type="dxa"/>
            <w:gridSpan w:val="3"/>
            <w:vMerge w:val="restart"/>
          </w:tcPr>
          <w:p w14:paraId="5778987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87EFEED"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4B06AC2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41C74C03" w14:textId="77777777" w:rsidR="00BB3051" w:rsidRPr="0030189D" w:rsidRDefault="00BB3051" w:rsidP="00BB3051">
            <w:pPr>
              <w:jc w:val="center"/>
              <w:rPr>
                <w:b/>
                <w:bCs/>
                <w:sz w:val="20"/>
                <w:szCs w:val="20"/>
              </w:rPr>
            </w:pPr>
          </w:p>
        </w:tc>
        <w:tc>
          <w:tcPr>
            <w:tcW w:w="3553" w:type="dxa"/>
            <w:gridSpan w:val="36"/>
            <w:vAlign w:val="center"/>
          </w:tcPr>
          <w:p w14:paraId="0E346664" w14:textId="0764F44A" w:rsidR="00BB3051" w:rsidRPr="0030189D" w:rsidRDefault="00BB3051" w:rsidP="00BB3051">
            <w:pPr>
              <w:jc w:val="center"/>
              <w:rPr>
                <w:b/>
                <w:bCs/>
                <w:sz w:val="20"/>
                <w:szCs w:val="20"/>
              </w:rPr>
            </w:pPr>
            <w:r w:rsidRPr="0030189D">
              <w:rPr>
                <w:rFonts w:eastAsia="Times New Roman" w:cs="Times New Roman"/>
                <w:b/>
                <w:sz w:val="20"/>
                <w:szCs w:val="20"/>
                <w:lang w:eastAsia="ru-RU"/>
              </w:rPr>
              <w:t>В том числе:</w:t>
            </w:r>
          </w:p>
        </w:tc>
        <w:tc>
          <w:tcPr>
            <w:tcW w:w="1133" w:type="dxa"/>
            <w:vMerge w:val="restart"/>
          </w:tcPr>
          <w:p w14:paraId="43B1EEB1"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0B48BC62" w14:textId="1C1ED4A5" w:rsidR="00BB3051" w:rsidRPr="0030189D" w:rsidRDefault="00BB3051" w:rsidP="00BB3051">
            <w:pPr>
              <w:rPr>
                <w:b/>
                <w:bCs/>
                <w:sz w:val="20"/>
                <w:szCs w:val="20"/>
              </w:rPr>
            </w:pPr>
            <w:r w:rsidRPr="0030189D">
              <w:rPr>
                <w:rFonts w:eastAsia="Times New Roman" w:cs="Times New Roman"/>
                <w:b/>
                <w:color w:val="000000"/>
                <w:sz w:val="20"/>
                <w:szCs w:val="20"/>
                <w:lang w:eastAsia="ru-RU"/>
              </w:rPr>
              <w:t xml:space="preserve"> год</w:t>
            </w:r>
          </w:p>
        </w:tc>
        <w:tc>
          <w:tcPr>
            <w:tcW w:w="922" w:type="dxa"/>
            <w:vMerge w:val="restart"/>
          </w:tcPr>
          <w:p w14:paraId="65D07756"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006FBBF8" w14:textId="097EFD54" w:rsidR="00BB3051" w:rsidRPr="0030189D" w:rsidRDefault="00BB3051" w:rsidP="00BB3051">
            <w:pPr>
              <w:rPr>
                <w:b/>
                <w:bCs/>
                <w:sz w:val="20"/>
                <w:szCs w:val="20"/>
              </w:rPr>
            </w:pPr>
            <w:r w:rsidRPr="0030189D">
              <w:rPr>
                <w:rFonts w:eastAsia="Times New Roman" w:cs="Times New Roman"/>
                <w:b/>
                <w:color w:val="000000"/>
                <w:sz w:val="20"/>
                <w:szCs w:val="20"/>
                <w:lang w:eastAsia="ru-RU"/>
              </w:rPr>
              <w:t xml:space="preserve"> год</w:t>
            </w:r>
          </w:p>
        </w:tc>
        <w:tc>
          <w:tcPr>
            <w:tcW w:w="1701" w:type="dxa"/>
            <w:vMerge w:val="restart"/>
          </w:tcPr>
          <w:p w14:paraId="598ACDB1" w14:textId="6C71B30A" w:rsidR="00BB3051" w:rsidRPr="0030189D" w:rsidRDefault="00BB3051" w:rsidP="00BB3051">
            <w:pPr>
              <w:jc w:val="center"/>
              <w:rPr>
                <w:rFonts w:eastAsia="Calibri" w:cs="Times New Roman"/>
                <w:sz w:val="20"/>
                <w:szCs w:val="20"/>
              </w:rPr>
            </w:pPr>
            <w:r w:rsidRPr="0030189D">
              <w:rPr>
                <w:rFonts w:eastAsia="Calibri" w:cs="Times New Roman"/>
                <w:sz w:val="20"/>
                <w:szCs w:val="20"/>
              </w:rPr>
              <w:t>Х</w:t>
            </w:r>
          </w:p>
        </w:tc>
      </w:tr>
      <w:tr w:rsidR="00BB3051" w:rsidRPr="0030189D" w14:paraId="6DB4F73B" w14:textId="77777777" w:rsidTr="002B556A">
        <w:trPr>
          <w:trHeight w:val="282"/>
        </w:trPr>
        <w:tc>
          <w:tcPr>
            <w:tcW w:w="635" w:type="dxa"/>
            <w:vMerge/>
          </w:tcPr>
          <w:p w14:paraId="4CFC2DDA"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0177D1FA" w14:textId="59CCD2F3" w:rsidR="00BB3051" w:rsidRPr="0030189D" w:rsidRDefault="00BB3051" w:rsidP="00BB3051">
            <w:pPr>
              <w:rPr>
                <w:rFonts w:ascii="PT Sans" w:hAnsi="PT Sans"/>
                <w:color w:val="333333"/>
                <w:sz w:val="18"/>
                <w:szCs w:val="18"/>
                <w:shd w:val="clear" w:color="auto" w:fill="FFFFFF"/>
              </w:rPr>
            </w:pPr>
          </w:p>
        </w:tc>
        <w:tc>
          <w:tcPr>
            <w:tcW w:w="683" w:type="dxa"/>
            <w:vMerge/>
          </w:tcPr>
          <w:p w14:paraId="6CBF05C3" w14:textId="5030566B"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774CEE8B" w14:textId="33400B86" w:rsidR="00BB3051" w:rsidRPr="0030189D" w:rsidRDefault="00BB3051" w:rsidP="00BB3051">
            <w:pPr>
              <w:rPr>
                <w:rFonts w:eastAsia="Times New Roman" w:cs="Times New Roman"/>
                <w:color w:val="000000"/>
                <w:sz w:val="20"/>
                <w:szCs w:val="20"/>
                <w:lang w:eastAsia="ru-RU"/>
              </w:rPr>
            </w:pPr>
          </w:p>
        </w:tc>
        <w:tc>
          <w:tcPr>
            <w:tcW w:w="851" w:type="dxa"/>
            <w:vMerge/>
          </w:tcPr>
          <w:p w14:paraId="5D6834AB" w14:textId="77777777" w:rsidR="00BB3051" w:rsidRPr="0030189D" w:rsidRDefault="00BB3051" w:rsidP="00BB3051">
            <w:pPr>
              <w:jc w:val="center"/>
              <w:rPr>
                <w:rFonts w:eastAsia="Times New Roman" w:cs="Times New Roman"/>
                <w:color w:val="000000"/>
                <w:sz w:val="20"/>
                <w:szCs w:val="20"/>
                <w:lang w:eastAsia="ru-RU"/>
              </w:rPr>
            </w:pPr>
          </w:p>
        </w:tc>
        <w:tc>
          <w:tcPr>
            <w:tcW w:w="991" w:type="dxa"/>
            <w:vMerge/>
          </w:tcPr>
          <w:p w14:paraId="01B96CCD" w14:textId="77777777" w:rsidR="00BB3051" w:rsidRPr="0030189D" w:rsidRDefault="00BB3051" w:rsidP="00BB3051">
            <w:pPr>
              <w:jc w:val="center"/>
              <w:rPr>
                <w:b/>
                <w:bCs/>
                <w:sz w:val="20"/>
                <w:szCs w:val="20"/>
              </w:rPr>
            </w:pPr>
          </w:p>
        </w:tc>
        <w:tc>
          <w:tcPr>
            <w:tcW w:w="825" w:type="dxa"/>
            <w:vMerge/>
          </w:tcPr>
          <w:p w14:paraId="418F9E6F" w14:textId="77777777" w:rsidR="00BB3051" w:rsidRPr="0030189D" w:rsidRDefault="00BB3051" w:rsidP="00BB3051">
            <w:pPr>
              <w:rPr>
                <w:bCs/>
                <w:sz w:val="20"/>
                <w:szCs w:val="20"/>
              </w:rPr>
            </w:pPr>
          </w:p>
        </w:tc>
        <w:tc>
          <w:tcPr>
            <w:tcW w:w="1200" w:type="dxa"/>
            <w:gridSpan w:val="3"/>
            <w:vMerge/>
            <w:vAlign w:val="center"/>
          </w:tcPr>
          <w:p w14:paraId="3DBDD760" w14:textId="77777777" w:rsidR="00BB3051" w:rsidRPr="0030189D" w:rsidRDefault="00BB3051" w:rsidP="00BB3051">
            <w:pPr>
              <w:jc w:val="center"/>
              <w:rPr>
                <w:b/>
                <w:bCs/>
                <w:sz w:val="20"/>
                <w:szCs w:val="20"/>
              </w:rPr>
            </w:pPr>
          </w:p>
        </w:tc>
        <w:tc>
          <w:tcPr>
            <w:tcW w:w="1072" w:type="dxa"/>
            <w:gridSpan w:val="13"/>
          </w:tcPr>
          <w:p w14:paraId="555D5735"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6FC608E" w14:textId="78E77C6B" w:rsidR="00BB3051" w:rsidRPr="0030189D" w:rsidRDefault="00BB3051" w:rsidP="00BB3051">
            <w:pPr>
              <w:jc w:val="center"/>
              <w:rPr>
                <w:b/>
                <w:bCs/>
                <w:sz w:val="20"/>
                <w:szCs w:val="20"/>
              </w:rPr>
            </w:pPr>
            <w:r w:rsidRPr="0030189D">
              <w:rPr>
                <w:rFonts w:eastAsia="Times New Roman" w:cs="Times New Roman"/>
                <w:sz w:val="20"/>
                <w:szCs w:val="20"/>
                <w:lang w:eastAsia="ru-RU"/>
              </w:rPr>
              <w:t>квартал</w:t>
            </w:r>
          </w:p>
        </w:tc>
        <w:tc>
          <w:tcPr>
            <w:tcW w:w="851" w:type="dxa"/>
            <w:gridSpan w:val="9"/>
          </w:tcPr>
          <w:p w14:paraId="639D11DA"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B1109E5" w14:textId="1BC2B123" w:rsidR="00BB3051" w:rsidRPr="0030189D" w:rsidRDefault="00BB3051" w:rsidP="00BB3051">
            <w:pPr>
              <w:jc w:val="center"/>
              <w:rPr>
                <w:b/>
                <w:bCs/>
                <w:sz w:val="20"/>
                <w:szCs w:val="20"/>
              </w:rPr>
            </w:pPr>
            <w:r w:rsidRPr="0030189D">
              <w:rPr>
                <w:rFonts w:eastAsia="Times New Roman" w:cs="Times New Roman"/>
                <w:sz w:val="20"/>
                <w:szCs w:val="20"/>
                <w:lang w:eastAsia="ru-RU"/>
              </w:rPr>
              <w:t>полугодие</w:t>
            </w:r>
          </w:p>
        </w:tc>
        <w:tc>
          <w:tcPr>
            <w:tcW w:w="850" w:type="dxa"/>
            <w:gridSpan w:val="10"/>
          </w:tcPr>
          <w:p w14:paraId="27B555A8" w14:textId="1712567F" w:rsidR="00BB3051" w:rsidRPr="0030189D" w:rsidRDefault="00BB3051" w:rsidP="00BB3051">
            <w:pPr>
              <w:jc w:val="center"/>
              <w:rPr>
                <w:b/>
                <w:bCs/>
                <w:sz w:val="20"/>
                <w:szCs w:val="20"/>
              </w:rPr>
            </w:pPr>
            <w:r w:rsidRPr="0030189D">
              <w:rPr>
                <w:rFonts w:eastAsia="Times New Roman" w:cs="Times New Roman"/>
                <w:sz w:val="20"/>
                <w:szCs w:val="20"/>
                <w:lang w:eastAsia="ru-RU"/>
              </w:rPr>
              <w:t>9 месяцев</w:t>
            </w:r>
          </w:p>
        </w:tc>
        <w:tc>
          <w:tcPr>
            <w:tcW w:w="780" w:type="dxa"/>
            <w:gridSpan w:val="4"/>
          </w:tcPr>
          <w:p w14:paraId="72A3E219" w14:textId="358D0441" w:rsidR="00BB3051" w:rsidRPr="0030189D" w:rsidRDefault="00BB3051" w:rsidP="00BB3051">
            <w:pPr>
              <w:jc w:val="center"/>
              <w:rPr>
                <w:b/>
                <w:bCs/>
                <w:sz w:val="20"/>
                <w:szCs w:val="20"/>
              </w:rPr>
            </w:pPr>
            <w:r w:rsidRPr="0030189D">
              <w:rPr>
                <w:rFonts w:eastAsia="Times New Roman" w:cs="Times New Roman"/>
                <w:sz w:val="20"/>
                <w:szCs w:val="20"/>
                <w:lang w:eastAsia="ru-RU"/>
              </w:rPr>
              <w:t>12 месяцев</w:t>
            </w:r>
          </w:p>
        </w:tc>
        <w:tc>
          <w:tcPr>
            <w:tcW w:w="1133" w:type="dxa"/>
            <w:vMerge/>
            <w:vAlign w:val="center"/>
          </w:tcPr>
          <w:p w14:paraId="1425D1A5" w14:textId="77777777" w:rsidR="00BB3051" w:rsidRPr="0030189D" w:rsidRDefault="00BB3051" w:rsidP="00BB3051">
            <w:pPr>
              <w:rPr>
                <w:b/>
                <w:bCs/>
                <w:sz w:val="20"/>
                <w:szCs w:val="20"/>
              </w:rPr>
            </w:pPr>
          </w:p>
        </w:tc>
        <w:tc>
          <w:tcPr>
            <w:tcW w:w="922" w:type="dxa"/>
            <w:vMerge/>
            <w:vAlign w:val="center"/>
          </w:tcPr>
          <w:p w14:paraId="09E86476" w14:textId="77777777" w:rsidR="00BB3051" w:rsidRPr="0030189D" w:rsidRDefault="00BB3051" w:rsidP="00BB3051">
            <w:pPr>
              <w:rPr>
                <w:b/>
                <w:bCs/>
                <w:sz w:val="20"/>
                <w:szCs w:val="20"/>
              </w:rPr>
            </w:pPr>
          </w:p>
        </w:tc>
        <w:tc>
          <w:tcPr>
            <w:tcW w:w="1701" w:type="dxa"/>
            <w:vMerge/>
          </w:tcPr>
          <w:p w14:paraId="3362BB37" w14:textId="29FD1093" w:rsidR="00BB3051" w:rsidRPr="0030189D" w:rsidRDefault="00BB3051" w:rsidP="00BB3051">
            <w:pPr>
              <w:jc w:val="center"/>
              <w:rPr>
                <w:rFonts w:eastAsia="Calibri" w:cs="Times New Roman"/>
                <w:sz w:val="20"/>
                <w:szCs w:val="20"/>
              </w:rPr>
            </w:pPr>
          </w:p>
        </w:tc>
      </w:tr>
      <w:tr w:rsidR="00BB3051" w:rsidRPr="0030189D" w14:paraId="7411AE21" w14:textId="77777777" w:rsidTr="002B556A">
        <w:trPr>
          <w:trHeight w:val="282"/>
        </w:trPr>
        <w:tc>
          <w:tcPr>
            <w:tcW w:w="635" w:type="dxa"/>
            <w:vMerge/>
          </w:tcPr>
          <w:p w14:paraId="2DEEBDC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3AF428CE" w14:textId="5D7D21EA" w:rsidR="00BB3051" w:rsidRPr="0030189D" w:rsidRDefault="00BB3051" w:rsidP="00BB3051">
            <w:pPr>
              <w:rPr>
                <w:rFonts w:cs="Times New Roman"/>
                <w:b/>
                <w:color w:val="000000"/>
                <w:sz w:val="20"/>
                <w:szCs w:val="20"/>
              </w:rPr>
            </w:pPr>
          </w:p>
        </w:tc>
        <w:tc>
          <w:tcPr>
            <w:tcW w:w="683" w:type="dxa"/>
            <w:vMerge/>
          </w:tcPr>
          <w:p w14:paraId="43CE3DAE" w14:textId="7A0448B5"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5A2103B1" w14:textId="5A6A2669" w:rsidR="00BB3051" w:rsidRPr="0030189D" w:rsidRDefault="00BB3051" w:rsidP="00BB3051">
            <w:pPr>
              <w:rPr>
                <w:rFonts w:eastAsia="Times New Roman" w:cs="Times New Roman"/>
                <w:b/>
                <w:color w:val="000000"/>
                <w:sz w:val="20"/>
                <w:szCs w:val="20"/>
                <w:lang w:eastAsia="ru-RU"/>
              </w:rPr>
            </w:pPr>
          </w:p>
        </w:tc>
        <w:tc>
          <w:tcPr>
            <w:tcW w:w="851" w:type="dxa"/>
          </w:tcPr>
          <w:p w14:paraId="3F978214" w14:textId="340E461D" w:rsidR="00BB3051" w:rsidRPr="0030189D" w:rsidRDefault="00BB3051" w:rsidP="00BB3051">
            <w:pPr>
              <w:jc w:val="center"/>
              <w:rPr>
                <w:b/>
                <w:sz w:val="20"/>
                <w:szCs w:val="20"/>
              </w:rPr>
            </w:pPr>
            <w:r w:rsidRPr="0030189D">
              <w:rPr>
                <w:rFonts w:eastAsia="Times New Roman" w:cs="Times New Roman"/>
                <w:color w:val="000000"/>
                <w:sz w:val="20"/>
                <w:szCs w:val="20"/>
                <w:lang w:eastAsia="ru-RU"/>
              </w:rPr>
              <w:t>Х</w:t>
            </w:r>
          </w:p>
        </w:tc>
        <w:tc>
          <w:tcPr>
            <w:tcW w:w="991" w:type="dxa"/>
          </w:tcPr>
          <w:p w14:paraId="32661EDF" w14:textId="22A4A313" w:rsidR="00BB3051" w:rsidRPr="0030189D" w:rsidRDefault="00BB3051" w:rsidP="00BB3051">
            <w:pPr>
              <w:jc w:val="center"/>
              <w:rPr>
                <w:b/>
                <w:bCs/>
                <w:sz w:val="20"/>
                <w:szCs w:val="20"/>
              </w:rPr>
            </w:pPr>
            <w:r w:rsidRPr="0030189D">
              <w:rPr>
                <w:b/>
                <w:bCs/>
                <w:sz w:val="20"/>
                <w:szCs w:val="20"/>
              </w:rPr>
              <w:t>-</w:t>
            </w:r>
          </w:p>
        </w:tc>
        <w:tc>
          <w:tcPr>
            <w:tcW w:w="825" w:type="dxa"/>
          </w:tcPr>
          <w:p w14:paraId="12BB102E" w14:textId="2110CFE5" w:rsidR="00BB3051" w:rsidRPr="0030189D" w:rsidRDefault="00BB3051" w:rsidP="00BB3051">
            <w:pPr>
              <w:rPr>
                <w:bCs/>
                <w:sz w:val="20"/>
                <w:szCs w:val="20"/>
              </w:rPr>
            </w:pPr>
            <w:r w:rsidRPr="0030189D">
              <w:rPr>
                <w:bCs/>
                <w:sz w:val="20"/>
                <w:szCs w:val="20"/>
              </w:rPr>
              <w:t>10</w:t>
            </w:r>
          </w:p>
        </w:tc>
        <w:tc>
          <w:tcPr>
            <w:tcW w:w="1200" w:type="dxa"/>
            <w:gridSpan w:val="3"/>
            <w:vAlign w:val="center"/>
          </w:tcPr>
          <w:p w14:paraId="3FFDCB6C" w14:textId="15BD45BF" w:rsidR="00BB3051" w:rsidRPr="0030189D" w:rsidRDefault="00BB3051" w:rsidP="00BB3051">
            <w:pPr>
              <w:jc w:val="center"/>
              <w:rPr>
                <w:b/>
                <w:bCs/>
                <w:sz w:val="20"/>
                <w:szCs w:val="20"/>
              </w:rPr>
            </w:pPr>
            <w:r w:rsidRPr="0030189D">
              <w:rPr>
                <w:b/>
                <w:bCs/>
                <w:sz w:val="20"/>
                <w:szCs w:val="20"/>
              </w:rPr>
              <w:t>-</w:t>
            </w:r>
          </w:p>
        </w:tc>
        <w:tc>
          <w:tcPr>
            <w:tcW w:w="1072" w:type="dxa"/>
            <w:gridSpan w:val="13"/>
            <w:vAlign w:val="center"/>
          </w:tcPr>
          <w:p w14:paraId="0671B412" w14:textId="192963CA" w:rsidR="00BB3051" w:rsidRPr="0030189D" w:rsidRDefault="00BB3051" w:rsidP="00BB3051">
            <w:pPr>
              <w:jc w:val="center"/>
              <w:rPr>
                <w:b/>
                <w:bCs/>
                <w:sz w:val="20"/>
                <w:szCs w:val="20"/>
              </w:rPr>
            </w:pPr>
            <w:r w:rsidRPr="0030189D">
              <w:rPr>
                <w:b/>
                <w:bCs/>
                <w:sz w:val="20"/>
                <w:szCs w:val="20"/>
              </w:rPr>
              <w:t>-</w:t>
            </w:r>
          </w:p>
        </w:tc>
        <w:tc>
          <w:tcPr>
            <w:tcW w:w="851" w:type="dxa"/>
            <w:gridSpan w:val="9"/>
            <w:vAlign w:val="center"/>
          </w:tcPr>
          <w:p w14:paraId="5315D51A" w14:textId="63E60716" w:rsidR="00BB3051" w:rsidRPr="0030189D" w:rsidRDefault="00BB3051" w:rsidP="00BB3051">
            <w:pPr>
              <w:jc w:val="center"/>
              <w:rPr>
                <w:b/>
                <w:bCs/>
                <w:sz w:val="20"/>
                <w:szCs w:val="20"/>
              </w:rPr>
            </w:pPr>
            <w:r w:rsidRPr="0030189D">
              <w:rPr>
                <w:b/>
                <w:bCs/>
                <w:sz w:val="20"/>
                <w:szCs w:val="20"/>
              </w:rPr>
              <w:t>-</w:t>
            </w:r>
          </w:p>
        </w:tc>
        <w:tc>
          <w:tcPr>
            <w:tcW w:w="850" w:type="dxa"/>
            <w:gridSpan w:val="10"/>
            <w:vAlign w:val="center"/>
          </w:tcPr>
          <w:p w14:paraId="079D39FD" w14:textId="0AAAB482" w:rsidR="00BB3051" w:rsidRPr="0030189D" w:rsidRDefault="00BB3051" w:rsidP="00BB3051">
            <w:pPr>
              <w:jc w:val="center"/>
              <w:rPr>
                <w:b/>
                <w:bCs/>
                <w:sz w:val="20"/>
                <w:szCs w:val="20"/>
              </w:rPr>
            </w:pPr>
            <w:r w:rsidRPr="0030189D">
              <w:rPr>
                <w:b/>
                <w:bCs/>
                <w:sz w:val="20"/>
                <w:szCs w:val="20"/>
              </w:rPr>
              <w:t>-</w:t>
            </w:r>
          </w:p>
        </w:tc>
        <w:tc>
          <w:tcPr>
            <w:tcW w:w="780" w:type="dxa"/>
            <w:gridSpan w:val="4"/>
            <w:vAlign w:val="center"/>
          </w:tcPr>
          <w:p w14:paraId="2D686CE9" w14:textId="51DB86B7" w:rsidR="00BB3051" w:rsidRPr="0030189D" w:rsidRDefault="00BB3051" w:rsidP="00BB3051">
            <w:pPr>
              <w:jc w:val="center"/>
              <w:rPr>
                <w:b/>
                <w:bCs/>
                <w:sz w:val="20"/>
                <w:szCs w:val="20"/>
              </w:rPr>
            </w:pPr>
            <w:r w:rsidRPr="0030189D">
              <w:rPr>
                <w:b/>
                <w:bCs/>
                <w:sz w:val="20"/>
                <w:szCs w:val="20"/>
              </w:rPr>
              <w:t>-</w:t>
            </w:r>
          </w:p>
        </w:tc>
        <w:tc>
          <w:tcPr>
            <w:tcW w:w="1133" w:type="dxa"/>
            <w:vAlign w:val="center"/>
          </w:tcPr>
          <w:p w14:paraId="1A26E2F7" w14:textId="6DCBE9C1" w:rsidR="00BB3051" w:rsidRPr="0030189D" w:rsidRDefault="00BB3051" w:rsidP="00BB3051">
            <w:pPr>
              <w:rPr>
                <w:b/>
                <w:bCs/>
                <w:sz w:val="20"/>
                <w:szCs w:val="20"/>
              </w:rPr>
            </w:pPr>
            <w:r w:rsidRPr="0030189D">
              <w:rPr>
                <w:b/>
                <w:bCs/>
                <w:sz w:val="20"/>
                <w:szCs w:val="20"/>
              </w:rPr>
              <w:t>-</w:t>
            </w:r>
          </w:p>
        </w:tc>
        <w:tc>
          <w:tcPr>
            <w:tcW w:w="922" w:type="dxa"/>
            <w:vAlign w:val="center"/>
          </w:tcPr>
          <w:p w14:paraId="60DDD9AC" w14:textId="42D371B2" w:rsidR="00BB3051" w:rsidRPr="0030189D" w:rsidRDefault="00BB3051" w:rsidP="00BB3051">
            <w:pPr>
              <w:rPr>
                <w:b/>
                <w:bCs/>
                <w:sz w:val="20"/>
                <w:szCs w:val="20"/>
              </w:rPr>
            </w:pPr>
            <w:r w:rsidRPr="0030189D">
              <w:rPr>
                <w:b/>
                <w:bCs/>
                <w:sz w:val="20"/>
                <w:szCs w:val="20"/>
              </w:rPr>
              <w:t>-</w:t>
            </w:r>
          </w:p>
        </w:tc>
        <w:tc>
          <w:tcPr>
            <w:tcW w:w="1701" w:type="dxa"/>
            <w:vMerge/>
          </w:tcPr>
          <w:p w14:paraId="39F48150" w14:textId="60CB490E" w:rsidR="00BB3051" w:rsidRPr="0030189D" w:rsidRDefault="00BB3051" w:rsidP="00BB3051">
            <w:pPr>
              <w:jc w:val="center"/>
              <w:rPr>
                <w:rFonts w:eastAsia="Calibri" w:cs="Times New Roman"/>
                <w:sz w:val="20"/>
                <w:szCs w:val="20"/>
              </w:rPr>
            </w:pPr>
          </w:p>
        </w:tc>
      </w:tr>
      <w:tr w:rsidR="00BB3051" w:rsidRPr="0030189D" w14:paraId="730C5B46" w14:textId="77777777" w:rsidTr="002B556A">
        <w:trPr>
          <w:trHeight w:val="282"/>
        </w:trPr>
        <w:tc>
          <w:tcPr>
            <w:tcW w:w="635" w:type="dxa"/>
            <w:vMerge w:val="restart"/>
          </w:tcPr>
          <w:p w14:paraId="64FB20E7" w14:textId="6A2FD2C8"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3.3</w:t>
            </w:r>
          </w:p>
        </w:tc>
        <w:tc>
          <w:tcPr>
            <w:tcW w:w="2064" w:type="dxa"/>
            <w:vMerge w:val="restart"/>
            <w:shd w:val="clear" w:color="auto" w:fill="FFFFFF" w:themeFill="background1"/>
          </w:tcPr>
          <w:p w14:paraId="0132DDFA" w14:textId="3C15605A" w:rsidR="00BB3051" w:rsidRPr="0030189D" w:rsidRDefault="00BB3051" w:rsidP="00BB3051">
            <w:pPr>
              <w:rPr>
                <w:rFonts w:cs="Times New Roman"/>
                <w:color w:val="000000"/>
                <w:sz w:val="20"/>
                <w:szCs w:val="20"/>
              </w:rPr>
            </w:pPr>
            <w:r w:rsidRPr="0030189D">
              <w:rPr>
                <w:rFonts w:cs="Times New Roman"/>
                <w:b/>
                <w:color w:val="000000"/>
                <w:sz w:val="20"/>
                <w:szCs w:val="20"/>
              </w:rPr>
              <w:t>Мероприятие 03.04</w:t>
            </w:r>
            <w:r w:rsidRPr="0030189D">
              <w:rPr>
                <w:rFonts w:cs="Times New Roman"/>
                <w:color w:val="000000"/>
                <w:sz w:val="20"/>
                <w:szCs w:val="20"/>
              </w:rPr>
              <w:t xml:space="preserve">. </w:t>
            </w:r>
          </w:p>
          <w:p w14:paraId="112A2792" w14:textId="3577E15F" w:rsidR="00BB3051" w:rsidRPr="0030189D" w:rsidRDefault="00BB3051" w:rsidP="00BB3051">
            <w:pPr>
              <w:rPr>
                <w:rFonts w:eastAsia="Times New Roman" w:cs="Times New Roman"/>
                <w:b/>
                <w:iCs/>
                <w:color w:val="000000"/>
                <w:sz w:val="20"/>
                <w:szCs w:val="20"/>
                <w:lang w:eastAsia="ru-RU"/>
              </w:rPr>
            </w:pPr>
            <w:r w:rsidRPr="0030189D">
              <w:rPr>
                <w:rFonts w:cs="Times New Roman"/>
                <w:color w:val="000000"/>
                <w:sz w:val="20"/>
                <w:szCs w:val="20"/>
              </w:rPr>
              <w:t>Ремонт подъездов в многоквартирных домах</w:t>
            </w:r>
          </w:p>
        </w:tc>
        <w:tc>
          <w:tcPr>
            <w:tcW w:w="683" w:type="dxa"/>
            <w:vMerge w:val="restart"/>
          </w:tcPr>
          <w:p w14:paraId="193CC3DD" w14:textId="530DBEAB"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4B32B520" w14:textId="5AA34198"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735B5D2C" w14:textId="0BEDFF07" w:rsidR="00BB3051" w:rsidRPr="00412F91" w:rsidRDefault="00BB3051" w:rsidP="00BB3051">
            <w:pPr>
              <w:jc w:val="center"/>
              <w:rPr>
                <w:b/>
                <w:sz w:val="20"/>
                <w:szCs w:val="20"/>
              </w:rPr>
            </w:pPr>
            <w:r w:rsidRPr="00412F91">
              <w:rPr>
                <w:b/>
                <w:sz w:val="20"/>
                <w:szCs w:val="20"/>
              </w:rPr>
              <w:t>158540,69167</w:t>
            </w:r>
          </w:p>
        </w:tc>
        <w:tc>
          <w:tcPr>
            <w:tcW w:w="991" w:type="dxa"/>
          </w:tcPr>
          <w:p w14:paraId="131244F1" w14:textId="3290E7E1" w:rsidR="00BB3051" w:rsidRPr="00412F91" w:rsidRDefault="00BB3051" w:rsidP="00BB3051">
            <w:pPr>
              <w:jc w:val="center"/>
              <w:rPr>
                <w:b/>
                <w:bCs/>
                <w:sz w:val="20"/>
                <w:szCs w:val="20"/>
              </w:rPr>
            </w:pPr>
            <w:r w:rsidRPr="00412F91">
              <w:rPr>
                <w:b/>
                <w:bCs/>
                <w:sz w:val="20"/>
                <w:szCs w:val="20"/>
              </w:rPr>
              <w:t>-</w:t>
            </w:r>
          </w:p>
        </w:tc>
        <w:tc>
          <w:tcPr>
            <w:tcW w:w="825" w:type="dxa"/>
          </w:tcPr>
          <w:p w14:paraId="3EEB9104" w14:textId="10A8C7D3" w:rsidR="00BB3051" w:rsidRPr="00412F91" w:rsidRDefault="00BB3051" w:rsidP="00BB3051">
            <w:pPr>
              <w:rPr>
                <w:b/>
                <w:bCs/>
                <w:sz w:val="20"/>
                <w:szCs w:val="20"/>
              </w:rPr>
            </w:pPr>
            <w:r w:rsidRPr="00412F91">
              <w:rPr>
                <w:b/>
                <w:bCs/>
                <w:sz w:val="20"/>
                <w:szCs w:val="20"/>
              </w:rPr>
              <w:t>-</w:t>
            </w:r>
          </w:p>
        </w:tc>
        <w:tc>
          <w:tcPr>
            <w:tcW w:w="4753" w:type="dxa"/>
            <w:gridSpan w:val="39"/>
            <w:vAlign w:val="center"/>
          </w:tcPr>
          <w:p w14:paraId="6E271A85" w14:textId="31C0D617" w:rsidR="00BB3051" w:rsidRPr="00412F91" w:rsidRDefault="00BB3051" w:rsidP="00BB3051">
            <w:pPr>
              <w:jc w:val="center"/>
              <w:rPr>
                <w:b/>
                <w:bCs/>
                <w:sz w:val="20"/>
                <w:szCs w:val="20"/>
              </w:rPr>
            </w:pPr>
            <w:r w:rsidRPr="00412F91">
              <w:rPr>
                <w:b/>
                <w:bCs/>
                <w:sz w:val="20"/>
                <w:szCs w:val="20"/>
              </w:rPr>
              <w:t>108817,94167</w:t>
            </w:r>
          </w:p>
        </w:tc>
        <w:tc>
          <w:tcPr>
            <w:tcW w:w="1133" w:type="dxa"/>
            <w:vAlign w:val="center"/>
          </w:tcPr>
          <w:p w14:paraId="6D3158E0" w14:textId="6C000461" w:rsidR="00BB3051" w:rsidRPr="0030189D" w:rsidRDefault="00BB3051" w:rsidP="00BB3051">
            <w:pPr>
              <w:rPr>
                <w:b/>
                <w:bCs/>
                <w:sz w:val="20"/>
                <w:szCs w:val="20"/>
              </w:rPr>
            </w:pPr>
            <w:r w:rsidRPr="0030189D">
              <w:rPr>
                <w:b/>
                <w:bCs/>
                <w:sz w:val="20"/>
                <w:szCs w:val="20"/>
              </w:rPr>
              <w:t>24255,00000</w:t>
            </w:r>
          </w:p>
        </w:tc>
        <w:tc>
          <w:tcPr>
            <w:tcW w:w="922" w:type="dxa"/>
            <w:vAlign w:val="center"/>
          </w:tcPr>
          <w:p w14:paraId="192B6D42" w14:textId="57B4E217" w:rsidR="00BB3051" w:rsidRPr="0030189D" w:rsidRDefault="00BB3051" w:rsidP="00BB3051">
            <w:pPr>
              <w:rPr>
                <w:b/>
                <w:bCs/>
                <w:sz w:val="20"/>
                <w:szCs w:val="20"/>
              </w:rPr>
            </w:pPr>
            <w:r w:rsidRPr="0030189D">
              <w:rPr>
                <w:b/>
                <w:bCs/>
                <w:sz w:val="20"/>
                <w:szCs w:val="20"/>
              </w:rPr>
              <w:t>25467,75000</w:t>
            </w:r>
          </w:p>
        </w:tc>
        <w:tc>
          <w:tcPr>
            <w:tcW w:w="1701" w:type="dxa"/>
            <w:vMerge w:val="restart"/>
          </w:tcPr>
          <w:p w14:paraId="320B3566" w14:textId="2FAD0520" w:rsidR="00BB3051" w:rsidRPr="0030189D" w:rsidRDefault="00BB3051" w:rsidP="00BB3051">
            <w:pPr>
              <w:jc w:val="cente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xml:space="preserve">   </w:t>
            </w:r>
            <w:r w:rsidRPr="0030189D">
              <w:rPr>
                <w:rFonts w:eastAsia="Calibri" w:cs="Times New Roman"/>
                <w:sz w:val="20"/>
                <w:szCs w:val="20"/>
              </w:rPr>
              <w:t>ЖКХ </w:t>
            </w:r>
          </w:p>
        </w:tc>
      </w:tr>
      <w:tr w:rsidR="00BB3051" w:rsidRPr="0030189D" w14:paraId="4C522293" w14:textId="77777777" w:rsidTr="002B556A">
        <w:trPr>
          <w:trHeight w:val="282"/>
        </w:trPr>
        <w:tc>
          <w:tcPr>
            <w:tcW w:w="635" w:type="dxa"/>
            <w:vMerge/>
          </w:tcPr>
          <w:p w14:paraId="2B80D167"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07EE379C" w14:textId="77777777" w:rsidR="00BB3051" w:rsidRPr="0030189D" w:rsidRDefault="00BB3051" w:rsidP="00BB3051">
            <w:pPr>
              <w:rPr>
                <w:rFonts w:cs="Times New Roman"/>
                <w:b/>
                <w:color w:val="000000"/>
                <w:sz w:val="20"/>
                <w:szCs w:val="20"/>
              </w:rPr>
            </w:pPr>
          </w:p>
        </w:tc>
        <w:tc>
          <w:tcPr>
            <w:tcW w:w="683" w:type="dxa"/>
            <w:vMerge/>
          </w:tcPr>
          <w:p w14:paraId="58D81152"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741D52B9" w14:textId="73701BD5"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23FB7E8B" w14:textId="35057C38" w:rsidR="00BB3051" w:rsidRPr="00412F91" w:rsidRDefault="00BB3051" w:rsidP="00BB3051">
            <w:pPr>
              <w:jc w:val="center"/>
              <w:rPr>
                <w:sz w:val="20"/>
                <w:szCs w:val="20"/>
              </w:rPr>
            </w:pPr>
            <w:r w:rsidRPr="00412F91">
              <w:rPr>
                <w:sz w:val="20"/>
                <w:szCs w:val="20"/>
              </w:rPr>
              <w:t>-</w:t>
            </w:r>
          </w:p>
        </w:tc>
        <w:tc>
          <w:tcPr>
            <w:tcW w:w="991" w:type="dxa"/>
          </w:tcPr>
          <w:p w14:paraId="02324D60" w14:textId="7C1C6C9D" w:rsidR="00BB3051" w:rsidRPr="00412F91" w:rsidRDefault="00BB3051" w:rsidP="00BB3051">
            <w:pPr>
              <w:jc w:val="center"/>
              <w:rPr>
                <w:b/>
                <w:bCs/>
                <w:sz w:val="20"/>
                <w:szCs w:val="20"/>
              </w:rPr>
            </w:pPr>
            <w:r w:rsidRPr="00412F91">
              <w:rPr>
                <w:b/>
                <w:bCs/>
                <w:sz w:val="20"/>
                <w:szCs w:val="20"/>
              </w:rPr>
              <w:t>-</w:t>
            </w:r>
          </w:p>
        </w:tc>
        <w:tc>
          <w:tcPr>
            <w:tcW w:w="825" w:type="dxa"/>
          </w:tcPr>
          <w:p w14:paraId="5ECF1C29" w14:textId="36069F27" w:rsidR="00BB3051" w:rsidRPr="00412F91" w:rsidRDefault="00BB3051" w:rsidP="00BB3051">
            <w:pPr>
              <w:rPr>
                <w:b/>
                <w:bCs/>
                <w:sz w:val="20"/>
                <w:szCs w:val="20"/>
              </w:rPr>
            </w:pPr>
            <w:r w:rsidRPr="00412F91">
              <w:rPr>
                <w:b/>
                <w:bCs/>
                <w:sz w:val="20"/>
                <w:szCs w:val="20"/>
              </w:rPr>
              <w:t>-</w:t>
            </w:r>
          </w:p>
        </w:tc>
        <w:tc>
          <w:tcPr>
            <w:tcW w:w="4753" w:type="dxa"/>
            <w:gridSpan w:val="39"/>
          </w:tcPr>
          <w:p w14:paraId="4A784B41" w14:textId="71F9057E" w:rsidR="00BB3051" w:rsidRPr="00412F91" w:rsidRDefault="00BB3051" w:rsidP="00BB3051">
            <w:pPr>
              <w:jc w:val="center"/>
              <w:rPr>
                <w:b/>
                <w:bCs/>
                <w:sz w:val="20"/>
                <w:szCs w:val="20"/>
              </w:rPr>
            </w:pPr>
            <w:r w:rsidRPr="00412F91">
              <w:rPr>
                <w:rFonts w:eastAsia="Times New Roman" w:cs="Times New Roman"/>
                <w:color w:val="000000"/>
                <w:sz w:val="20"/>
                <w:szCs w:val="20"/>
                <w:lang w:eastAsia="ru-RU"/>
              </w:rPr>
              <w:t>0,00000</w:t>
            </w:r>
          </w:p>
        </w:tc>
        <w:tc>
          <w:tcPr>
            <w:tcW w:w="1133" w:type="dxa"/>
          </w:tcPr>
          <w:p w14:paraId="03EBDED9" w14:textId="63FBBD3E" w:rsidR="00BB3051" w:rsidRPr="0030189D" w:rsidRDefault="00BB3051" w:rsidP="00BB3051">
            <w:pPr>
              <w:rPr>
                <w:b/>
                <w:bCs/>
                <w:sz w:val="20"/>
                <w:szCs w:val="20"/>
              </w:rPr>
            </w:pPr>
            <w:r w:rsidRPr="0030189D">
              <w:rPr>
                <w:rFonts w:eastAsia="Times New Roman" w:cs="Times New Roman"/>
                <w:color w:val="000000"/>
                <w:sz w:val="20"/>
                <w:szCs w:val="20"/>
                <w:lang w:eastAsia="ru-RU"/>
              </w:rPr>
              <w:t>0,00000</w:t>
            </w:r>
          </w:p>
        </w:tc>
        <w:tc>
          <w:tcPr>
            <w:tcW w:w="922" w:type="dxa"/>
          </w:tcPr>
          <w:p w14:paraId="0AD0E355" w14:textId="4B97F094" w:rsidR="00BB3051" w:rsidRPr="0030189D" w:rsidRDefault="00BB3051" w:rsidP="00BB3051">
            <w:pPr>
              <w:rPr>
                <w:b/>
                <w:bCs/>
                <w:sz w:val="20"/>
                <w:szCs w:val="20"/>
              </w:rPr>
            </w:pPr>
            <w:r w:rsidRPr="0030189D">
              <w:rPr>
                <w:rFonts w:eastAsia="Times New Roman" w:cs="Times New Roman"/>
                <w:color w:val="000000"/>
                <w:sz w:val="20"/>
                <w:szCs w:val="20"/>
                <w:lang w:eastAsia="ru-RU"/>
              </w:rPr>
              <w:t>0,00000</w:t>
            </w:r>
          </w:p>
        </w:tc>
        <w:tc>
          <w:tcPr>
            <w:tcW w:w="1701" w:type="dxa"/>
            <w:vMerge/>
          </w:tcPr>
          <w:p w14:paraId="0AADE5B6"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1ED44A6C" w14:textId="77777777" w:rsidTr="002B556A">
        <w:trPr>
          <w:trHeight w:val="282"/>
        </w:trPr>
        <w:tc>
          <w:tcPr>
            <w:tcW w:w="635" w:type="dxa"/>
            <w:vMerge/>
          </w:tcPr>
          <w:p w14:paraId="060548BB"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13C3F3EB" w14:textId="77777777" w:rsidR="00BB3051" w:rsidRPr="0030189D" w:rsidRDefault="00BB3051" w:rsidP="00BB3051">
            <w:pPr>
              <w:rPr>
                <w:rFonts w:cs="Times New Roman"/>
                <w:b/>
                <w:color w:val="000000"/>
                <w:sz w:val="20"/>
                <w:szCs w:val="20"/>
              </w:rPr>
            </w:pPr>
          </w:p>
        </w:tc>
        <w:tc>
          <w:tcPr>
            <w:tcW w:w="683" w:type="dxa"/>
            <w:vMerge/>
          </w:tcPr>
          <w:p w14:paraId="5F714ADF"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18523850" w14:textId="2D6544AE"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25470CBC" w14:textId="2E7B4F47" w:rsidR="00BB3051" w:rsidRPr="00412F91" w:rsidRDefault="00BB3051" w:rsidP="00BB3051">
            <w:pPr>
              <w:jc w:val="center"/>
              <w:rPr>
                <w:sz w:val="20"/>
                <w:szCs w:val="20"/>
              </w:rPr>
            </w:pPr>
            <w:r w:rsidRPr="00412F91">
              <w:rPr>
                <w:sz w:val="20"/>
                <w:szCs w:val="20"/>
              </w:rPr>
              <w:t>-</w:t>
            </w:r>
          </w:p>
        </w:tc>
        <w:tc>
          <w:tcPr>
            <w:tcW w:w="991" w:type="dxa"/>
          </w:tcPr>
          <w:p w14:paraId="31C06090" w14:textId="697FC6FB" w:rsidR="00BB3051" w:rsidRPr="00412F91" w:rsidRDefault="00BB3051" w:rsidP="00BB3051">
            <w:pPr>
              <w:jc w:val="center"/>
              <w:rPr>
                <w:b/>
                <w:bCs/>
                <w:sz w:val="20"/>
                <w:szCs w:val="20"/>
              </w:rPr>
            </w:pPr>
            <w:r w:rsidRPr="00412F91">
              <w:rPr>
                <w:b/>
                <w:bCs/>
                <w:sz w:val="20"/>
                <w:szCs w:val="20"/>
              </w:rPr>
              <w:t>-</w:t>
            </w:r>
          </w:p>
        </w:tc>
        <w:tc>
          <w:tcPr>
            <w:tcW w:w="825" w:type="dxa"/>
          </w:tcPr>
          <w:p w14:paraId="3C454D1A" w14:textId="3714692B" w:rsidR="00BB3051" w:rsidRPr="00412F91" w:rsidRDefault="00BB3051" w:rsidP="00BB3051">
            <w:pPr>
              <w:rPr>
                <w:b/>
                <w:bCs/>
                <w:sz w:val="20"/>
                <w:szCs w:val="20"/>
              </w:rPr>
            </w:pPr>
            <w:r w:rsidRPr="00412F91">
              <w:rPr>
                <w:b/>
                <w:bCs/>
                <w:sz w:val="20"/>
                <w:szCs w:val="20"/>
              </w:rPr>
              <w:t>-</w:t>
            </w:r>
          </w:p>
        </w:tc>
        <w:tc>
          <w:tcPr>
            <w:tcW w:w="4753" w:type="dxa"/>
            <w:gridSpan w:val="39"/>
            <w:vAlign w:val="center"/>
          </w:tcPr>
          <w:p w14:paraId="49ABC1A6" w14:textId="3D74DFD5" w:rsidR="00BB3051" w:rsidRPr="00412F91" w:rsidRDefault="00BB3051" w:rsidP="00BB3051">
            <w:pPr>
              <w:jc w:val="center"/>
              <w:rPr>
                <w:b/>
                <w:bCs/>
                <w:sz w:val="20"/>
                <w:szCs w:val="20"/>
              </w:rPr>
            </w:pPr>
            <w:r w:rsidRPr="00412F91">
              <w:rPr>
                <w:rFonts w:cs="Times New Roman"/>
                <w:sz w:val="20"/>
                <w:szCs w:val="20"/>
              </w:rPr>
              <w:t>0,00000</w:t>
            </w:r>
          </w:p>
        </w:tc>
        <w:tc>
          <w:tcPr>
            <w:tcW w:w="1133" w:type="dxa"/>
            <w:vAlign w:val="center"/>
          </w:tcPr>
          <w:p w14:paraId="5D30EA06" w14:textId="414BDC81" w:rsidR="00BB3051" w:rsidRPr="0030189D" w:rsidRDefault="00BB3051" w:rsidP="00BB3051">
            <w:pPr>
              <w:rPr>
                <w:b/>
                <w:bCs/>
                <w:sz w:val="20"/>
                <w:szCs w:val="20"/>
              </w:rPr>
            </w:pPr>
            <w:r w:rsidRPr="0030189D">
              <w:rPr>
                <w:rFonts w:cs="Times New Roman"/>
                <w:sz w:val="20"/>
                <w:szCs w:val="20"/>
              </w:rPr>
              <w:t>0,00000</w:t>
            </w:r>
          </w:p>
        </w:tc>
        <w:tc>
          <w:tcPr>
            <w:tcW w:w="922" w:type="dxa"/>
            <w:vAlign w:val="center"/>
          </w:tcPr>
          <w:p w14:paraId="388ED786" w14:textId="165725B8" w:rsidR="00BB3051" w:rsidRPr="0030189D" w:rsidRDefault="00BB3051" w:rsidP="00BB3051">
            <w:pPr>
              <w:rPr>
                <w:b/>
                <w:bCs/>
                <w:sz w:val="20"/>
                <w:szCs w:val="20"/>
              </w:rPr>
            </w:pPr>
            <w:r w:rsidRPr="0030189D">
              <w:rPr>
                <w:rFonts w:cs="Times New Roman"/>
                <w:sz w:val="20"/>
                <w:szCs w:val="20"/>
              </w:rPr>
              <w:t>0,00000</w:t>
            </w:r>
          </w:p>
        </w:tc>
        <w:tc>
          <w:tcPr>
            <w:tcW w:w="1701" w:type="dxa"/>
            <w:vMerge/>
          </w:tcPr>
          <w:p w14:paraId="5AEF065F"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D2B2C7C" w14:textId="77777777" w:rsidTr="002B556A">
        <w:trPr>
          <w:trHeight w:val="282"/>
        </w:trPr>
        <w:tc>
          <w:tcPr>
            <w:tcW w:w="635" w:type="dxa"/>
            <w:vMerge/>
          </w:tcPr>
          <w:p w14:paraId="5137D7E4"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66622AAE" w14:textId="77777777" w:rsidR="00BB3051" w:rsidRPr="0030189D" w:rsidRDefault="00BB3051" w:rsidP="00BB3051">
            <w:pPr>
              <w:rPr>
                <w:rFonts w:cs="Times New Roman"/>
                <w:b/>
                <w:color w:val="000000"/>
                <w:sz w:val="20"/>
                <w:szCs w:val="20"/>
              </w:rPr>
            </w:pPr>
          </w:p>
        </w:tc>
        <w:tc>
          <w:tcPr>
            <w:tcW w:w="683" w:type="dxa"/>
            <w:vMerge/>
          </w:tcPr>
          <w:p w14:paraId="5F0C41C8"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5EDB922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7444770F" w14:textId="2882A84D"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01987FC0" w14:textId="792E8B51" w:rsidR="00BB3051" w:rsidRPr="00412F91" w:rsidRDefault="00BB3051" w:rsidP="00BB3051">
            <w:pPr>
              <w:jc w:val="center"/>
              <w:rPr>
                <w:sz w:val="20"/>
                <w:szCs w:val="20"/>
              </w:rPr>
            </w:pPr>
            <w:r w:rsidRPr="00412F91">
              <w:rPr>
                <w:sz w:val="20"/>
                <w:szCs w:val="20"/>
              </w:rPr>
              <w:t>71020,69167</w:t>
            </w:r>
          </w:p>
        </w:tc>
        <w:tc>
          <w:tcPr>
            <w:tcW w:w="991" w:type="dxa"/>
          </w:tcPr>
          <w:p w14:paraId="5269A19F" w14:textId="66018670" w:rsidR="00BB3051" w:rsidRPr="00412F91" w:rsidRDefault="00BB3051" w:rsidP="00BB3051">
            <w:pPr>
              <w:jc w:val="center"/>
              <w:rPr>
                <w:b/>
                <w:bCs/>
                <w:sz w:val="20"/>
                <w:szCs w:val="20"/>
              </w:rPr>
            </w:pPr>
            <w:r w:rsidRPr="00412F91">
              <w:rPr>
                <w:b/>
                <w:bCs/>
                <w:sz w:val="20"/>
                <w:szCs w:val="20"/>
              </w:rPr>
              <w:t>-</w:t>
            </w:r>
          </w:p>
        </w:tc>
        <w:tc>
          <w:tcPr>
            <w:tcW w:w="825" w:type="dxa"/>
          </w:tcPr>
          <w:p w14:paraId="396A256F" w14:textId="251373D5" w:rsidR="00BB3051" w:rsidRPr="00412F91" w:rsidRDefault="00BB3051" w:rsidP="00BB3051">
            <w:pPr>
              <w:rPr>
                <w:b/>
                <w:bCs/>
                <w:sz w:val="20"/>
                <w:szCs w:val="20"/>
              </w:rPr>
            </w:pPr>
            <w:r w:rsidRPr="00412F91">
              <w:rPr>
                <w:b/>
                <w:bCs/>
                <w:sz w:val="20"/>
                <w:szCs w:val="20"/>
              </w:rPr>
              <w:t>-</w:t>
            </w:r>
          </w:p>
        </w:tc>
        <w:tc>
          <w:tcPr>
            <w:tcW w:w="4753" w:type="dxa"/>
            <w:gridSpan w:val="39"/>
            <w:vAlign w:val="center"/>
          </w:tcPr>
          <w:p w14:paraId="382ADC01" w14:textId="08A9AD48" w:rsidR="00BB3051" w:rsidRPr="00412F91" w:rsidRDefault="00BB3051" w:rsidP="00BB3051">
            <w:pPr>
              <w:jc w:val="center"/>
              <w:rPr>
                <w:b/>
                <w:bCs/>
                <w:sz w:val="20"/>
                <w:szCs w:val="20"/>
              </w:rPr>
            </w:pPr>
            <w:r w:rsidRPr="00412F91">
              <w:rPr>
                <w:sz w:val="20"/>
                <w:szCs w:val="20"/>
              </w:rPr>
              <w:t>21297,94167</w:t>
            </w:r>
          </w:p>
        </w:tc>
        <w:tc>
          <w:tcPr>
            <w:tcW w:w="1133" w:type="dxa"/>
            <w:vAlign w:val="center"/>
          </w:tcPr>
          <w:p w14:paraId="5F46F38B" w14:textId="71AA3620" w:rsidR="00BB3051" w:rsidRPr="0030189D" w:rsidRDefault="00BB3051" w:rsidP="00BB3051">
            <w:pPr>
              <w:rPr>
                <w:b/>
                <w:bCs/>
                <w:sz w:val="20"/>
                <w:szCs w:val="20"/>
              </w:rPr>
            </w:pPr>
            <w:r w:rsidRPr="0030189D">
              <w:rPr>
                <w:sz w:val="20"/>
                <w:szCs w:val="20"/>
              </w:rPr>
              <w:t>24255,00000</w:t>
            </w:r>
          </w:p>
        </w:tc>
        <w:tc>
          <w:tcPr>
            <w:tcW w:w="922" w:type="dxa"/>
            <w:vAlign w:val="center"/>
          </w:tcPr>
          <w:p w14:paraId="3FFA0BE4" w14:textId="29EB6EED" w:rsidR="00BB3051" w:rsidRPr="0030189D" w:rsidRDefault="00BB3051" w:rsidP="00BB3051">
            <w:pPr>
              <w:rPr>
                <w:b/>
                <w:bCs/>
                <w:sz w:val="20"/>
                <w:szCs w:val="20"/>
              </w:rPr>
            </w:pPr>
            <w:r w:rsidRPr="0030189D">
              <w:rPr>
                <w:sz w:val="20"/>
                <w:szCs w:val="20"/>
              </w:rPr>
              <w:t>25467,75000</w:t>
            </w:r>
          </w:p>
        </w:tc>
        <w:tc>
          <w:tcPr>
            <w:tcW w:w="1701" w:type="dxa"/>
            <w:vMerge/>
          </w:tcPr>
          <w:p w14:paraId="76A6EEFC"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7ADF4EFF" w14:textId="77777777" w:rsidTr="002B556A">
        <w:trPr>
          <w:trHeight w:val="282"/>
        </w:trPr>
        <w:tc>
          <w:tcPr>
            <w:tcW w:w="635" w:type="dxa"/>
            <w:vMerge/>
          </w:tcPr>
          <w:p w14:paraId="7C568376"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1DFE2DCC" w14:textId="77777777" w:rsidR="00BB3051" w:rsidRPr="0030189D" w:rsidRDefault="00BB3051" w:rsidP="00BB3051">
            <w:pPr>
              <w:rPr>
                <w:rFonts w:cs="Times New Roman"/>
                <w:b/>
                <w:color w:val="000000"/>
                <w:sz w:val="20"/>
                <w:szCs w:val="20"/>
              </w:rPr>
            </w:pPr>
          </w:p>
        </w:tc>
        <w:tc>
          <w:tcPr>
            <w:tcW w:w="683" w:type="dxa"/>
            <w:vMerge/>
          </w:tcPr>
          <w:p w14:paraId="3B2F9C30"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tcPr>
          <w:p w14:paraId="2C87B64E" w14:textId="2E6EDB33"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vAlign w:val="center"/>
          </w:tcPr>
          <w:p w14:paraId="6D699225" w14:textId="66C65AE2" w:rsidR="00BB3051" w:rsidRPr="0030189D" w:rsidRDefault="00BB3051" w:rsidP="00BB3051">
            <w:pPr>
              <w:rPr>
                <w:bCs/>
                <w:sz w:val="20"/>
                <w:szCs w:val="20"/>
              </w:rPr>
            </w:pPr>
            <w:r w:rsidRPr="0030189D">
              <w:rPr>
                <w:bCs/>
                <w:sz w:val="20"/>
                <w:szCs w:val="20"/>
              </w:rPr>
              <w:t>87520,00000</w:t>
            </w:r>
          </w:p>
        </w:tc>
        <w:tc>
          <w:tcPr>
            <w:tcW w:w="991" w:type="dxa"/>
          </w:tcPr>
          <w:p w14:paraId="06187E0C" w14:textId="638F6F2C" w:rsidR="00BB3051" w:rsidRPr="0030189D" w:rsidRDefault="00BB3051" w:rsidP="00BB3051">
            <w:pPr>
              <w:jc w:val="center"/>
              <w:rPr>
                <w:b/>
                <w:bCs/>
                <w:sz w:val="20"/>
                <w:szCs w:val="20"/>
              </w:rPr>
            </w:pPr>
            <w:r w:rsidRPr="0030189D">
              <w:rPr>
                <w:b/>
                <w:bCs/>
                <w:sz w:val="20"/>
                <w:szCs w:val="20"/>
              </w:rPr>
              <w:t>-</w:t>
            </w:r>
          </w:p>
        </w:tc>
        <w:tc>
          <w:tcPr>
            <w:tcW w:w="825" w:type="dxa"/>
          </w:tcPr>
          <w:p w14:paraId="74A83559" w14:textId="764F8AB7" w:rsidR="00BB3051" w:rsidRPr="0030189D" w:rsidRDefault="00BB3051" w:rsidP="00BB3051">
            <w:pPr>
              <w:rPr>
                <w:b/>
                <w:bCs/>
                <w:sz w:val="20"/>
                <w:szCs w:val="20"/>
              </w:rPr>
            </w:pPr>
            <w:r w:rsidRPr="0030189D">
              <w:rPr>
                <w:b/>
                <w:bCs/>
                <w:sz w:val="20"/>
                <w:szCs w:val="20"/>
              </w:rPr>
              <w:t>-</w:t>
            </w:r>
          </w:p>
        </w:tc>
        <w:tc>
          <w:tcPr>
            <w:tcW w:w="4753" w:type="dxa"/>
            <w:gridSpan w:val="39"/>
            <w:vAlign w:val="center"/>
          </w:tcPr>
          <w:p w14:paraId="741390DD" w14:textId="480B32F8" w:rsidR="00BB3051" w:rsidRPr="0030189D" w:rsidRDefault="00BB3051" w:rsidP="00BB3051">
            <w:pPr>
              <w:jc w:val="center"/>
              <w:rPr>
                <w:b/>
                <w:bCs/>
                <w:sz w:val="20"/>
                <w:szCs w:val="20"/>
              </w:rPr>
            </w:pPr>
            <w:r w:rsidRPr="0030189D">
              <w:rPr>
                <w:sz w:val="20"/>
                <w:szCs w:val="20"/>
              </w:rPr>
              <w:t>87520,00000</w:t>
            </w:r>
          </w:p>
        </w:tc>
        <w:tc>
          <w:tcPr>
            <w:tcW w:w="1133" w:type="dxa"/>
            <w:vAlign w:val="center"/>
          </w:tcPr>
          <w:p w14:paraId="2DA9601A" w14:textId="70AF28C3" w:rsidR="00BB3051" w:rsidRPr="0030189D" w:rsidRDefault="00BB3051" w:rsidP="00BB3051">
            <w:pPr>
              <w:rPr>
                <w:b/>
                <w:bCs/>
                <w:sz w:val="20"/>
                <w:szCs w:val="20"/>
              </w:rPr>
            </w:pPr>
            <w:r w:rsidRPr="0030189D">
              <w:rPr>
                <w:sz w:val="20"/>
                <w:szCs w:val="20"/>
              </w:rPr>
              <w:t>0,00000</w:t>
            </w:r>
          </w:p>
        </w:tc>
        <w:tc>
          <w:tcPr>
            <w:tcW w:w="922" w:type="dxa"/>
            <w:vAlign w:val="center"/>
          </w:tcPr>
          <w:p w14:paraId="55D89BFD" w14:textId="0ABBA46C" w:rsidR="00BB3051" w:rsidRPr="0030189D" w:rsidRDefault="00BB3051" w:rsidP="00BB3051">
            <w:pPr>
              <w:rPr>
                <w:b/>
                <w:bCs/>
                <w:sz w:val="20"/>
                <w:szCs w:val="20"/>
              </w:rPr>
            </w:pPr>
            <w:r w:rsidRPr="0030189D">
              <w:rPr>
                <w:sz w:val="20"/>
                <w:szCs w:val="20"/>
              </w:rPr>
              <w:t>0,00000</w:t>
            </w:r>
          </w:p>
        </w:tc>
        <w:tc>
          <w:tcPr>
            <w:tcW w:w="1701" w:type="dxa"/>
            <w:vMerge/>
          </w:tcPr>
          <w:p w14:paraId="71E50AE1"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525D955E" w14:textId="77777777" w:rsidTr="002B556A">
        <w:trPr>
          <w:trHeight w:val="233"/>
        </w:trPr>
        <w:tc>
          <w:tcPr>
            <w:tcW w:w="635" w:type="dxa"/>
            <w:vMerge/>
          </w:tcPr>
          <w:p w14:paraId="2A4F30F9"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val="restart"/>
            <w:shd w:val="clear" w:color="auto" w:fill="FFFFFF" w:themeFill="background1"/>
          </w:tcPr>
          <w:p w14:paraId="3B168FE2" w14:textId="1516A6B1" w:rsidR="00BB3051" w:rsidRPr="0030189D" w:rsidRDefault="00BB3051" w:rsidP="00BB3051">
            <w:pPr>
              <w:rPr>
                <w:rFonts w:cs="Times New Roman"/>
                <w:b/>
                <w:color w:val="000000"/>
                <w:sz w:val="18"/>
                <w:szCs w:val="18"/>
              </w:rPr>
            </w:pPr>
            <w:r w:rsidRPr="0030189D">
              <w:rPr>
                <w:rFonts w:cs="Times New Roman"/>
                <w:color w:val="000000"/>
                <w:sz w:val="20"/>
                <w:szCs w:val="20"/>
              </w:rPr>
              <w:t>Количество отремонтированных подъездов в многоквартирных домах единица</w:t>
            </w:r>
          </w:p>
        </w:tc>
        <w:tc>
          <w:tcPr>
            <w:tcW w:w="683" w:type="dxa"/>
            <w:vMerge w:val="restart"/>
          </w:tcPr>
          <w:p w14:paraId="6B9A9941" w14:textId="42F54E7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w:t>
            </w:r>
          </w:p>
        </w:tc>
        <w:tc>
          <w:tcPr>
            <w:tcW w:w="1607" w:type="dxa"/>
            <w:vMerge w:val="restart"/>
          </w:tcPr>
          <w:p w14:paraId="24F64FBF" w14:textId="57D01B8C"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Х</w:t>
            </w:r>
          </w:p>
        </w:tc>
        <w:tc>
          <w:tcPr>
            <w:tcW w:w="851" w:type="dxa"/>
            <w:vMerge w:val="restart"/>
          </w:tcPr>
          <w:p w14:paraId="185E130D" w14:textId="41986310" w:rsidR="00BB3051" w:rsidRPr="0030189D" w:rsidRDefault="00BB3051" w:rsidP="00BB3051">
            <w:pPr>
              <w:rPr>
                <w:b/>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0E1D41BF"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136FE334"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6C0DAA31" w14:textId="77777777" w:rsidR="00BB3051" w:rsidRPr="0030189D" w:rsidRDefault="00BB3051" w:rsidP="00BB3051">
            <w:pPr>
              <w:jc w:val="center"/>
              <w:rPr>
                <w:b/>
                <w:bCs/>
                <w:sz w:val="20"/>
                <w:szCs w:val="20"/>
              </w:rPr>
            </w:pPr>
          </w:p>
        </w:tc>
        <w:tc>
          <w:tcPr>
            <w:tcW w:w="825" w:type="dxa"/>
            <w:vMerge w:val="restart"/>
          </w:tcPr>
          <w:p w14:paraId="466BF8D0"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3471D26" w14:textId="373522DF" w:rsidR="00BB3051" w:rsidRPr="0030189D" w:rsidRDefault="00BB3051" w:rsidP="00BB3051">
            <w:pPr>
              <w:rPr>
                <w:b/>
                <w:bCs/>
                <w:sz w:val="20"/>
                <w:szCs w:val="20"/>
              </w:rPr>
            </w:pPr>
            <w:r w:rsidRPr="0030189D">
              <w:rPr>
                <w:rFonts w:eastAsia="Times New Roman" w:cs="Times New Roman"/>
                <w:b/>
                <w:sz w:val="20"/>
                <w:szCs w:val="20"/>
                <w:lang w:eastAsia="ru-RU"/>
              </w:rPr>
              <w:t>год</w:t>
            </w:r>
          </w:p>
        </w:tc>
        <w:tc>
          <w:tcPr>
            <w:tcW w:w="1200" w:type="dxa"/>
            <w:gridSpan w:val="3"/>
            <w:vMerge w:val="restart"/>
          </w:tcPr>
          <w:p w14:paraId="0C87A0A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4A2ADFC3"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69D7256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31743DE2" w14:textId="77777777" w:rsidR="00BB3051" w:rsidRPr="0030189D" w:rsidRDefault="00BB3051" w:rsidP="00BB3051">
            <w:pPr>
              <w:jc w:val="center"/>
              <w:rPr>
                <w:b/>
                <w:bCs/>
                <w:sz w:val="20"/>
                <w:szCs w:val="20"/>
              </w:rPr>
            </w:pPr>
          </w:p>
        </w:tc>
        <w:tc>
          <w:tcPr>
            <w:tcW w:w="3553" w:type="dxa"/>
            <w:gridSpan w:val="36"/>
          </w:tcPr>
          <w:p w14:paraId="3A3624AE" w14:textId="434AE588" w:rsidR="00BB3051" w:rsidRPr="0030189D" w:rsidRDefault="00BB3051" w:rsidP="00BB3051">
            <w:pPr>
              <w:jc w:val="center"/>
              <w:rPr>
                <w:b/>
                <w:bCs/>
                <w:sz w:val="20"/>
                <w:szCs w:val="20"/>
              </w:rPr>
            </w:pPr>
            <w:r w:rsidRPr="0030189D">
              <w:rPr>
                <w:rFonts w:eastAsia="Times New Roman" w:cs="Times New Roman"/>
                <w:b/>
                <w:sz w:val="20"/>
                <w:szCs w:val="20"/>
                <w:lang w:eastAsia="ru-RU"/>
              </w:rPr>
              <w:t>В том числе:</w:t>
            </w:r>
          </w:p>
        </w:tc>
        <w:tc>
          <w:tcPr>
            <w:tcW w:w="1133" w:type="dxa"/>
            <w:vMerge w:val="restart"/>
          </w:tcPr>
          <w:p w14:paraId="5E93B959"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4A29F3F0" w14:textId="643A6FCF" w:rsidR="00BB3051" w:rsidRPr="0030189D" w:rsidRDefault="00BB3051" w:rsidP="00BB3051">
            <w:pPr>
              <w:rPr>
                <w:b/>
                <w:bCs/>
                <w:sz w:val="20"/>
                <w:szCs w:val="20"/>
              </w:rPr>
            </w:pPr>
            <w:r w:rsidRPr="0030189D">
              <w:rPr>
                <w:rFonts w:eastAsia="Times New Roman" w:cs="Times New Roman"/>
                <w:b/>
                <w:color w:val="000000"/>
                <w:sz w:val="20"/>
                <w:szCs w:val="20"/>
                <w:lang w:eastAsia="ru-RU"/>
              </w:rPr>
              <w:t xml:space="preserve"> год</w:t>
            </w:r>
          </w:p>
        </w:tc>
        <w:tc>
          <w:tcPr>
            <w:tcW w:w="922" w:type="dxa"/>
            <w:vMerge w:val="restart"/>
          </w:tcPr>
          <w:p w14:paraId="30E0484B"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46801807" w14:textId="274234E6" w:rsidR="00BB3051" w:rsidRPr="0030189D" w:rsidRDefault="00BB3051" w:rsidP="00BB3051">
            <w:pPr>
              <w:rPr>
                <w:b/>
                <w:bCs/>
                <w:sz w:val="20"/>
                <w:szCs w:val="20"/>
              </w:rPr>
            </w:pPr>
            <w:r w:rsidRPr="0030189D">
              <w:rPr>
                <w:rFonts w:eastAsia="Times New Roman" w:cs="Times New Roman"/>
                <w:b/>
                <w:color w:val="000000"/>
                <w:sz w:val="20"/>
                <w:szCs w:val="20"/>
                <w:lang w:eastAsia="ru-RU"/>
              </w:rPr>
              <w:t xml:space="preserve"> год</w:t>
            </w:r>
          </w:p>
        </w:tc>
        <w:tc>
          <w:tcPr>
            <w:tcW w:w="1701" w:type="dxa"/>
            <w:vMerge w:val="restart"/>
          </w:tcPr>
          <w:p w14:paraId="3B269637" w14:textId="4D193F7A"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Х</w:t>
            </w:r>
          </w:p>
        </w:tc>
      </w:tr>
      <w:tr w:rsidR="00BB3051" w:rsidRPr="0030189D" w14:paraId="1D06DBF5" w14:textId="77777777" w:rsidTr="002B556A">
        <w:trPr>
          <w:trHeight w:val="232"/>
        </w:trPr>
        <w:tc>
          <w:tcPr>
            <w:tcW w:w="635" w:type="dxa"/>
            <w:vMerge/>
          </w:tcPr>
          <w:p w14:paraId="2E97000D"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71E9C9B6" w14:textId="77777777" w:rsidR="00BB3051" w:rsidRPr="0030189D" w:rsidRDefault="00BB3051" w:rsidP="00BB3051">
            <w:pPr>
              <w:rPr>
                <w:rFonts w:cs="Times New Roman"/>
                <w:color w:val="000000"/>
                <w:sz w:val="20"/>
                <w:szCs w:val="20"/>
              </w:rPr>
            </w:pPr>
          </w:p>
        </w:tc>
        <w:tc>
          <w:tcPr>
            <w:tcW w:w="683" w:type="dxa"/>
            <w:vMerge/>
          </w:tcPr>
          <w:p w14:paraId="30EC46E6"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7368C217" w14:textId="77777777" w:rsidR="00BB3051" w:rsidRPr="0030189D" w:rsidRDefault="00BB3051" w:rsidP="00BB3051">
            <w:pPr>
              <w:rPr>
                <w:rFonts w:eastAsia="Times New Roman" w:cs="Times New Roman"/>
                <w:b/>
                <w:color w:val="000000"/>
                <w:sz w:val="20"/>
                <w:szCs w:val="20"/>
                <w:lang w:eastAsia="ru-RU"/>
              </w:rPr>
            </w:pPr>
          </w:p>
        </w:tc>
        <w:tc>
          <w:tcPr>
            <w:tcW w:w="851" w:type="dxa"/>
            <w:vMerge/>
            <w:vAlign w:val="center"/>
          </w:tcPr>
          <w:p w14:paraId="14EAD2B6" w14:textId="77777777" w:rsidR="00BB3051" w:rsidRPr="0030189D" w:rsidRDefault="00BB3051" w:rsidP="00BB3051">
            <w:pPr>
              <w:rPr>
                <w:b/>
                <w:bCs/>
                <w:sz w:val="20"/>
                <w:szCs w:val="20"/>
              </w:rPr>
            </w:pPr>
          </w:p>
        </w:tc>
        <w:tc>
          <w:tcPr>
            <w:tcW w:w="991" w:type="dxa"/>
            <w:vMerge/>
            <w:vAlign w:val="center"/>
          </w:tcPr>
          <w:p w14:paraId="0FA24864" w14:textId="77777777" w:rsidR="00BB3051" w:rsidRPr="0030189D" w:rsidRDefault="00BB3051" w:rsidP="00BB3051">
            <w:pPr>
              <w:jc w:val="center"/>
              <w:rPr>
                <w:b/>
                <w:bCs/>
                <w:sz w:val="20"/>
                <w:szCs w:val="20"/>
              </w:rPr>
            </w:pPr>
          </w:p>
        </w:tc>
        <w:tc>
          <w:tcPr>
            <w:tcW w:w="825" w:type="dxa"/>
            <w:vMerge/>
            <w:vAlign w:val="center"/>
          </w:tcPr>
          <w:p w14:paraId="5FBFE79D" w14:textId="77777777" w:rsidR="00BB3051" w:rsidRPr="0030189D" w:rsidRDefault="00BB3051" w:rsidP="00BB3051">
            <w:pPr>
              <w:rPr>
                <w:b/>
                <w:bCs/>
                <w:sz w:val="20"/>
                <w:szCs w:val="20"/>
              </w:rPr>
            </w:pPr>
          </w:p>
        </w:tc>
        <w:tc>
          <w:tcPr>
            <w:tcW w:w="1200" w:type="dxa"/>
            <w:gridSpan w:val="3"/>
            <w:vMerge/>
          </w:tcPr>
          <w:p w14:paraId="60255038" w14:textId="77777777" w:rsidR="00BB3051" w:rsidRPr="0030189D" w:rsidRDefault="00BB3051" w:rsidP="00BB3051">
            <w:pPr>
              <w:jc w:val="center"/>
              <w:rPr>
                <w:b/>
                <w:bCs/>
                <w:sz w:val="20"/>
                <w:szCs w:val="20"/>
              </w:rPr>
            </w:pPr>
          </w:p>
        </w:tc>
        <w:tc>
          <w:tcPr>
            <w:tcW w:w="888" w:type="dxa"/>
            <w:gridSpan w:val="10"/>
          </w:tcPr>
          <w:p w14:paraId="1A7C69F8"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58B2FB4E" w14:textId="31F9FFE0" w:rsidR="00BB3051" w:rsidRPr="0030189D" w:rsidRDefault="00BB3051" w:rsidP="00BB3051">
            <w:pPr>
              <w:jc w:val="center"/>
              <w:rPr>
                <w:b/>
                <w:bCs/>
                <w:sz w:val="20"/>
                <w:szCs w:val="20"/>
              </w:rPr>
            </w:pPr>
            <w:r w:rsidRPr="0030189D">
              <w:rPr>
                <w:rFonts w:eastAsia="Times New Roman" w:cs="Times New Roman"/>
                <w:sz w:val="20"/>
                <w:szCs w:val="20"/>
                <w:lang w:eastAsia="ru-RU"/>
              </w:rPr>
              <w:t>квартал</w:t>
            </w:r>
          </w:p>
        </w:tc>
        <w:tc>
          <w:tcPr>
            <w:tcW w:w="888" w:type="dxa"/>
            <w:gridSpan w:val="9"/>
          </w:tcPr>
          <w:p w14:paraId="5ED9F15D"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655FB6A0" w14:textId="6A0D7771" w:rsidR="00BB3051" w:rsidRPr="0030189D" w:rsidRDefault="00BB3051" w:rsidP="00BB3051">
            <w:pPr>
              <w:jc w:val="center"/>
              <w:rPr>
                <w:b/>
                <w:bCs/>
                <w:sz w:val="20"/>
                <w:szCs w:val="20"/>
              </w:rPr>
            </w:pPr>
            <w:r w:rsidRPr="0030189D">
              <w:rPr>
                <w:rFonts w:eastAsia="Times New Roman" w:cs="Times New Roman"/>
                <w:sz w:val="20"/>
                <w:szCs w:val="20"/>
                <w:lang w:eastAsia="ru-RU"/>
              </w:rPr>
              <w:t>полугодие</w:t>
            </w:r>
          </w:p>
        </w:tc>
        <w:tc>
          <w:tcPr>
            <w:tcW w:w="888" w:type="dxa"/>
            <w:gridSpan w:val="10"/>
          </w:tcPr>
          <w:p w14:paraId="23EE096B" w14:textId="529C4E19" w:rsidR="00BB3051" w:rsidRPr="0030189D" w:rsidRDefault="00BB3051" w:rsidP="00BB3051">
            <w:pPr>
              <w:jc w:val="center"/>
              <w:rPr>
                <w:b/>
                <w:bCs/>
                <w:sz w:val="20"/>
                <w:szCs w:val="20"/>
              </w:rPr>
            </w:pPr>
            <w:r w:rsidRPr="0030189D">
              <w:rPr>
                <w:rFonts w:eastAsia="Times New Roman" w:cs="Times New Roman"/>
                <w:sz w:val="20"/>
                <w:szCs w:val="20"/>
                <w:lang w:eastAsia="ru-RU"/>
              </w:rPr>
              <w:t>9 месяцев</w:t>
            </w:r>
          </w:p>
        </w:tc>
        <w:tc>
          <w:tcPr>
            <w:tcW w:w="889" w:type="dxa"/>
            <w:gridSpan w:val="7"/>
          </w:tcPr>
          <w:p w14:paraId="12835A8D" w14:textId="5E8E2589" w:rsidR="00BB3051" w:rsidRPr="0030189D" w:rsidRDefault="00BB3051" w:rsidP="00BB3051">
            <w:pPr>
              <w:jc w:val="center"/>
              <w:rPr>
                <w:b/>
                <w:bCs/>
                <w:sz w:val="20"/>
                <w:szCs w:val="20"/>
              </w:rPr>
            </w:pPr>
            <w:r w:rsidRPr="0030189D">
              <w:rPr>
                <w:rFonts w:eastAsia="Times New Roman" w:cs="Times New Roman"/>
                <w:sz w:val="20"/>
                <w:szCs w:val="20"/>
                <w:lang w:eastAsia="ru-RU"/>
              </w:rPr>
              <w:t>12 месяцев</w:t>
            </w:r>
          </w:p>
        </w:tc>
        <w:tc>
          <w:tcPr>
            <w:tcW w:w="1133" w:type="dxa"/>
            <w:vMerge/>
          </w:tcPr>
          <w:p w14:paraId="54357D68" w14:textId="77777777" w:rsidR="00BB3051" w:rsidRPr="0030189D" w:rsidRDefault="00BB3051" w:rsidP="00BB3051">
            <w:pPr>
              <w:rPr>
                <w:b/>
                <w:bCs/>
                <w:sz w:val="20"/>
                <w:szCs w:val="20"/>
              </w:rPr>
            </w:pPr>
          </w:p>
        </w:tc>
        <w:tc>
          <w:tcPr>
            <w:tcW w:w="922" w:type="dxa"/>
            <w:vMerge/>
          </w:tcPr>
          <w:p w14:paraId="2318E2BD" w14:textId="77777777" w:rsidR="00BB3051" w:rsidRPr="0030189D" w:rsidRDefault="00BB3051" w:rsidP="00BB3051">
            <w:pPr>
              <w:rPr>
                <w:b/>
                <w:bCs/>
                <w:sz w:val="20"/>
                <w:szCs w:val="20"/>
              </w:rPr>
            </w:pPr>
          </w:p>
        </w:tc>
        <w:tc>
          <w:tcPr>
            <w:tcW w:w="1701" w:type="dxa"/>
            <w:vMerge/>
          </w:tcPr>
          <w:p w14:paraId="0CBF2BFA"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482A9E78" w14:textId="77777777" w:rsidTr="002B556A">
        <w:trPr>
          <w:trHeight w:val="457"/>
        </w:trPr>
        <w:tc>
          <w:tcPr>
            <w:tcW w:w="635" w:type="dxa"/>
            <w:vMerge/>
          </w:tcPr>
          <w:p w14:paraId="4AE6921B" w14:textId="77777777" w:rsidR="00BB3051" w:rsidRPr="0030189D" w:rsidRDefault="00BB3051" w:rsidP="00BB3051">
            <w:pPr>
              <w:jc w:val="center"/>
              <w:rPr>
                <w:rFonts w:eastAsia="Times New Roman" w:cs="Times New Roman"/>
                <w:color w:val="000000"/>
                <w:sz w:val="20"/>
                <w:szCs w:val="20"/>
                <w:lang w:eastAsia="ru-RU"/>
              </w:rPr>
            </w:pPr>
          </w:p>
        </w:tc>
        <w:tc>
          <w:tcPr>
            <w:tcW w:w="2064" w:type="dxa"/>
            <w:vMerge/>
            <w:shd w:val="clear" w:color="auto" w:fill="FFFFFF" w:themeFill="background1"/>
          </w:tcPr>
          <w:p w14:paraId="0A80036F" w14:textId="77777777" w:rsidR="00BB3051" w:rsidRPr="0030189D" w:rsidRDefault="00BB3051" w:rsidP="00BB3051">
            <w:pPr>
              <w:rPr>
                <w:rFonts w:cs="Times New Roman"/>
                <w:color w:val="000000"/>
                <w:sz w:val="20"/>
                <w:szCs w:val="20"/>
              </w:rPr>
            </w:pPr>
          </w:p>
        </w:tc>
        <w:tc>
          <w:tcPr>
            <w:tcW w:w="683" w:type="dxa"/>
            <w:vMerge/>
          </w:tcPr>
          <w:p w14:paraId="6C1062D5" w14:textId="77777777" w:rsidR="00BB3051" w:rsidRPr="0030189D" w:rsidRDefault="00BB3051" w:rsidP="00BB3051">
            <w:pPr>
              <w:jc w:val="center"/>
              <w:rPr>
                <w:rFonts w:eastAsia="Times New Roman" w:cs="Times New Roman"/>
                <w:iCs/>
                <w:color w:val="000000"/>
                <w:sz w:val="20"/>
                <w:szCs w:val="20"/>
                <w:lang w:eastAsia="ru-RU"/>
              </w:rPr>
            </w:pPr>
          </w:p>
        </w:tc>
        <w:tc>
          <w:tcPr>
            <w:tcW w:w="1607" w:type="dxa"/>
            <w:vMerge/>
          </w:tcPr>
          <w:p w14:paraId="4BAC7758" w14:textId="77777777" w:rsidR="00BB3051" w:rsidRPr="0030189D" w:rsidRDefault="00BB3051" w:rsidP="00BB3051">
            <w:pPr>
              <w:rPr>
                <w:rFonts w:eastAsia="Times New Roman" w:cs="Times New Roman"/>
                <w:b/>
                <w:color w:val="000000"/>
                <w:sz w:val="20"/>
                <w:szCs w:val="20"/>
                <w:lang w:eastAsia="ru-RU"/>
              </w:rPr>
            </w:pPr>
          </w:p>
        </w:tc>
        <w:tc>
          <w:tcPr>
            <w:tcW w:w="851" w:type="dxa"/>
            <w:vAlign w:val="center"/>
          </w:tcPr>
          <w:p w14:paraId="326B4F73" w14:textId="5CA4F918" w:rsidR="00BB3051" w:rsidRPr="0030189D" w:rsidRDefault="00BB3051" w:rsidP="00BB3051">
            <w:pPr>
              <w:rPr>
                <w:bCs/>
                <w:sz w:val="20"/>
                <w:szCs w:val="20"/>
              </w:rPr>
            </w:pPr>
            <w:r w:rsidRPr="0030189D">
              <w:rPr>
                <w:bCs/>
                <w:sz w:val="20"/>
                <w:szCs w:val="20"/>
              </w:rPr>
              <w:t>Х</w:t>
            </w:r>
          </w:p>
        </w:tc>
        <w:tc>
          <w:tcPr>
            <w:tcW w:w="991" w:type="dxa"/>
            <w:vAlign w:val="center"/>
          </w:tcPr>
          <w:p w14:paraId="59D3B881" w14:textId="736D6241" w:rsidR="00BB3051" w:rsidRPr="0030189D" w:rsidRDefault="00BB3051" w:rsidP="00BB3051">
            <w:pPr>
              <w:jc w:val="center"/>
              <w:rPr>
                <w:bCs/>
                <w:sz w:val="20"/>
                <w:szCs w:val="20"/>
              </w:rPr>
            </w:pPr>
            <w:r w:rsidRPr="0030189D">
              <w:rPr>
                <w:bCs/>
                <w:sz w:val="20"/>
                <w:szCs w:val="20"/>
              </w:rPr>
              <w:t>-</w:t>
            </w:r>
          </w:p>
        </w:tc>
        <w:tc>
          <w:tcPr>
            <w:tcW w:w="825" w:type="dxa"/>
            <w:vAlign w:val="center"/>
          </w:tcPr>
          <w:p w14:paraId="2A5A22E1" w14:textId="53345930" w:rsidR="00BB3051" w:rsidRPr="0030189D" w:rsidRDefault="00BB3051" w:rsidP="00BB3051">
            <w:pPr>
              <w:rPr>
                <w:bCs/>
                <w:sz w:val="20"/>
                <w:szCs w:val="20"/>
              </w:rPr>
            </w:pPr>
            <w:r w:rsidRPr="0030189D">
              <w:rPr>
                <w:bCs/>
                <w:sz w:val="20"/>
                <w:szCs w:val="20"/>
              </w:rPr>
              <w:t>-</w:t>
            </w:r>
          </w:p>
        </w:tc>
        <w:tc>
          <w:tcPr>
            <w:tcW w:w="1200" w:type="dxa"/>
            <w:gridSpan w:val="3"/>
          </w:tcPr>
          <w:p w14:paraId="43326944" w14:textId="6FFCB7BE" w:rsidR="00BB3051" w:rsidRPr="0030189D" w:rsidRDefault="00BB3051" w:rsidP="00BB3051">
            <w:pPr>
              <w:jc w:val="center"/>
              <w:rPr>
                <w:bCs/>
                <w:sz w:val="20"/>
                <w:szCs w:val="20"/>
              </w:rPr>
            </w:pPr>
            <w:r w:rsidRPr="0030189D">
              <w:rPr>
                <w:bCs/>
                <w:sz w:val="20"/>
                <w:szCs w:val="20"/>
              </w:rPr>
              <w:t>30</w:t>
            </w:r>
          </w:p>
        </w:tc>
        <w:tc>
          <w:tcPr>
            <w:tcW w:w="888" w:type="dxa"/>
            <w:gridSpan w:val="10"/>
          </w:tcPr>
          <w:p w14:paraId="0EF8A9DD" w14:textId="50B58026" w:rsidR="00BB3051" w:rsidRPr="0030189D" w:rsidRDefault="00BB3051" w:rsidP="00BB3051">
            <w:pPr>
              <w:jc w:val="center"/>
              <w:rPr>
                <w:bCs/>
                <w:sz w:val="20"/>
                <w:szCs w:val="20"/>
              </w:rPr>
            </w:pPr>
            <w:r w:rsidRPr="0030189D">
              <w:rPr>
                <w:bCs/>
                <w:sz w:val="20"/>
                <w:szCs w:val="20"/>
              </w:rPr>
              <w:t>Х</w:t>
            </w:r>
          </w:p>
        </w:tc>
        <w:tc>
          <w:tcPr>
            <w:tcW w:w="888" w:type="dxa"/>
            <w:gridSpan w:val="9"/>
          </w:tcPr>
          <w:p w14:paraId="74992F44" w14:textId="5E0215C2" w:rsidR="00BB3051" w:rsidRPr="0030189D" w:rsidRDefault="00BB3051" w:rsidP="00BB3051">
            <w:pPr>
              <w:jc w:val="center"/>
              <w:rPr>
                <w:bCs/>
                <w:sz w:val="20"/>
                <w:szCs w:val="20"/>
              </w:rPr>
            </w:pPr>
            <w:r w:rsidRPr="0030189D">
              <w:rPr>
                <w:bCs/>
                <w:sz w:val="20"/>
                <w:szCs w:val="20"/>
              </w:rPr>
              <w:t>Х</w:t>
            </w:r>
          </w:p>
        </w:tc>
        <w:tc>
          <w:tcPr>
            <w:tcW w:w="888" w:type="dxa"/>
            <w:gridSpan w:val="10"/>
          </w:tcPr>
          <w:p w14:paraId="33B73572" w14:textId="11099928" w:rsidR="00BB3051" w:rsidRPr="0030189D" w:rsidRDefault="00BB3051" w:rsidP="00BB3051">
            <w:pPr>
              <w:jc w:val="center"/>
              <w:rPr>
                <w:bCs/>
                <w:sz w:val="20"/>
                <w:szCs w:val="20"/>
              </w:rPr>
            </w:pPr>
            <w:r w:rsidRPr="0030189D">
              <w:rPr>
                <w:bCs/>
                <w:sz w:val="20"/>
                <w:szCs w:val="20"/>
              </w:rPr>
              <w:t>Х</w:t>
            </w:r>
          </w:p>
        </w:tc>
        <w:tc>
          <w:tcPr>
            <w:tcW w:w="889" w:type="dxa"/>
            <w:gridSpan w:val="7"/>
          </w:tcPr>
          <w:p w14:paraId="5EF8C86F" w14:textId="21B145FB" w:rsidR="00BB3051" w:rsidRPr="0030189D" w:rsidRDefault="00BB3051" w:rsidP="00BB3051">
            <w:pPr>
              <w:jc w:val="center"/>
              <w:rPr>
                <w:bCs/>
                <w:sz w:val="20"/>
                <w:szCs w:val="20"/>
              </w:rPr>
            </w:pPr>
            <w:r w:rsidRPr="0030189D">
              <w:rPr>
                <w:bCs/>
                <w:sz w:val="20"/>
                <w:szCs w:val="20"/>
              </w:rPr>
              <w:t>30</w:t>
            </w:r>
          </w:p>
        </w:tc>
        <w:tc>
          <w:tcPr>
            <w:tcW w:w="1133" w:type="dxa"/>
          </w:tcPr>
          <w:p w14:paraId="092E3B18" w14:textId="484D147A" w:rsidR="00BB3051" w:rsidRPr="0030189D" w:rsidRDefault="00BB3051" w:rsidP="00BB3051">
            <w:pPr>
              <w:rPr>
                <w:bCs/>
                <w:sz w:val="20"/>
                <w:szCs w:val="20"/>
              </w:rPr>
            </w:pPr>
            <w:r w:rsidRPr="0030189D">
              <w:rPr>
                <w:bCs/>
                <w:sz w:val="20"/>
                <w:szCs w:val="20"/>
              </w:rPr>
              <w:t>30</w:t>
            </w:r>
          </w:p>
        </w:tc>
        <w:tc>
          <w:tcPr>
            <w:tcW w:w="922" w:type="dxa"/>
          </w:tcPr>
          <w:p w14:paraId="4D9DC95B" w14:textId="6C8A8B8C" w:rsidR="00BB3051" w:rsidRPr="0030189D" w:rsidRDefault="00BB3051" w:rsidP="00BB3051">
            <w:pPr>
              <w:rPr>
                <w:bCs/>
                <w:sz w:val="20"/>
                <w:szCs w:val="20"/>
              </w:rPr>
            </w:pPr>
            <w:r w:rsidRPr="0030189D">
              <w:rPr>
                <w:bCs/>
                <w:sz w:val="20"/>
                <w:szCs w:val="20"/>
              </w:rPr>
              <w:t>30</w:t>
            </w:r>
          </w:p>
        </w:tc>
        <w:tc>
          <w:tcPr>
            <w:tcW w:w="1701" w:type="dxa"/>
            <w:vMerge/>
          </w:tcPr>
          <w:p w14:paraId="39428665" w14:textId="77777777" w:rsidR="00BB3051" w:rsidRPr="0030189D" w:rsidRDefault="00BB3051" w:rsidP="00BB3051">
            <w:pPr>
              <w:jc w:val="center"/>
              <w:rPr>
                <w:rFonts w:eastAsia="Times New Roman" w:cs="Times New Roman"/>
                <w:color w:val="000000"/>
                <w:sz w:val="20"/>
                <w:szCs w:val="20"/>
                <w:lang w:eastAsia="ru-RU"/>
              </w:rPr>
            </w:pPr>
          </w:p>
        </w:tc>
      </w:tr>
      <w:tr w:rsidR="00BB3051" w:rsidRPr="0030189D" w14:paraId="2A9D898A" w14:textId="77777777" w:rsidTr="002B556A">
        <w:trPr>
          <w:trHeight w:val="386"/>
        </w:trPr>
        <w:tc>
          <w:tcPr>
            <w:tcW w:w="635" w:type="dxa"/>
            <w:vMerge w:val="restart"/>
            <w:hideMark/>
          </w:tcPr>
          <w:p w14:paraId="62311829" w14:textId="203BFE67" w:rsidR="00BB3051" w:rsidRPr="0030189D" w:rsidRDefault="00BB3051" w:rsidP="00BB3051">
            <w:pPr>
              <w:jc w:val="center"/>
              <w:rPr>
                <w:rFonts w:eastAsia="Times New Roman" w:cs="Times New Roman"/>
                <w:color w:val="000000"/>
                <w:sz w:val="20"/>
                <w:szCs w:val="20"/>
                <w:lang w:val="en-US" w:eastAsia="ru-RU"/>
              </w:rPr>
            </w:pPr>
            <w:bookmarkStart w:id="15" w:name="_Hlk149308731"/>
            <w:r w:rsidRPr="0030189D">
              <w:rPr>
                <w:rFonts w:eastAsia="Times New Roman" w:cs="Times New Roman"/>
                <w:color w:val="000000"/>
                <w:sz w:val="20"/>
                <w:szCs w:val="20"/>
                <w:lang w:val="en-US" w:eastAsia="ru-RU"/>
              </w:rPr>
              <w:t>4.</w:t>
            </w:r>
          </w:p>
        </w:tc>
        <w:tc>
          <w:tcPr>
            <w:tcW w:w="2064" w:type="dxa"/>
            <w:vMerge w:val="restart"/>
            <w:shd w:val="clear" w:color="auto" w:fill="FFFFFF" w:themeFill="background1"/>
            <w:hideMark/>
          </w:tcPr>
          <w:p w14:paraId="1078BA2F" w14:textId="10980EF0"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Основное мероприятие F2.</w:t>
            </w:r>
            <w:r w:rsidRPr="0030189D">
              <w:rPr>
                <w:rFonts w:eastAsia="Times New Roman" w:cs="Times New Roman"/>
                <w:iCs/>
                <w:color w:val="000000"/>
                <w:sz w:val="20"/>
                <w:szCs w:val="20"/>
                <w:lang w:eastAsia="ru-RU"/>
              </w:rPr>
              <w:t xml:space="preserve"> «Формирование комфортной городской среды»</w:t>
            </w:r>
          </w:p>
        </w:tc>
        <w:tc>
          <w:tcPr>
            <w:tcW w:w="683" w:type="dxa"/>
            <w:vMerge w:val="restart"/>
            <w:hideMark/>
          </w:tcPr>
          <w:p w14:paraId="028B5606" w14:textId="418352A8"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2023-2024</w:t>
            </w:r>
          </w:p>
        </w:tc>
        <w:tc>
          <w:tcPr>
            <w:tcW w:w="1607" w:type="dxa"/>
            <w:hideMark/>
          </w:tcPr>
          <w:p w14:paraId="366FD974"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7BF61699" w14:textId="26373A8D" w:rsidR="00BB3051" w:rsidRPr="0030189D" w:rsidRDefault="00BB3051" w:rsidP="00BB3051">
            <w:pPr>
              <w:rPr>
                <w:rFonts w:eastAsia="Times New Roman" w:cs="Times New Roman"/>
                <w:b/>
                <w:color w:val="000000"/>
                <w:sz w:val="20"/>
                <w:szCs w:val="20"/>
                <w:lang w:eastAsia="ru-RU"/>
              </w:rPr>
            </w:pPr>
            <w:r w:rsidRPr="0030189D">
              <w:rPr>
                <w:b/>
                <w:bCs/>
                <w:sz w:val="20"/>
                <w:szCs w:val="20"/>
              </w:rPr>
              <w:t>60382,57000</w:t>
            </w:r>
          </w:p>
        </w:tc>
        <w:tc>
          <w:tcPr>
            <w:tcW w:w="991" w:type="dxa"/>
            <w:vAlign w:val="center"/>
            <w:hideMark/>
          </w:tcPr>
          <w:p w14:paraId="2ACDEC29" w14:textId="0DB59D8D" w:rsidR="00BB3051" w:rsidRPr="0030189D" w:rsidRDefault="00BB3051" w:rsidP="00BB3051">
            <w:pPr>
              <w:jc w:val="center"/>
              <w:rPr>
                <w:rFonts w:eastAsia="Times New Roman" w:cs="Times New Roman"/>
                <w:b/>
                <w:color w:val="000000"/>
                <w:sz w:val="20"/>
                <w:szCs w:val="20"/>
                <w:lang w:eastAsia="ru-RU"/>
              </w:rPr>
            </w:pPr>
            <w:r w:rsidRPr="0030189D">
              <w:rPr>
                <w:b/>
                <w:bCs/>
                <w:sz w:val="20"/>
                <w:szCs w:val="20"/>
              </w:rPr>
              <w:t>36270,52000</w:t>
            </w:r>
          </w:p>
        </w:tc>
        <w:tc>
          <w:tcPr>
            <w:tcW w:w="825" w:type="dxa"/>
            <w:vAlign w:val="center"/>
            <w:hideMark/>
          </w:tcPr>
          <w:p w14:paraId="38E9AF0C" w14:textId="767C586E" w:rsidR="00BB3051" w:rsidRPr="0030189D" w:rsidRDefault="00BB3051" w:rsidP="00BB3051">
            <w:pPr>
              <w:rPr>
                <w:rFonts w:eastAsia="Times New Roman" w:cs="Times New Roman"/>
                <w:b/>
                <w:color w:val="000000"/>
                <w:sz w:val="20"/>
                <w:szCs w:val="20"/>
                <w:lang w:eastAsia="ru-RU"/>
              </w:rPr>
            </w:pPr>
            <w:r w:rsidRPr="0030189D">
              <w:rPr>
                <w:b/>
                <w:bCs/>
                <w:sz w:val="20"/>
                <w:szCs w:val="20"/>
              </w:rPr>
              <w:t>24112,05000</w:t>
            </w:r>
          </w:p>
        </w:tc>
        <w:tc>
          <w:tcPr>
            <w:tcW w:w="4753" w:type="dxa"/>
            <w:gridSpan w:val="39"/>
            <w:hideMark/>
          </w:tcPr>
          <w:p w14:paraId="77ED2424" w14:textId="137CA9B5" w:rsidR="00BB3051" w:rsidRPr="0030189D" w:rsidRDefault="00BB3051" w:rsidP="00BB3051">
            <w:pPr>
              <w:jc w:val="center"/>
              <w:rPr>
                <w:rFonts w:eastAsia="Times New Roman" w:cs="Times New Roman"/>
                <w:b/>
                <w:color w:val="000000"/>
                <w:sz w:val="20"/>
                <w:szCs w:val="20"/>
                <w:lang w:val="en-US" w:eastAsia="ru-RU"/>
              </w:rPr>
            </w:pPr>
            <w:r w:rsidRPr="0030189D">
              <w:rPr>
                <w:b/>
                <w:bCs/>
                <w:sz w:val="20"/>
                <w:szCs w:val="20"/>
              </w:rPr>
              <w:t>-</w:t>
            </w:r>
          </w:p>
        </w:tc>
        <w:tc>
          <w:tcPr>
            <w:tcW w:w="1133" w:type="dxa"/>
            <w:hideMark/>
          </w:tcPr>
          <w:p w14:paraId="5F906F8A" w14:textId="7E941CC9" w:rsidR="00BB3051" w:rsidRPr="0030189D" w:rsidRDefault="00BB3051" w:rsidP="00BB3051">
            <w:pPr>
              <w:rPr>
                <w:rFonts w:eastAsia="Times New Roman" w:cs="Times New Roman"/>
                <w:b/>
                <w:color w:val="000000"/>
                <w:sz w:val="20"/>
                <w:szCs w:val="20"/>
                <w:lang w:val="en-US" w:eastAsia="ru-RU"/>
              </w:rPr>
            </w:pPr>
            <w:r w:rsidRPr="0030189D">
              <w:rPr>
                <w:b/>
                <w:bCs/>
                <w:sz w:val="20"/>
                <w:szCs w:val="20"/>
              </w:rPr>
              <w:t>-</w:t>
            </w:r>
          </w:p>
        </w:tc>
        <w:tc>
          <w:tcPr>
            <w:tcW w:w="922" w:type="dxa"/>
            <w:hideMark/>
          </w:tcPr>
          <w:p w14:paraId="4313E1B7" w14:textId="5CEF8984" w:rsidR="00BB3051" w:rsidRPr="0030189D" w:rsidRDefault="00BB3051" w:rsidP="00BB3051">
            <w:pPr>
              <w:rPr>
                <w:rFonts w:eastAsia="Times New Roman" w:cs="Times New Roman"/>
                <w:b/>
                <w:color w:val="000000"/>
                <w:sz w:val="20"/>
                <w:szCs w:val="20"/>
                <w:lang w:val="en-US" w:eastAsia="ru-RU"/>
              </w:rPr>
            </w:pPr>
            <w:r w:rsidRPr="0030189D">
              <w:rPr>
                <w:b/>
                <w:bCs/>
                <w:sz w:val="20"/>
                <w:szCs w:val="20"/>
              </w:rPr>
              <w:t>-</w:t>
            </w:r>
          </w:p>
        </w:tc>
        <w:tc>
          <w:tcPr>
            <w:tcW w:w="1701" w:type="dxa"/>
            <w:vMerge w:val="restart"/>
            <w:hideMark/>
          </w:tcPr>
          <w:p w14:paraId="6CC7087D" w14:textId="7777777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r>
      <w:tr w:rsidR="00BB3051" w:rsidRPr="0030189D" w14:paraId="462D349B" w14:textId="77777777" w:rsidTr="002B556A">
        <w:trPr>
          <w:trHeight w:val="260"/>
        </w:trPr>
        <w:tc>
          <w:tcPr>
            <w:tcW w:w="635" w:type="dxa"/>
            <w:vMerge/>
          </w:tcPr>
          <w:p w14:paraId="78B23CC9"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tcPr>
          <w:p w14:paraId="68D2DA10"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7C047924" w14:textId="77777777" w:rsidR="00BB3051" w:rsidRPr="0030189D" w:rsidRDefault="00BB3051" w:rsidP="00BB3051">
            <w:pPr>
              <w:rPr>
                <w:rFonts w:eastAsia="Times New Roman" w:cs="Times New Roman"/>
                <w:iCs/>
                <w:color w:val="000000"/>
                <w:sz w:val="20"/>
                <w:szCs w:val="20"/>
                <w:lang w:eastAsia="ru-RU"/>
              </w:rPr>
            </w:pPr>
          </w:p>
        </w:tc>
        <w:tc>
          <w:tcPr>
            <w:tcW w:w="1607" w:type="dxa"/>
          </w:tcPr>
          <w:p w14:paraId="1DAFCD5C"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w:t>
            </w:r>
          </w:p>
          <w:p w14:paraId="6DEAD1FC" w14:textId="77777777" w:rsidR="00BB3051" w:rsidRPr="0030189D" w:rsidRDefault="00BB3051" w:rsidP="00BB3051">
            <w:pPr>
              <w:rPr>
                <w:rFonts w:eastAsia="Times New Roman" w:cs="Times New Roman"/>
                <w:color w:val="000000"/>
                <w:sz w:val="16"/>
                <w:szCs w:val="16"/>
                <w:lang w:eastAsia="ru-RU"/>
              </w:rPr>
            </w:pPr>
          </w:p>
          <w:p w14:paraId="52A85868" w14:textId="7C65F16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федерального бюджета </w:t>
            </w:r>
          </w:p>
        </w:tc>
        <w:tc>
          <w:tcPr>
            <w:tcW w:w="851" w:type="dxa"/>
          </w:tcPr>
          <w:p w14:paraId="1F547137" w14:textId="1A4911EE"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0587FFE2" w14:textId="70BAA57B"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4D703DB8" w14:textId="08F70B4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65FC93A8" w14:textId="5136E211" w:rsidR="00BB3051" w:rsidRPr="0030189D" w:rsidRDefault="00BB3051" w:rsidP="00BB3051">
            <w:pPr>
              <w:jc w:val="center"/>
              <w:rPr>
                <w:rFonts w:eastAsia="Times New Roman" w:cs="Times New Roman"/>
                <w:color w:val="000000"/>
                <w:sz w:val="20"/>
                <w:szCs w:val="20"/>
                <w:lang w:eastAsia="ru-RU"/>
              </w:rPr>
            </w:pPr>
            <w:r w:rsidRPr="0030189D">
              <w:rPr>
                <w:b/>
                <w:bCs/>
                <w:sz w:val="20"/>
                <w:szCs w:val="20"/>
              </w:rPr>
              <w:t>-</w:t>
            </w:r>
          </w:p>
        </w:tc>
        <w:tc>
          <w:tcPr>
            <w:tcW w:w="1133" w:type="dxa"/>
          </w:tcPr>
          <w:p w14:paraId="25B98FBD" w14:textId="016083A9" w:rsidR="00BB3051" w:rsidRPr="0030189D" w:rsidRDefault="00BB3051" w:rsidP="00BB3051">
            <w:pPr>
              <w:rPr>
                <w:rFonts w:eastAsia="Times New Roman" w:cs="Times New Roman"/>
                <w:color w:val="000000"/>
                <w:sz w:val="20"/>
                <w:szCs w:val="20"/>
                <w:lang w:eastAsia="ru-RU"/>
              </w:rPr>
            </w:pPr>
            <w:r w:rsidRPr="0030189D">
              <w:rPr>
                <w:b/>
                <w:bCs/>
                <w:sz w:val="20"/>
                <w:szCs w:val="20"/>
              </w:rPr>
              <w:t>-</w:t>
            </w:r>
          </w:p>
        </w:tc>
        <w:tc>
          <w:tcPr>
            <w:tcW w:w="922" w:type="dxa"/>
          </w:tcPr>
          <w:p w14:paraId="5ACC1B3A" w14:textId="557F4747" w:rsidR="00BB3051" w:rsidRPr="0030189D" w:rsidRDefault="00BB3051" w:rsidP="00BB3051">
            <w:pPr>
              <w:rPr>
                <w:rFonts w:eastAsia="Times New Roman" w:cs="Times New Roman"/>
                <w:color w:val="000000"/>
                <w:sz w:val="20"/>
                <w:szCs w:val="20"/>
                <w:lang w:eastAsia="ru-RU"/>
              </w:rPr>
            </w:pPr>
            <w:r w:rsidRPr="0030189D">
              <w:rPr>
                <w:b/>
                <w:bCs/>
                <w:sz w:val="20"/>
                <w:szCs w:val="20"/>
              </w:rPr>
              <w:t>-</w:t>
            </w:r>
          </w:p>
        </w:tc>
        <w:tc>
          <w:tcPr>
            <w:tcW w:w="1701" w:type="dxa"/>
            <w:vMerge/>
          </w:tcPr>
          <w:p w14:paraId="633D6A8B" w14:textId="77777777" w:rsidR="00BB3051" w:rsidRPr="0030189D" w:rsidRDefault="00BB3051" w:rsidP="00BB3051">
            <w:pPr>
              <w:rPr>
                <w:rFonts w:eastAsia="Times New Roman" w:cs="Times New Roman"/>
                <w:color w:val="000000"/>
                <w:sz w:val="20"/>
                <w:szCs w:val="20"/>
                <w:lang w:eastAsia="ru-RU"/>
              </w:rPr>
            </w:pPr>
          </w:p>
        </w:tc>
      </w:tr>
      <w:tr w:rsidR="00BB3051" w:rsidRPr="0030189D" w14:paraId="198701C4" w14:textId="77777777" w:rsidTr="002B556A">
        <w:trPr>
          <w:trHeight w:val="260"/>
        </w:trPr>
        <w:tc>
          <w:tcPr>
            <w:tcW w:w="635" w:type="dxa"/>
            <w:vMerge/>
            <w:hideMark/>
          </w:tcPr>
          <w:p w14:paraId="4F47FD8B"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hideMark/>
          </w:tcPr>
          <w:p w14:paraId="17D6922B"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1DB238D7"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593B52F1"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53E9C24A" w14:textId="24421DEA" w:rsidR="00BB3051" w:rsidRPr="0030189D" w:rsidRDefault="00BB3051" w:rsidP="00BB3051">
            <w:pPr>
              <w:rPr>
                <w:rFonts w:eastAsia="Times New Roman" w:cs="Times New Roman"/>
                <w:color w:val="000000"/>
                <w:sz w:val="20"/>
                <w:szCs w:val="20"/>
                <w:lang w:eastAsia="ru-RU"/>
              </w:rPr>
            </w:pPr>
            <w:r w:rsidRPr="0030189D">
              <w:rPr>
                <w:rFonts w:cs="Times New Roman"/>
                <w:sz w:val="20"/>
                <w:szCs w:val="20"/>
              </w:rPr>
              <w:t>22415,14000</w:t>
            </w:r>
          </w:p>
        </w:tc>
        <w:tc>
          <w:tcPr>
            <w:tcW w:w="991" w:type="dxa"/>
            <w:vAlign w:val="center"/>
            <w:hideMark/>
          </w:tcPr>
          <w:p w14:paraId="49CF6973" w14:textId="7F5EA322"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22415,14000</w:t>
            </w:r>
          </w:p>
        </w:tc>
        <w:tc>
          <w:tcPr>
            <w:tcW w:w="825" w:type="dxa"/>
            <w:vAlign w:val="center"/>
            <w:hideMark/>
          </w:tcPr>
          <w:p w14:paraId="350D2F14" w14:textId="1E56DBFC" w:rsidR="00BB3051" w:rsidRPr="0030189D" w:rsidRDefault="00BB3051" w:rsidP="00BB3051">
            <w:pPr>
              <w:jc w:val="center"/>
              <w:rPr>
                <w:rFonts w:eastAsia="Times New Roman" w:cs="Times New Roman"/>
                <w:color w:val="000000"/>
                <w:sz w:val="20"/>
                <w:szCs w:val="20"/>
                <w:lang w:val="en-US" w:eastAsia="ru-RU"/>
              </w:rPr>
            </w:pPr>
            <w:r w:rsidRPr="0030189D">
              <w:rPr>
                <w:rFonts w:cs="Times New Roman"/>
                <w:sz w:val="20"/>
                <w:szCs w:val="20"/>
              </w:rPr>
              <w:t>0,00000</w:t>
            </w:r>
          </w:p>
        </w:tc>
        <w:tc>
          <w:tcPr>
            <w:tcW w:w="4753" w:type="dxa"/>
            <w:gridSpan w:val="39"/>
            <w:hideMark/>
          </w:tcPr>
          <w:p w14:paraId="55D3E4FC" w14:textId="20EB9D6B"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3D0485C4" w14:textId="31B34AEA"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922" w:type="dxa"/>
            <w:hideMark/>
          </w:tcPr>
          <w:p w14:paraId="718C9175" w14:textId="03C59BCD"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1701" w:type="dxa"/>
            <w:vMerge/>
            <w:hideMark/>
          </w:tcPr>
          <w:p w14:paraId="38B52CDE" w14:textId="77777777" w:rsidR="00BB3051" w:rsidRPr="0030189D" w:rsidRDefault="00BB3051" w:rsidP="00BB3051">
            <w:pPr>
              <w:rPr>
                <w:rFonts w:eastAsia="Times New Roman" w:cs="Times New Roman"/>
                <w:color w:val="000000"/>
                <w:sz w:val="20"/>
                <w:szCs w:val="20"/>
                <w:lang w:eastAsia="ru-RU"/>
              </w:rPr>
            </w:pPr>
          </w:p>
        </w:tc>
      </w:tr>
      <w:tr w:rsidR="00BB3051" w:rsidRPr="0030189D" w14:paraId="1781A701" w14:textId="77777777" w:rsidTr="002B556A">
        <w:trPr>
          <w:trHeight w:val="741"/>
        </w:trPr>
        <w:tc>
          <w:tcPr>
            <w:tcW w:w="635" w:type="dxa"/>
            <w:vMerge/>
            <w:hideMark/>
          </w:tcPr>
          <w:p w14:paraId="6B5B69C2" w14:textId="77777777" w:rsidR="00BB3051" w:rsidRPr="0030189D" w:rsidRDefault="00BB3051" w:rsidP="00BB3051">
            <w:pPr>
              <w:rPr>
                <w:rFonts w:eastAsia="Times New Roman" w:cs="Times New Roman"/>
                <w:color w:val="000000"/>
                <w:sz w:val="20"/>
                <w:szCs w:val="20"/>
                <w:lang w:eastAsia="ru-RU"/>
              </w:rPr>
            </w:pPr>
          </w:p>
        </w:tc>
        <w:tc>
          <w:tcPr>
            <w:tcW w:w="2064" w:type="dxa"/>
            <w:vMerge/>
            <w:shd w:val="clear" w:color="auto" w:fill="FFFFFF" w:themeFill="background1"/>
            <w:hideMark/>
          </w:tcPr>
          <w:p w14:paraId="2CF5221A"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532A0534"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0E1679DB"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0F4D717F"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2907CBB0" w14:textId="49C6CFCC"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37967,43000</w:t>
            </w:r>
          </w:p>
        </w:tc>
        <w:tc>
          <w:tcPr>
            <w:tcW w:w="991" w:type="dxa"/>
            <w:vAlign w:val="center"/>
            <w:hideMark/>
          </w:tcPr>
          <w:p w14:paraId="2B1DDB68" w14:textId="12D86A07"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13855,38000</w:t>
            </w:r>
          </w:p>
        </w:tc>
        <w:tc>
          <w:tcPr>
            <w:tcW w:w="825" w:type="dxa"/>
            <w:vAlign w:val="center"/>
            <w:hideMark/>
          </w:tcPr>
          <w:p w14:paraId="3376EEA9" w14:textId="226603BB" w:rsidR="00BB3051" w:rsidRPr="0030189D" w:rsidRDefault="00BB3051" w:rsidP="00BB3051">
            <w:pPr>
              <w:rPr>
                <w:rFonts w:eastAsia="Times New Roman" w:cs="Times New Roman"/>
                <w:color w:val="000000"/>
                <w:sz w:val="20"/>
                <w:szCs w:val="20"/>
                <w:lang w:val="en-US" w:eastAsia="ru-RU"/>
              </w:rPr>
            </w:pPr>
            <w:r w:rsidRPr="0030189D">
              <w:rPr>
                <w:rFonts w:cs="Times New Roman"/>
                <w:sz w:val="20"/>
                <w:szCs w:val="20"/>
              </w:rPr>
              <w:t>24112,05000</w:t>
            </w:r>
          </w:p>
        </w:tc>
        <w:tc>
          <w:tcPr>
            <w:tcW w:w="4753" w:type="dxa"/>
            <w:gridSpan w:val="39"/>
            <w:hideMark/>
          </w:tcPr>
          <w:p w14:paraId="74AEA6FA" w14:textId="2ACF112C"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6B48C000" w14:textId="3208EEE2"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922" w:type="dxa"/>
            <w:hideMark/>
          </w:tcPr>
          <w:p w14:paraId="60FAB184" w14:textId="67723059"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1701" w:type="dxa"/>
            <w:vMerge/>
            <w:hideMark/>
          </w:tcPr>
          <w:p w14:paraId="0C78F5FD" w14:textId="77777777" w:rsidR="00BB3051" w:rsidRPr="0030189D" w:rsidRDefault="00BB3051" w:rsidP="00BB3051">
            <w:pPr>
              <w:rPr>
                <w:rFonts w:eastAsia="Times New Roman" w:cs="Times New Roman"/>
                <w:color w:val="000000"/>
                <w:sz w:val="20"/>
                <w:szCs w:val="20"/>
                <w:lang w:eastAsia="ru-RU"/>
              </w:rPr>
            </w:pPr>
          </w:p>
        </w:tc>
      </w:tr>
      <w:tr w:rsidR="00BB3051" w:rsidRPr="0030189D" w14:paraId="4DC0F346" w14:textId="77777777" w:rsidTr="002B556A">
        <w:trPr>
          <w:trHeight w:val="233"/>
        </w:trPr>
        <w:tc>
          <w:tcPr>
            <w:tcW w:w="635" w:type="dxa"/>
            <w:vMerge w:val="restart"/>
            <w:hideMark/>
          </w:tcPr>
          <w:p w14:paraId="63F09EC3" w14:textId="41441AA0" w:rsidR="00BB3051" w:rsidRPr="0030189D" w:rsidRDefault="00BB3051" w:rsidP="00BB3051">
            <w:pPr>
              <w:jc w:val="center"/>
              <w:rPr>
                <w:rFonts w:eastAsia="Times New Roman" w:cs="Times New Roman"/>
                <w:color w:val="000000"/>
                <w:sz w:val="20"/>
                <w:szCs w:val="20"/>
                <w:lang w:eastAsia="ru-RU"/>
              </w:rPr>
            </w:pPr>
            <w:bookmarkStart w:id="16" w:name="_Hlk149308794"/>
            <w:bookmarkEnd w:id="15"/>
            <w:r w:rsidRPr="0030189D">
              <w:rPr>
                <w:rFonts w:eastAsia="Times New Roman" w:cs="Times New Roman"/>
                <w:color w:val="000000"/>
                <w:sz w:val="20"/>
                <w:szCs w:val="20"/>
                <w:lang w:val="en-US" w:eastAsia="ru-RU"/>
              </w:rPr>
              <w:t>4</w:t>
            </w:r>
            <w:r w:rsidRPr="0030189D">
              <w:rPr>
                <w:rFonts w:eastAsia="Times New Roman" w:cs="Times New Roman"/>
                <w:color w:val="000000"/>
                <w:sz w:val="20"/>
                <w:szCs w:val="20"/>
                <w:lang w:eastAsia="ru-RU"/>
              </w:rPr>
              <w:t>.1.</w:t>
            </w:r>
          </w:p>
        </w:tc>
        <w:tc>
          <w:tcPr>
            <w:tcW w:w="2064" w:type="dxa"/>
            <w:vMerge w:val="restart"/>
            <w:hideMark/>
          </w:tcPr>
          <w:p w14:paraId="21079108" w14:textId="6EB69CA4"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b/>
                <w:iCs/>
                <w:color w:val="000000"/>
                <w:sz w:val="20"/>
                <w:szCs w:val="20"/>
                <w:lang w:eastAsia="ru-RU"/>
              </w:rPr>
              <w:t>Мероприятие F2.01.</w:t>
            </w:r>
            <w:r w:rsidRPr="0030189D">
              <w:rPr>
                <w:rFonts w:eastAsia="Times New Roman" w:cs="Times New Roman"/>
                <w:iCs/>
                <w:color w:val="000000"/>
                <w:sz w:val="20"/>
                <w:szCs w:val="20"/>
                <w:lang w:eastAsia="ru-RU"/>
              </w:rPr>
              <w:br/>
              <w:t> «Мероприятие в рамках ГП МО - Ремонт дворовых территорий»</w:t>
            </w:r>
          </w:p>
        </w:tc>
        <w:tc>
          <w:tcPr>
            <w:tcW w:w="683" w:type="dxa"/>
            <w:vMerge w:val="restart"/>
            <w:hideMark/>
          </w:tcPr>
          <w:p w14:paraId="3A53B2DA" w14:textId="307076B3"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2023-2024</w:t>
            </w:r>
          </w:p>
        </w:tc>
        <w:tc>
          <w:tcPr>
            <w:tcW w:w="1607" w:type="dxa"/>
            <w:hideMark/>
          </w:tcPr>
          <w:p w14:paraId="380131F5"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hideMark/>
          </w:tcPr>
          <w:p w14:paraId="20E658E6" w14:textId="4A6BD035" w:rsidR="00BB3051" w:rsidRPr="0030189D" w:rsidRDefault="00BB3051" w:rsidP="00BB3051">
            <w:pPr>
              <w:rPr>
                <w:rFonts w:eastAsia="Times New Roman" w:cs="Times New Roman"/>
                <w:b/>
                <w:color w:val="000000"/>
                <w:sz w:val="20"/>
                <w:szCs w:val="20"/>
                <w:lang w:eastAsia="ru-RU"/>
              </w:rPr>
            </w:pPr>
            <w:r w:rsidRPr="0030189D">
              <w:rPr>
                <w:b/>
                <w:bCs/>
                <w:sz w:val="20"/>
                <w:szCs w:val="20"/>
              </w:rPr>
              <w:t>60382,57000</w:t>
            </w:r>
          </w:p>
        </w:tc>
        <w:tc>
          <w:tcPr>
            <w:tcW w:w="991" w:type="dxa"/>
            <w:vAlign w:val="center"/>
            <w:hideMark/>
          </w:tcPr>
          <w:p w14:paraId="3FED41AD" w14:textId="3D6F8AFB" w:rsidR="00BB3051" w:rsidRPr="0030189D" w:rsidRDefault="00BB3051" w:rsidP="00BB3051">
            <w:pPr>
              <w:jc w:val="center"/>
              <w:rPr>
                <w:rFonts w:eastAsia="Times New Roman" w:cs="Times New Roman"/>
                <w:b/>
                <w:color w:val="000000"/>
                <w:sz w:val="20"/>
                <w:szCs w:val="20"/>
                <w:lang w:eastAsia="ru-RU"/>
              </w:rPr>
            </w:pPr>
            <w:r w:rsidRPr="0030189D">
              <w:rPr>
                <w:b/>
                <w:bCs/>
                <w:sz w:val="20"/>
                <w:szCs w:val="20"/>
              </w:rPr>
              <w:t>36270,52000</w:t>
            </w:r>
          </w:p>
        </w:tc>
        <w:tc>
          <w:tcPr>
            <w:tcW w:w="825" w:type="dxa"/>
            <w:vAlign w:val="center"/>
            <w:hideMark/>
          </w:tcPr>
          <w:p w14:paraId="0BFD66B0" w14:textId="0332277F" w:rsidR="00BB3051" w:rsidRPr="0030189D" w:rsidRDefault="00BB3051" w:rsidP="00BB3051">
            <w:pPr>
              <w:rPr>
                <w:rFonts w:eastAsia="Times New Roman" w:cs="Times New Roman"/>
                <w:b/>
                <w:color w:val="000000"/>
                <w:sz w:val="20"/>
                <w:szCs w:val="20"/>
                <w:lang w:val="en-US" w:eastAsia="ru-RU"/>
              </w:rPr>
            </w:pPr>
            <w:r w:rsidRPr="0030189D">
              <w:rPr>
                <w:b/>
                <w:bCs/>
                <w:sz w:val="20"/>
                <w:szCs w:val="20"/>
              </w:rPr>
              <w:t>24112,05000</w:t>
            </w:r>
          </w:p>
        </w:tc>
        <w:tc>
          <w:tcPr>
            <w:tcW w:w="4753" w:type="dxa"/>
            <w:gridSpan w:val="39"/>
            <w:hideMark/>
          </w:tcPr>
          <w:p w14:paraId="13592370" w14:textId="23B82D52" w:rsidR="00BB3051" w:rsidRPr="0030189D" w:rsidRDefault="00BB3051" w:rsidP="00BB3051">
            <w:pPr>
              <w:jc w:val="center"/>
              <w:rPr>
                <w:rFonts w:eastAsia="Times New Roman" w:cs="Times New Roman"/>
                <w:b/>
                <w:color w:val="000000"/>
                <w:sz w:val="20"/>
                <w:szCs w:val="20"/>
                <w:lang w:val="en-US" w:eastAsia="ru-RU"/>
              </w:rPr>
            </w:pPr>
            <w:r w:rsidRPr="0030189D">
              <w:rPr>
                <w:b/>
                <w:bCs/>
                <w:sz w:val="20"/>
                <w:szCs w:val="20"/>
              </w:rPr>
              <w:t>-</w:t>
            </w:r>
          </w:p>
        </w:tc>
        <w:tc>
          <w:tcPr>
            <w:tcW w:w="1133" w:type="dxa"/>
            <w:hideMark/>
          </w:tcPr>
          <w:p w14:paraId="5DB14DB0" w14:textId="0CC84A89" w:rsidR="00BB3051" w:rsidRPr="0030189D" w:rsidRDefault="00BB3051" w:rsidP="00BB3051">
            <w:pPr>
              <w:rPr>
                <w:rFonts w:eastAsia="Times New Roman" w:cs="Times New Roman"/>
                <w:b/>
                <w:color w:val="000000"/>
                <w:sz w:val="20"/>
                <w:szCs w:val="20"/>
                <w:lang w:val="en-US" w:eastAsia="ru-RU"/>
              </w:rPr>
            </w:pPr>
            <w:r w:rsidRPr="0030189D">
              <w:rPr>
                <w:b/>
                <w:bCs/>
                <w:sz w:val="20"/>
                <w:szCs w:val="20"/>
              </w:rPr>
              <w:t>-</w:t>
            </w:r>
          </w:p>
        </w:tc>
        <w:tc>
          <w:tcPr>
            <w:tcW w:w="922" w:type="dxa"/>
            <w:hideMark/>
          </w:tcPr>
          <w:p w14:paraId="75FE3625" w14:textId="5A57036D" w:rsidR="00BB3051" w:rsidRPr="0030189D" w:rsidRDefault="00BB3051" w:rsidP="00BB3051">
            <w:pPr>
              <w:rPr>
                <w:rFonts w:eastAsia="Times New Roman" w:cs="Times New Roman"/>
                <w:b/>
                <w:color w:val="000000"/>
                <w:sz w:val="20"/>
                <w:szCs w:val="20"/>
                <w:lang w:val="en-US" w:eastAsia="ru-RU"/>
              </w:rPr>
            </w:pPr>
            <w:r w:rsidRPr="0030189D">
              <w:rPr>
                <w:b/>
                <w:bCs/>
                <w:sz w:val="20"/>
                <w:szCs w:val="20"/>
              </w:rPr>
              <w:t>-</w:t>
            </w:r>
          </w:p>
        </w:tc>
        <w:tc>
          <w:tcPr>
            <w:tcW w:w="1701" w:type="dxa"/>
            <w:vMerge w:val="restart"/>
            <w:hideMark/>
          </w:tcPr>
          <w:p w14:paraId="34702825" w14:textId="77777777" w:rsidR="00BB3051" w:rsidRPr="0030189D" w:rsidRDefault="00BB3051" w:rsidP="00BB3051">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w:t>
            </w:r>
          </w:p>
        </w:tc>
      </w:tr>
      <w:tr w:rsidR="00BB3051" w:rsidRPr="0030189D" w14:paraId="52BAD583" w14:textId="77777777" w:rsidTr="002B556A">
        <w:trPr>
          <w:trHeight w:val="417"/>
        </w:trPr>
        <w:tc>
          <w:tcPr>
            <w:tcW w:w="635" w:type="dxa"/>
            <w:vMerge/>
          </w:tcPr>
          <w:p w14:paraId="7E41AA7B"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383619A9"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0E832E4E" w14:textId="77777777" w:rsidR="00BB3051" w:rsidRPr="0030189D" w:rsidRDefault="00BB3051" w:rsidP="00BB3051">
            <w:pPr>
              <w:rPr>
                <w:rFonts w:eastAsia="Times New Roman" w:cs="Times New Roman"/>
                <w:iCs/>
                <w:color w:val="000000"/>
                <w:sz w:val="20"/>
                <w:szCs w:val="20"/>
                <w:lang w:eastAsia="ru-RU"/>
              </w:rPr>
            </w:pPr>
          </w:p>
        </w:tc>
        <w:tc>
          <w:tcPr>
            <w:tcW w:w="1607" w:type="dxa"/>
          </w:tcPr>
          <w:p w14:paraId="59942BDE"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федерального бюджета</w:t>
            </w:r>
          </w:p>
        </w:tc>
        <w:tc>
          <w:tcPr>
            <w:tcW w:w="851" w:type="dxa"/>
          </w:tcPr>
          <w:p w14:paraId="2463D312" w14:textId="4E455EF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991" w:type="dxa"/>
          </w:tcPr>
          <w:p w14:paraId="24A510D7" w14:textId="19BDA922"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25" w:type="dxa"/>
          </w:tcPr>
          <w:p w14:paraId="6B83BD87" w14:textId="684B9CFC" w:rsidR="00BB3051" w:rsidRPr="0030189D" w:rsidRDefault="00BB3051" w:rsidP="00BB3051">
            <w:pPr>
              <w:jc w:val="center"/>
              <w:rPr>
                <w:rFonts w:eastAsia="Times New Roman" w:cs="Times New Roman"/>
                <w:color w:val="000000"/>
                <w:sz w:val="20"/>
                <w:szCs w:val="20"/>
                <w:lang w:val="en-US"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4753" w:type="dxa"/>
            <w:gridSpan w:val="39"/>
          </w:tcPr>
          <w:p w14:paraId="380AD170" w14:textId="454A49CD"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1133" w:type="dxa"/>
          </w:tcPr>
          <w:p w14:paraId="12119706" w14:textId="0632E482"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922" w:type="dxa"/>
          </w:tcPr>
          <w:p w14:paraId="47DB72C8" w14:textId="3270A5E7"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1701" w:type="dxa"/>
            <w:vMerge/>
          </w:tcPr>
          <w:p w14:paraId="48CF45F0" w14:textId="77777777" w:rsidR="00BB3051" w:rsidRPr="0030189D" w:rsidRDefault="00BB3051" w:rsidP="00BB3051">
            <w:pPr>
              <w:rPr>
                <w:rFonts w:eastAsia="Times New Roman" w:cs="Times New Roman"/>
                <w:color w:val="000000"/>
                <w:sz w:val="20"/>
                <w:szCs w:val="20"/>
                <w:lang w:eastAsia="ru-RU"/>
              </w:rPr>
            </w:pPr>
          </w:p>
        </w:tc>
      </w:tr>
      <w:tr w:rsidR="00BB3051" w:rsidRPr="0030189D" w14:paraId="2389BB37" w14:textId="77777777" w:rsidTr="002B556A">
        <w:trPr>
          <w:trHeight w:val="417"/>
        </w:trPr>
        <w:tc>
          <w:tcPr>
            <w:tcW w:w="635" w:type="dxa"/>
            <w:vMerge/>
            <w:hideMark/>
          </w:tcPr>
          <w:p w14:paraId="649DEDCF"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19B91BA2"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6D65CBDF"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754B28CA"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hideMark/>
          </w:tcPr>
          <w:p w14:paraId="5F68B41C" w14:textId="1EB14EF3" w:rsidR="00BB3051" w:rsidRPr="0030189D" w:rsidRDefault="00BB3051" w:rsidP="00BB3051">
            <w:pPr>
              <w:rPr>
                <w:rFonts w:eastAsia="Times New Roman" w:cs="Times New Roman"/>
                <w:color w:val="000000"/>
                <w:sz w:val="20"/>
                <w:szCs w:val="20"/>
                <w:lang w:eastAsia="ru-RU"/>
              </w:rPr>
            </w:pPr>
            <w:r w:rsidRPr="0030189D">
              <w:rPr>
                <w:rFonts w:cs="Times New Roman"/>
                <w:sz w:val="20"/>
                <w:szCs w:val="20"/>
              </w:rPr>
              <w:t>22415,14000</w:t>
            </w:r>
          </w:p>
        </w:tc>
        <w:tc>
          <w:tcPr>
            <w:tcW w:w="991" w:type="dxa"/>
            <w:vAlign w:val="center"/>
            <w:hideMark/>
          </w:tcPr>
          <w:p w14:paraId="4ED27136" w14:textId="7C687340"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22415,14000</w:t>
            </w:r>
          </w:p>
        </w:tc>
        <w:tc>
          <w:tcPr>
            <w:tcW w:w="825" w:type="dxa"/>
            <w:vAlign w:val="center"/>
            <w:hideMark/>
          </w:tcPr>
          <w:p w14:paraId="7A4DF2B0" w14:textId="63C34407" w:rsidR="00BB3051" w:rsidRPr="0030189D" w:rsidRDefault="00BB3051" w:rsidP="00BB3051">
            <w:pPr>
              <w:jc w:val="center"/>
              <w:rPr>
                <w:rFonts w:eastAsia="Times New Roman" w:cs="Times New Roman"/>
                <w:color w:val="000000"/>
                <w:sz w:val="20"/>
                <w:szCs w:val="20"/>
                <w:lang w:val="en-US" w:eastAsia="ru-RU"/>
              </w:rPr>
            </w:pPr>
            <w:r w:rsidRPr="0030189D">
              <w:rPr>
                <w:rFonts w:cs="Times New Roman"/>
                <w:sz w:val="20"/>
                <w:szCs w:val="20"/>
              </w:rPr>
              <w:t>0,00000</w:t>
            </w:r>
          </w:p>
        </w:tc>
        <w:tc>
          <w:tcPr>
            <w:tcW w:w="4753" w:type="dxa"/>
            <w:gridSpan w:val="39"/>
            <w:hideMark/>
          </w:tcPr>
          <w:p w14:paraId="1B64547C" w14:textId="25D7407F"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7309C6FA" w14:textId="465AA311"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922" w:type="dxa"/>
            <w:hideMark/>
          </w:tcPr>
          <w:p w14:paraId="59234BEC" w14:textId="66070FA3" w:rsidR="00BB3051" w:rsidRPr="0030189D" w:rsidRDefault="00BB3051" w:rsidP="00BB3051">
            <w:pPr>
              <w:rPr>
                <w:rFonts w:eastAsia="Times New Roman" w:cs="Times New Roman"/>
                <w:color w:val="000000"/>
                <w:sz w:val="20"/>
                <w:szCs w:val="20"/>
                <w:lang w:val="en-US" w:eastAsia="ru-RU"/>
              </w:rPr>
            </w:pPr>
            <w:r w:rsidRPr="0030189D">
              <w:rPr>
                <w:b/>
                <w:bCs/>
                <w:sz w:val="20"/>
                <w:szCs w:val="20"/>
              </w:rPr>
              <w:t>-</w:t>
            </w:r>
          </w:p>
        </w:tc>
        <w:tc>
          <w:tcPr>
            <w:tcW w:w="1701" w:type="dxa"/>
            <w:vMerge/>
            <w:hideMark/>
          </w:tcPr>
          <w:p w14:paraId="3A24742D" w14:textId="77777777" w:rsidR="00BB3051" w:rsidRPr="0030189D" w:rsidRDefault="00BB3051" w:rsidP="00BB3051">
            <w:pPr>
              <w:rPr>
                <w:rFonts w:eastAsia="Times New Roman" w:cs="Times New Roman"/>
                <w:color w:val="000000"/>
                <w:sz w:val="20"/>
                <w:szCs w:val="20"/>
                <w:lang w:eastAsia="ru-RU"/>
              </w:rPr>
            </w:pPr>
          </w:p>
        </w:tc>
      </w:tr>
      <w:tr w:rsidR="00BB3051" w:rsidRPr="0030189D" w14:paraId="713C154B" w14:textId="77777777" w:rsidTr="002B556A">
        <w:trPr>
          <w:trHeight w:val="1362"/>
        </w:trPr>
        <w:tc>
          <w:tcPr>
            <w:tcW w:w="635" w:type="dxa"/>
            <w:vMerge/>
            <w:hideMark/>
          </w:tcPr>
          <w:p w14:paraId="75DFF0CA"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2B255DFC"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539355E7" w14:textId="77777777" w:rsidR="00BB3051" w:rsidRPr="0030189D" w:rsidRDefault="00BB3051" w:rsidP="00BB3051">
            <w:pPr>
              <w:rPr>
                <w:rFonts w:eastAsia="Times New Roman" w:cs="Times New Roman"/>
                <w:iCs/>
                <w:color w:val="000000"/>
                <w:sz w:val="20"/>
                <w:szCs w:val="20"/>
                <w:lang w:eastAsia="ru-RU"/>
              </w:rPr>
            </w:pPr>
          </w:p>
        </w:tc>
        <w:tc>
          <w:tcPr>
            <w:tcW w:w="1607" w:type="dxa"/>
            <w:hideMark/>
          </w:tcPr>
          <w:p w14:paraId="5653521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558107A8"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hideMark/>
          </w:tcPr>
          <w:p w14:paraId="520FA6ED" w14:textId="3B8AF3D9"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37967,43000</w:t>
            </w:r>
          </w:p>
        </w:tc>
        <w:tc>
          <w:tcPr>
            <w:tcW w:w="991" w:type="dxa"/>
            <w:vAlign w:val="center"/>
            <w:hideMark/>
          </w:tcPr>
          <w:p w14:paraId="3D83A558" w14:textId="586BF0C9" w:rsidR="00BB3051" w:rsidRPr="0030189D" w:rsidRDefault="00BB3051" w:rsidP="00BB3051">
            <w:pPr>
              <w:jc w:val="center"/>
              <w:rPr>
                <w:rFonts w:eastAsia="Times New Roman" w:cs="Times New Roman"/>
                <w:color w:val="000000"/>
                <w:sz w:val="20"/>
                <w:szCs w:val="20"/>
                <w:lang w:eastAsia="ru-RU"/>
              </w:rPr>
            </w:pPr>
            <w:r w:rsidRPr="0030189D">
              <w:rPr>
                <w:rFonts w:cs="Times New Roman"/>
                <w:sz w:val="20"/>
                <w:szCs w:val="20"/>
              </w:rPr>
              <w:t>13855,38000</w:t>
            </w:r>
          </w:p>
        </w:tc>
        <w:tc>
          <w:tcPr>
            <w:tcW w:w="825" w:type="dxa"/>
            <w:vAlign w:val="center"/>
            <w:hideMark/>
          </w:tcPr>
          <w:p w14:paraId="7E6AF33D" w14:textId="09695C00" w:rsidR="00BB3051" w:rsidRPr="0030189D" w:rsidRDefault="00BB3051" w:rsidP="00BB3051">
            <w:pPr>
              <w:rPr>
                <w:rFonts w:eastAsia="Times New Roman" w:cs="Times New Roman"/>
                <w:color w:val="000000"/>
                <w:sz w:val="20"/>
                <w:szCs w:val="20"/>
                <w:lang w:val="en-US" w:eastAsia="ru-RU"/>
              </w:rPr>
            </w:pPr>
            <w:r w:rsidRPr="0030189D">
              <w:rPr>
                <w:rFonts w:cs="Times New Roman"/>
                <w:sz w:val="20"/>
                <w:szCs w:val="20"/>
              </w:rPr>
              <w:t>24112,05000</w:t>
            </w:r>
          </w:p>
        </w:tc>
        <w:tc>
          <w:tcPr>
            <w:tcW w:w="4753" w:type="dxa"/>
            <w:gridSpan w:val="39"/>
            <w:hideMark/>
          </w:tcPr>
          <w:p w14:paraId="680255EE" w14:textId="10D30C7B"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1133" w:type="dxa"/>
            <w:hideMark/>
          </w:tcPr>
          <w:p w14:paraId="3CA78585" w14:textId="7CC63A12"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922" w:type="dxa"/>
            <w:hideMark/>
          </w:tcPr>
          <w:p w14:paraId="01BA150A" w14:textId="07DD61EB" w:rsidR="00BB3051" w:rsidRPr="0030189D" w:rsidRDefault="00BB3051" w:rsidP="00BB3051">
            <w:pPr>
              <w:jc w:val="center"/>
              <w:rPr>
                <w:rFonts w:eastAsia="Times New Roman" w:cs="Times New Roman"/>
                <w:color w:val="000000"/>
                <w:sz w:val="20"/>
                <w:szCs w:val="20"/>
                <w:lang w:val="en-US" w:eastAsia="ru-RU"/>
              </w:rPr>
            </w:pPr>
            <w:r w:rsidRPr="0030189D">
              <w:rPr>
                <w:b/>
                <w:bCs/>
                <w:sz w:val="20"/>
                <w:szCs w:val="20"/>
              </w:rPr>
              <w:t>-</w:t>
            </w:r>
          </w:p>
        </w:tc>
        <w:tc>
          <w:tcPr>
            <w:tcW w:w="1701" w:type="dxa"/>
            <w:vMerge/>
            <w:hideMark/>
          </w:tcPr>
          <w:p w14:paraId="5AC5CC51" w14:textId="77777777" w:rsidR="00BB3051" w:rsidRPr="0030189D" w:rsidRDefault="00BB3051" w:rsidP="00BB3051">
            <w:pPr>
              <w:rPr>
                <w:rFonts w:eastAsia="Times New Roman" w:cs="Times New Roman"/>
                <w:color w:val="000000"/>
                <w:sz w:val="20"/>
                <w:szCs w:val="20"/>
                <w:lang w:eastAsia="ru-RU"/>
              </w:rPr>
            </w:pPr>
          </w:p>
        </w:tc>
      </w:tr>
      <w:tr w:rsidR="00BB3051" w:rsidRPr="0030189D" w14:paraId="3D1AE085" w14:textId="77777777" w:rsidTr="002B556A">
        <w:trPr>
          <w:trHeight w:val="405"/>
        </w:trPr>
        <w:tc>
          <w:tcPr>
            <w:tcW w:w="635" w:type="dxa"/>
            <w:vMerge/>
            <w:hideMark/>
          </w:tcPr>
          <w:p w14:paraId="2909D53C"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hideMark/>
          </w:tcPr>
          <w:p w14:paraId="7946235A" w14:textId="136C9026" w:rsidR="00BB3051" w:rsidRPr="0030189D" w:rsidRDefault="00BB3051" w:rsidP="00BB3051">
            <w:pP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ремонт асфальтового покрытия дворовых территорий, единица</w:t>
            </w:r>
          </w:p>
        </w:tc>
        <w:tc>
          <w:tcPr>
            <w:tcW w:w="683" w:type="dxa"/>
            <w:vMerge w:val="restart"/>
            <w:hideMark/>
          </w:tcPr>
          <w:p w14:paraId="12C73B9E" w14:textId="77777777" w:rsidR="00BB3051" w:rsidRPr="0030189D" w:rsidRDefault="00BB3051" w:rsidP="00BB3051">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Х </w:t>
            </w:r>
          </w:p>
        </w:tc>
        <w:tc>
          <w:tcPr>
            <w:tcW w:w="1607" w:type="dxa"/>
            <w:vMerge w:val="restart"/>
            <w:hideMark/>
          </w:tcPr>
          <w:p w14:paraId="0046E30F" w14:textId="7777777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Х</w:t>
            </w:r>
          </w:p>
        </w:tc>
        <w:tc>
          <w:tcPr>
            <w:tcW w:w="851" w:type="dxa"/>
            <w:vMerge w:val="restart"/>
            <w:hideMark/>
          </w:tcPr>
          <w:p w14:paraId="3A8174F1"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Всего</w:t>
            </w:r>
          </w:p>
        </w:tc>
        <w:tc>
          <w:tcPr>
            <w:tcW w:w="991" w:type="dxa"/>
            <w:vMerge w:val="restart"/>
          </w:tcPr>
          <w:p w14:paraId="04D8073F"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396DF5D9" w14:textId="6E9AA180"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0EB6EDE4" w14:textId="77777777" w:rsidR="00BB3051" w:rsidRPr="0030189D" w:rsidRDefault="00BB3051" w:rsidP="00BB3051">
            <w:pPr>
              <w:rPr>
                <w:rFonts w:eastAsia="Times New Roman" w:cs="Times New Roman"/>
                <w:b/>
                <w:color w:val="000000"/>
                <w:sz w:val="20"/>
                <w:szCs w:val="20"/>
                <w:lang w:eastAsia="ru-RU"/>
              </w:rPr>
            </w:pPr>
          </w:p>
        </w:tc>
        <w:tc>
          <w:tcPr>
            <w:tcW w:w="825" w:type="dxa"/>
            <w:vMerge w:val="restart"/>
          </w:tcPr>
          <w:p w14:paraId="48392ABB"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1AD10D2F" w14:textId="54292F09"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sz w:val="20"/>
                <w:szCs w:val="20"/>
                <w:lang w:eastAsia="ru-RU"/>
              </w:rPr>
              <w:t>год</w:t>
            </w:r>
          </w:p>
        </w:tc>
        <w:tc>
          <w:tcPr>
            <w:tcW w:w="1181" w:type="dxa"/>
            <w:vMerge w:val="restart"/>
          </w:tcPr>
          <w:p w14:paraId="4F3AA17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17519ECA"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31455A3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5814D775" w14:textId="77777777" w:rsidR="00BB3051" w:rsidRPr="0030189D" w:rsidRDefault="00BB3051" w:rsidP="00BB3051">
            <w:pPr>
              <w:jc w:val="center"/>
              <w:rPr>
                <w:rFonts w:eastAsia="Times New Roman" w:cs="Times New Roman"/>
                <w:b/>
                <w:color w:val="000000"/>
                <w:sz w:val="20"/>
                <w:szCs w:val="20"/>
                <w:lang w:eastAsia="ru-RU"/>
              </w:rPr>
            </w:pPr>
          </w:p>
        </w:tc>
        <w:tc>
          <w:tcPr>
            <w:tcW w:w="3572" w:type="dxa"/>
            <w:gridSpan w:val="38"/>
          </w:tcPr>
          <w:p w14:paraId="48FFA398" w14:textId="4CA2B79D"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sz w:val="20"/>
                <w:szCs w:val="20"/>
                <w:lang w:eastAsia="ru-RU"/>
              </w:rPr>
              <w:t>В том числе:</w:t>
            </w:r>
          </w:p>
        </w:tc>
        <w:tc>
          <w:tcPr>
            <w:tcW w:w="1133" w:type="dxa"/>
            <w:vMerge w:val="restart"/>
            <w:hideMark/>
          </w:tcPr>
          <w:p w14:paraId="3D32A360"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1233CDF2" w14:textId="5AB27C8E"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922" w:type="dxa"/>
            <w:vMerge w:val="restart"/>
            <w:hideMark/>
          </w:tcPr>
          <w:p w14:paraId="0C6135E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68707A94" w14:textId="085D51A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 xml:space="preserve"> год</w:t>
            </w:r>
          </w:p>
        </w:tc>
        <w:tc>
          <w:tcPr>
            <w:tcW w:w="1701" w:type="dxa"/>
            <w:vMerge w:val="restart"/>
            <w:hideMark/>
          </w:tcPr>
          <w:p w14:paraId="2094704D" w14:textId="77777777" w:rsidR="00BB3051" w:rsidRPr="0030189D" w:rsidRDefault="00BB3051" w:rsidP="00BB3051">
            <w:pPr>
              <w:rPr>
                <w:rFonts w:eastAsia="Times New Roman" w:cs="Times New Roman"/>
                <w:color w:val="000000"/>
                <w:sz w:val="20"/>
                <w:szCs w:val="20"/>
                <w:lang w:val="en-US" w:eastAsia="ru-RU"/>
              </w:rPr>
            </w:pPr>
            <w:r w:rsidRPr="0030189D">
              <w:rPr>
                <w:rFonts w:eastAsia="Times New Roman" w:cs="Times New Roman"/>
                <w:color w:val="000000"/>
                <w:sz w:val="20"/>
                <w:szCs w:val="20"/>
                <w:lang w:eastAsia="ru-RU"/>
              </w:rPr>
              <w:t>Х</w:t>
            </w:r>
          </w:p>
          <w:p w14:paraId="79A503A0" w14:textId="77777777" w:rsidR="00BB3051" w:rsidRPr="0030189D" w:rsidRDefault="00BB3051" w:rsidP="00BB3051">
            <w:pPr>
              <w:rPr>
                <w:rFonts w:eastAsia="Times New Roman" w:cs="Times New Roman"/>
                <w:color w:val="000000"/>
                <w:sz w:val="20"/>
                <w:szCs w:val="20"/>
                <w:lang w:val="en-US" w:eastAsia="ru-RU"/>
              </w:rPr>
            </w:pPr>
          </w:p>
          <w:p w14:paraId="4A89002B" w14:textId="77777777" w:rsidR="00BB3051" w:rsidRPr="0030189D" w:rsidRDefault="00BB3051" w:rsidP="00BB3051">
            <w:pPr>
              <w:rPr>
                <w:rFonts w:eastAsia="Times New Roman" w:cs="Times New Roman"/>
                <w:color w:val="000000"/>
                <w:sz w:val="20"/>
                <w:szCs w:val="20"/>
                <w:lang w:val="en-US" w:eastAsia="ru-RU"/>
              </w:rPr>
            </w:pPr>
          </w:p>
          <w:p w14:paraId="04D852F5" w14:textId="77777777" w:rsidR="00BB3051" w:rsidRPr="0030189D" w:rsidRDefault="00BB3051" w:rsidP="00BB3051">
            <w:pPr>
              <w:rPr>
                <w:rFonts w:eastAsia="Times New Roman" w:cs="Times New Roman"/>
                <w:color w:val="000000"/>
                <w:sz w:val="20"/>
                <w:szCs w:val="20"/>
                <w:lang w:val="en-US" w:eastAsia="ru-RU"/>
              </w:rPr>
            </w:pPr>
          </w:p>
          <w:p w14:paraId="01E94798" w14:textId="77777777" w:rsidR="00BB3051" w:rsidRPr="0030189D" w:rsidRDefault="00BB3051" w:rsidP="00BB3051">
            <w:pPr>
              <w:rPr>
                <w:rFonts w:eastAsia="Times New Roman" w:cs="Times New Roman"/>
                <w:color w:val="000000"/>
                <w:sz w:val="20"/>
                <w:szCs w:val="20"/>
                <w:lang w:val="en-US" w:eastAsia="ru-RU"/>
              </w:rPr>
            </w:pPr>
          </w:p>
          <w:p w14:paraId="3E1B6C69" w14:textId="77777777" w:rsidR="00BB3051" w:rsidRPr="0030189D" w:rsidRDefault="00BB3051" w:rsidP="00BB3051">
            <w:pPr>
              <w:rPr>
                <w:rFonts w:eastAsia="Times New Roman" w:cs="Times New Roman"/>
                <w:color w:val="000000"/>
                <w:sz w:val="20"/>
                <w:szCs w:val="20"/>
                <w:lang w:val="en-US" w:eastAsia="ru-RU"/>
              </w:rPr>
            </w:pPr>
          </w:p>
        </w:tc>
      </w:tr>
      <w:tr w:rsidR="00BB3051" w:rsidRPr="0030189D" w14:paraId="2AE78ADF" w14:textId="77777777" w:rsidTr="002B556A">
        <w:trPr>
          <w:trHeight w:val="405"/>
        </w:trPr>
        <w:tc>
          <w:tcPr>
            <w:tcW w:w="635" w:type="dxa"/>
            <w:vMerge/>
          </w:tcPr>
          <w:p w14:paraId="68B8EE19"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19931D3C" w14:textId="77777777" w:rsidR="00BB3051" w:rsidRPr="0030189D" w:rsidRDefault="00BB3051" w:rsidP="00BB3051">
            <w:pPr>
              <w:rPr>
                <w:rFonts w:eastAsia="Times New Roman" w:cs="Times New Roman"/>
                <w:iCs/>
                <w:color w:val="000000"/>
                <w:sz w:val="20"/>
                <w:szCs w:val="20"/>
                <w:lang w:eastAsia="ru-RU"/>
              </w:rPr>
            </w:pPr>
          </w:p>
        </w:tc>
        <w:tc>
          <w:tcPr>
            <w:tcW w:w="683" w:type="dxa"/>
            <w:vMerge/>
          </w:tcPr>
          <w:p w14:paraId="3BD54CB5" w14:textId="77777777" w:rsidR="00BB3051" w:rsidRPr="0030189D" w:rsidRDefault="00BB3051" w:rsidP="00BB3051">
            <w:pPr>
              <w:jc w:val="center"/>
              <w:rPr>
                <w:rFonts w:eastAsia="Times New Roman" w:cs="Times New Roman"/>
                <w:color w:val="000000"/>
                <w:sz w:val="20"/>
                <w:szCs w:val="20"/>
                <w:lang w:eastAsia="ru-RU"/>
              </w:rPr>
            </w:pPr>
          </w:p>
        </w:tc>
        <w:tc>
          <w:tcPr>
            <w:tcW w:w="1607" w:type="dxa"/>
            <w:vMerge/>
          </w:tcPr>
          <w:p w14:paraId="00EC814B" w14:textId="77777777" w:rsidR="00BB3051" w:rsidRPr="0030189D" w:rsidRDefault="00BB3051" w:rsidP="00BB3051">
            <w:pPr>
              <w:rPr>
                <w:rFonts w:eastAsia="Times New Roman" w:cs="Times New Roman"/>
                <w:color w:val="000000"/>
                <w:sz w:val="20"/>
                <w:szCs w:val="20"/>
                <w:lang w:eastAsia="ru-RU"/>
              </w:rPr>
            </w:pPr>
          </w:p>
        </w:tc>
        <w:tc>
          <w:tcPr>
            <w:tcW w:w="851" w:type="dxa"/>
            <w:vMerge/>
          </w:tcPr>
          <w:p w14:paraId="0C28BCF1" w14:textId="77777777" w:rsidR="00BB3051" w:rsidRPr="0030189D" w:rsidRDefault="00BB3051" w:rsidP="00BB3051">
            <w:pPr>
              <w:jc w:val="center"/>
              <w:rPr>
                <w:rFonts w:eastAsia="Times New Roman" w:cs="Times New Roman"/>
                <w:b/>
                <w:color w:val="000000"/>
                <w:sz w:val="20"/>
                <w:szCs w:val="20"/>
                <w:lang w:eastAsia="ru-RU"/>
              </w:rPr>
            </w:pPr>
          </w:p>
        </w:tc>
        <w:tc>
          <w:tcPr>
            <w:tcW w:w="991" w:type="dxa"/>
            <w:vMerge/>
          </w:tcPr>
          <w:p w14:paraId="11E520DA" w14:textId="77777777" w:rsidR="00BB3051" w:rsidRPr="0030189D" w:rsidRDefault="00BB3051" w:rsidP="00BB3051">
            <w:pPr>
              <w:jc w:val="center"/>
              <w:rPr>
                <w:rFonts w:eastAsia="Times New Roman" w:cs="Times New Roman"/>
                <w:b/>
                <w:sz w:val="20"/>
                <w:szCs w:val="20"/>
                <w:lang w:eastAsia="ru-RU"/>
              </w:rPr>
            </w:pPr>
          </w:p>
        </w:tc>
        <w:tc>
          <w:tcPr>
            <w:tcW w:w="825" w:type="dxa"/>
            <w:vMerge/>
          </w:tcPr>
          <w:p w14:paraId="1E2A0C20" w14:textId="77777777" w:rsidR="00BB3051" w:rsidRPr="0030189D" w:rsidRDefault="00BB3051" w:rsidP="00BB3051">
            <w:pPr>
              <w:rPr>
                <w:rFonts w:eastAsia="Times New Roman" w:cs="Times New Roman"/>
                <w:b/>
                <w:sz w:val="20"/>
                <w:szCs w:val="20"/>
                <w:lang w:eastAsia="ru-RU"/>
              </w:rPr>
            </w:pPr>
          </w:p>
        </w:tc>
        <w:tc>
          <w:tcPr>
            <w:tcW w:w="1181" w:type="dxa"/>
            <w:vMerge/>
          </w:tcPr>
          <w:p w14:paraId="4E1FD6F1" w14:textId="77777777" w:rsidR="00BB3051" w:rsidRPr="0030189D" w:rsidRDefault="00BB3051" w:rsidP="00BB3051">
            <w:pPr>
              <w:jc w:val="center"/>
              <w:rPr>
                <w:rFonts w:eastAsia="Times New Roman" w:cs="Times New Roman"/>
                <w:b/>
                <w:color w:val="000000"/>
                <w:sz w:val="20"/>
                <w:szCs w:val="20"/>
                <w:lang w:eastAsia="ru-RU"/>
              </w:rPr>
            </w:pPr>
          </w:p>
        </w:tc>
        <w:tc>
          <w:tcPr>
            <w:tcW w:w="886" w:type="dxa"/>
            <w:gridSpan w:val="10"/>
          </w:tcPr>
          <w:p w14:paraId="5CE27414"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7288C09F" w14:textId="768C1A79"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квартал</w:t>
            </w:r>
          </w:p>
        </w:tc>
        <w:tc>
          <w:tcPr>
            <w:tcW w:w="886" w:type="dxa"/>
            <w:gridSpan w:val="9"/>
          </w:tcPr>
          <w:p w14:paraId="77E093C8"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035278B2" w14:textId="7D925B5C"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полугодие</w:t>
            </w:r>
          </w:p>
        </w:tc>
        <w:tc>
          <w:tcPr>
            <w:tcW w:w="886" w:type="dxa"/>
            <w:gridSpan w:val="10"/>
          </w:tcPr>
          <w:p w14:paraId="0DECEB8E" w14:textId="59FCF214"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9 месяцев</w:t>
            </w:r>
          </w:p>
        </w:tc>
        <w:tc>
          <w:tcPr>
            <w:tcW w:w="914" w:type="dxa"/>
            <w:gridSpan w:val="9"/>
          </w:tcPr>
          <w:p w14:paraId="3685BD4C" w14:textId="1FA77892"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sz w:val="20"/>
                <w:szCs w:val="20"/>
                <w:lang w:eastAsia="ru-RU"/>
              </w:rPr>
              <w:t>12 месяцев</w:t>
            </w:r>
          </w:p>
        </w:tc>
        <w:tc>
          <w:tcPr>
            <w:tcW w:w="1133" w:type="dxa"/>
            <w:vMerge/>
          </w:tcPr>
          <w:p w14:paraId="43BBD165" w14:textId="77777777" w:rsidR="00BB3051" w:rsidRPr="0030189D" w:rsidRDefault="00BB3051" w:rsidP="00BB3051">
            <w:pPr>
              <w:jc w:val="center"/>
              <w:rPr>
                <w:rFonts w:eastAsia="Times New Roman" w:cs="Times New Roman"/>
                <w:b/>
                <w:color w:val="000000"/>
                <w:sz w:val="20"/>
                <w:szCs w:val="20"/>
                <w:lang w:eastAsia="ru-RU"/>
              </w:rPr>
            </w:pPr>
          </w:p>
        </w:tc>
        <w:tc>
          <w:tcPr>
            <w:tcW w:w="922" w:type="dxa"/>
            <w:vMerge/>
          </w:tcPr>
          <w:p w14:paraId="175CDFCB" w14:textId="77777777" w:rsidR="00BB3051" w:rsidRPr="0030189D" w:rsidRDefault="00BB3051" w:rsidP="00BB3051">
            <w:pPr>
              <w:jc w:val="center"/>
              <w:rPr>
                <w:rFonts w:eastAsia="Times New Roman" w:cs="Times New Roman"/>
                <w:b/>
                <w:color w:val="000000"/>
                <w:sz w:val="20"/>
                <w:szCs w:val="20"/>
                <w:lang w:eastAsia="ru-RU"/>
              </w:rPr>
            </w:pPr>
          </w:p>
        </w:tc>
        <w:tc>
          <w:tcPr>
            <w:tcW w:w="1701" w:type="dxa"/>
            <w:vMerge/>
          </w:tcPr>
          <w:p w14:paraId="610228E4" w14:textId="77777777" w:rsidR="00BB3051" w:rsidRPr="0030189D" w:rsidRDefault="00BB3051" w:rsidP="00BB3051">
            <w:pPr>
              <w:rPr>
                <w:rFonts w:eastAsia="Times New Roman" w:cs="Times New Roman"/>
                <w:color w:val="000000"/>
                <w:sz w:val="20"/>
                <w:szCs w:val="20"/>
                <w:lang w:eastAsia="ru-RU"/>
              </w:rPr>
            </w:pPr>
          </w:p>
        </w:tc>
      </w:tr>
      <w:tr w:rsidR="00BB3051" w:rsidRPr="0030189D" w14:paraId="7D34ED3C" w14:textId="77777777" w:rsidTr="002B556A">
        <w:trPr>
          <w:trHeight w:val="379"/>
        </w:trPr>
        <w:tc>
          <w:tcPr>
            <w:tcW w:w="635" w:type="dxa"/>
            <w:vMerge/>
            <w:hideMark/>
          </w:tcPr>
          <w:p w14:paraId="720D322B" w14:textId="77777777" w:rsidR="00BB3051" w:rsidRPr="0030189D" w:rsidRDefault="00BB3051" w:rsidP="00BB3051">
            <w:pPr>
              <w:rPr>
                <w:rFonts w:eastAsia="Times New Roman" w:cs="Times New Roman"/>
                <w:color w:val="000000"/>
                <w:sz w:val="20"/>
                <w:szCs w:val="20"/>
                <w:lang w:eastAsia="ru-RU"/>
              </w:rPr>
            </w:pPr>
          </w:p>
        </w:tc>
        <w:tc>
          <w:tcPr>
            <w:tcW w:w="2064" w:type="dxa"/>
            <w:vMerge/>
            <w:hideMark/>
          </w:tcPr>
          <w:p w14:paraId="7F4A8485" w14:textId="77777777" w:rsidR="00BB3051" w:rsidRPr="0030189D" w:rsidRDefault="00BB3051" w:rsidP="00BB3051">
            <w:pPr>
              <w:rPr>
                <w:rFonts w:eastAsia="Times New Roman" w:cs="Times New Roman"/>
                <w:i/>
                <w:iCs/>
                <w:color w:val="000000"/>
                <w:sz w:val="20"/>
                <w:szCs w:val="20"/>
                <w:lang w:eastAsia="ru-RU"/>
              </w:rPr>
            </w:pPr>
          </w:p>
        </w:tc>
        <w:tc>
          <w:tcPr>
            <w:tcW w:w="683" w:type="dxa"/>
            <w:vMerge/>
            <w:hideMark/>
          </w:tcPr>
          <w:p w14:paraId="68CADE9F" w14:textId="77777777" w:rsidR="00BB3051" w:rsidRPr="0030189D" w:rsidRDefault="00BB3051" w:rsidP="00BB3051">
            <w:pPr>
              <w:rPr>
                <w:rFonts w:eastAsia="Times New Roman" w:cs="Times New Roman"/>
                <w:color w:val="000000"/>
                <w:sz w:val="20"/>
                <w:szCs w:val="20"/>
                <w:lang w:eastAsia="ru-RU"/>
              </w:rPr>
            </w:pPr>
          </w:p>
        </w:tc>
        <w:tc>
          <w:tcPr>
            <w:tcW w:w="1607" w:type="dxa"/>
            <w:vMerge/>
            <w:hideMark/>
          </w:tcPr>
          <w:p w14:paraId="49CB60CA" w14:textId="77777777" w:rsidR="00BB3051" w:rsidRPr="0030189D" w:rsidRDefault="00BB3051" w:rsidP="00BB3051">
            <w:pPr>
              <w:rPr>
                <w:rFonts w:eastAsia="Times New Roman" w:cs="Times New Roman"/>
                <w:color w:val="000000"/>
                <w:sz w:val="20"/>
                <w:szCs w:val="20"/>
                <w:lang w:eastAsia="ru-RU"/>
              </w:rPr>
            </w:pPr>
          </w:p>
        </w:tc>
        <w:tc>
          <w:tcPr>
            <w:tcW w:w="851" w:type="dxa"/>
            <w:hideMark/>
          </w:tcPr>
          <w:p w14:paraId="1A4CF5DC" w14:textId="77777777"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Х </w:t>
            </w:r>
          </w:p>
        </w:tc>
        <w:tc>
          <w:tcPr>
            <w:tcW w:w="991" w:type="dxa"/>
            <w:hideMark/>
          </w:tcPr>
          <w:p w14:paraId="1580AF8C" w14:textId="67C9C17A"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8</w:t>
            </w:r>
          </w:p>
        </w:tc>
        <w:tc>
          <w:tcPr>
            <w:tcW w:w="825" w:type="dxa"/>
          </w:tcPr>
          <w:p w14:paraId="6CCA965D" w14:textId="2BEC7A50"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5</w:t>
            </w:r>
          </w:p>
        </w:tc>
        <w:tc>
          <w:tcPr>
            <w:tcW w:w="1181" w:type="dxa"/>
          </w:tcPr>
          <w:p w14:paraId="69A40B23" w14:textId="111DCCB1"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86" w:type="dxa"/>
            <w:gridSpan w:val="10"/>
          </w:tcPr>
          <w:p w14:paraId="5EE0D472" w14:textId="6EF2C430"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86" w:type="dxa"/>
            <w:gridSpan w:val="9"/>
          </w:tcPr>
          <w:p w14:paraId="72430DC6" w14:textId="004B41C8"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86" w:type="dxa"/>
            <w:gridSpan w:val="10"/>
          </w:tcPr>
          <w:p w14:paraId="11746882" w14:textId="19B45D70"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914" w:type="dxa"/>
            <w:gridSpan w:val="9"/>
          </w:tcPr>
          <w:p w14:paraId="3869187A" w14:textId="13CCBC03"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1133" w:type="dxa"/>
            <w:hideMark/>
          </w:tcPr>
          <w:p w14:paraId="32DCCAF3" w14:textId="5C1B53B0"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922" w:type="dxa"/>
            <w:hideMark/>
          </w:tcPr>
          <w:p w14:paraId="5B62A2D1" w14:textId="36C0B6C6"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1701" w:type="dxa"/>
            <w:vMerge/>
            <w:hideMark/>
          </w:tcPr>
          <w:p w14:paraId="720D2442" w14:textId="77777777" w:rsidR="00BB3051" w:rsidRPr="0030189D" w:rsidRDefault="00BB3051" w:rsidP="00BB3051">
            <w:pPr>
              <w:rPr>
                <w:rFonts w:eastAsia="Times New Roman" w:cs="Times New Roman"/>
                <w:color w:val="000000"/>
                <w:sz w:val="20"/>
                <w:szCs w:val="20"/>
                <w:lang w:eastAsia="ru-RU"/>
              </w:rPr>
            </w:pPr>
          </w:p>
        </w:tc>
      </w:tr>
      <w:bookmarkEnd w:id="16"/>
      <w:tr w:rsidR="00BB3051" w:rsidRPr="0030189D" w14:paraId="6A4F34FC" w14:textId="77777777" w:rsidTr="002B556A">
        <w:trPr>
          <w:trHeight w:val="379"/>
        </w:trPr>
        <w:tc>
          <w:tcPr>
            <w:tcW w:w="635" w:type="dxa"/>
            <w:vMerge w:val="restart"/>
          </w:tcPr>
          <w:p w14:paraId="7EF52146" w14:textId="37EA67ED"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val="en-US" w:eastAsia="ru-RU"/>
              </w:rPr>
              <w:t>4.</w:t>
            </w:r>
          </w:p>
        </w:tc>
        <w:tc>
          <w:tcPr>
            <w:tcW w:w="2064" w:type="dxa"/>
            <w:vMerge w:val="restart"/>
          </w:tcPr>
          <w:p w14:paraId="1D0A64D5" w14:textId="0A2438C3"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Основное мероприятие И4.</w:t>
            </w:r>
            <w:r w:rsidRPr="0030189D">
              <w:rPr>
                <w:rFonts w:eastAsia="Times New Roman" w:cs="Times New Roman"/>
                <w:iCs/>
                <w:color w:val="000000"/>
                <w:sz w:val="20"/>
                <w:szCs w:val="20"/>
                <w:lang w:eastAsia="ru-RU"/>
              </w:rPr>
              <w:t xml:space="preserve"> «Формирование комфортной городской среды»</w:t>
            </w:r>
          </w:p>
        </w:tc>
        <w:tc>
          <w:tcPr>
            <w:tcW w:w="683" w:type="dxa"/>
            <w:vMerge w:val="restart"/>
          </w:tcPr>
          <w:p w14:paraId="32CAF029" w14:textId="499260E3"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2E6C11E3" w14:textId="0E49F6DC"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02F705C3" w14:textId="29FC6F5A"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613511,29101</w:t>
            </w:r>
          </w:p>
        </w:tc>
        <w:tc>
          <w:tcPr>
            <w:tcW w:w="991" w:type="dxa"/>
          </w:tcPr>
          <w:p w14:paraId="59A4CA94" w14:textId="58CB1E57"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25" w:type="dxa"/>
          </w:tcPr>
          <w:p w14:paraId="21FC6736" w14:textId="67F03925"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4753" w:type="dxa"/>
            <w:gridSpan w:val="39"/>
            <w:vAlign w:val="center"/>
          </w:tcPr>
          <w:p w14:paraId="3A0E56A6" w14:textId="23280FA0" w:rsidR="00BB3051" w:rsidRPr="0030189D" w:rsidRDefault="00BB3051" w:rsidP="00BB3051">
            <w:pPr>
              <w:jc w:val="center"/>
              <w:rPr>
                <w:b/>
                <w:bCs/>
                <w:sz w:val="20"/>
                <w:szCs w:val="20"/>
              </w:rPr>
            </w:pPr>
            <w:r w:rsidRPr="0030189D">
              <w:rPr>
                <w:b/>
                <w:bCs/>
                <w:sz w:val="20"/>
                <w:szCs w:val="20"/>
              </w:rPr>
              <w:t>196537,29101</w:t>
            </w:r>
          </w:p>
        </w:tc>
        <w:tc>
          <w:tcPr>
            <w:tcW w:w="1133" w:type="dxa"/>
            <w:vAlign w:val="center"/>
          </w:tcPr>
          <w:p w14:paraId="531EE99B" w14:textId="52EC423F" w:rsidR="00BB3051" w:rsidRPr="0030189D" w:rsidRDefault="00BB3051" w:rsidP="00BB3051">
            <w:pPr>
              <w:jc w:val="center"/>
              <w:rPr>
                <w:b/>
                <w:bCs/>
                <w:sz w:val="20"/>
                <w:szCs w:val="20"/>
              </w:rPr>
            </w:pPr>
            <w:r w:rsidRPr="0030189D">
              <w:rPr>
                <w:b/>
                <w:bCs/>
                <w:sz w:val="20"/>
                <w:szCs w:val="20"/>
              </w:rPr>
              <w:t>204399,00000</w:t>
            </w:r>
          </w:p>
        </w:tc>
        <w:tc>
          <w:tcPr>
            <w:tcW w:w="922" w:type="dxa"/>
            <w:vAlign w:val="center"/>
          </w:tcPr>
          <w:p w14:paraId="63F4CE33" w14:textId="4CB6428D" w:rsidR="00BB3051" w:rsidRPr="0030189D" w:rsidRDefault="00BB3051" w:rsidP="00BB3051">
            <w:pPr>
              <w:jc w:val="center"/>
              <w:rPr>
                <w:b/>
                <w:bCs/>
                <w:sz w:val="20"/>
                <w:szCs w:val="20"/>
              </w:rPr>
            </w:pPr>
            <w:r w:rsidRPr="0030189D">
              <w:rPr>
                <w:b/>
                <w:bCs/>
                <w:sz w:val="20"/>
                <w:szCs w:val="20"/>
              </w:rPr>
              <w:t>212575,00000</w:t>
            </w:r>
          </w:p>
        </w:tc>
        <w:tc>
          <w:tcPr>
            <w:tcW w:w="1701" w:type="dxa"/>
            <w:vMerge w:val="restart"/>
          </w:tcPr>
          <w:p w14:paraId="41977423" w14:textId="6CC9EF01"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15B464E1" w14:textId="77777777" w:rsidTr="002B556A">
        <w:trPr>
          <w:trHeight w:val="379"/>
        </w:trPr>
        <w:tc>
          <w:tcPr>
            <w:tcW w:w="635" w:type="dxa"/>
            <w:vMerge/>
          </w:tcPr>
          <w:p w14:paraId="1D9097DD"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4F1EBF31"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999A6B2" w14:textId="77777777" w:rsidR="00BB3051" w:rsidRPr="0030189D" w:rsidRDefault="00BB3051" w:rsidP="00BB3051">
            <w:pPr>
              <w:rPr>
                <w:rFonts w:eastAsia="Times New Roman" w:cs="Times New Roman"/>
                <w:color w:val="000000"/>
                <w:sz w:val="20"/>
                <w:szCs w:val="20"/>
                <w:lang w:eastAsia="ru-RU"/>
              </w:rPr>
            </w:pPr>
          </w:p>
        </w:tc>
        <w:tc>
          <w:tcPr>
            <w:tcW w:w="1607" w:type="dxa"/>
          </w:tcPr>
          <w:p w14:paraId="469CEA15" w14:textId="46900A4C"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0CCD054B" w14:textId="260CAB81"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0,00000</w:t>
            </w:r>
          </w:p>
        </w:tc>
        <w:tc>
          <w:tcPr>
            <w:tcW w:w="991" w:type="dxa"/>
          </w:tcPr>
          <w:p w14:paraId="3050C3AC" w14:textId="5BFA1383"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25" w:type="dxa"/>
          </w:tcPr>
          <w:p w14:paraId="256F6485" w14:textId="2C1F23AB"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4753" w:type="dxa"/>
            <w:gridSpan w:val="39"/>
          </w:tcPr>
          <w:p w14:paraId="1254C755" w14:textId="38918949" w:rsidR="00BB3051" w:rsidRPr="0030189D" w:rsidRDefault="00BB3051" w:rsidP="00BB3051">
            <w:pPr>
              <w:jc w:val="center"/>
              <w:rPr>
                <w:b/>
                <w:bCs/>
                <w:sz w:val="20"/>
                <w:szCs w:val="20"/>
              </w:rPr>
            </w:pPr>
            <w:r w:rsidRPr="0030189D">
              <w:rPr>
                <w:rFonts w:eastAsia="Times New Roman" w:cs="Times New Roman"/>
                <w:iCs/>
                <w:color w:val="000000"/>
                <w:sz w:val="20"/>
                <w:szCs w:val="20"/>
                <w:lang w:eastAsia="ru-RU"/>
              </w:rPr>
              <w:t>0,00000</w:t>
            </w:r>
          </w:p>
        </w:tc>
        <w:tc>
          <w:tcPr>
            <w:tcW w:w="1133" w:type="dxa"/>
          </w:tcPr>
          <w:p w14:paraId="596FB895" w14:textId="0E470C8C" w:rsidR="00BB3051" w:rsidRPr="0030189D" w:rsidRDefault="00BB3051" w:rsidP="00BB3051">
            <w:pPr>
              <w:jc w:val="center"/>
              <w:rPr>
                <w:b/>
                <w:bCs/>
                <w:sz w:val="20"/>
                <w:szCs w:val="20"/>
              </w:rPr>
            </w:pPr>
            <w:r w:rsidRPr="0030189D">
              <w:rPr>
                <w:rFonts w:eastAsia="Times New Roman" w:cs="Times New Roman"/>
                <w:iCs/>
                <w:color w:val="000000"/>
                <w:sz w:val="20"/>
                <w:szCs w:val="20"/>
                <w:lang w:eastAsia="ru-RU"/>
              </w:rPr>
              <w:t>0,00000</w:t>
            </w:r>
          </w:p>
        </w:tc>
        <w:tc>
          <w:tcPr>
            <w:tcW w:w="922" w:type="dxa"/>
          </w:tcPr>
          <w:p w14:paraId="2E090884" w14:textId="1213AAD5" w:rsidR="00BB3051" w:rsidRPr="0030189D" w:rsidRDefault="00BB3051" w:rsidP="00BB3051">
            <w:pPr>
              <w:jc w:val="center"/>
              <w:rPr>
                <w:b/>
                <w:bCs/>
                <w:sz w:val="20"/>
                <w:szCs w:val="20"/>
              </w:rPr>
            </w:pPr>
            <w:r w:rsidRPr="0030189D">
              <w:rPr>
                <w:rFonts w:eastAsia="Times New Roman" w:cs="Times New Roman"/>
                <w:iCs/>
                <w:color w:val="000000"/>
                <w:sz w:val="20"/>
                <w:szCs w:val="20"/>
                <w:lang w:eastAsia="ru-RU"/>
              </w:rPr>
              <w:t>0,00000</w:t>
            </w:r>
          </w:p>
        </w:tc>
        <w:tc>
          <w:tcPr>
            <w:tcW w:w="1701" w:type="dxa"/>
            <w:vMerge/>
          </w:tcPr>
          <w:p w14:paraId="2B98885F" w14:textId="77777777" w:rsidR="00BB3051" w:rsidRPr="0030189D" w:rsidRDefault="00BB3051" w:rsidP="00BB3051">
            <w:pPr>
              <w:rPr>
                <w:rFonts w:eastAsia="Times New Roman" w:cs="Times New Roman"/>
                <w:color w:val="000000"/>
                <w:sz w:val="20"/>
                <w:szCs w:val="20"/>
                <w:lang w:eastAsia="ru-RU"/>
              </w:rPr>
            </w:pPr>
          </w:p>
        </w:tc>
      </w:tr>
      <w:tr w:rsidR="00BB3051" w:rsidRPr="0030189D" w14:paraId="38DC1476" w14:textId="77777777" w:rsidTr="002B556A">
        <w:trPr>
          <w:trHeight w:val="379"/>
        </w:trPr>
        <w:tc>
          <w:tcPr>
            <w:tcW w:w="635" w:type="dxa"/>
            <w:vMerge/>
          </w:tcPr>
          <w:p w14:paraId="5A4AA484"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7C9637BD"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29E53B0F" w14:textId="77777777" w:rsidR="00BB3051" w:rsidRPr="0030189D" w:rsidRDefault="00BB3051" w:rsidP="00BB3051">
            <w:pPr>
              <w:rPr>
                <w:rFonts w:eastAsia="Times New Roman" w:cs="Times New Roman"/>
                <w:color w:val="000000"/>
                <w:sz w:val="20"/>
                <w:szCs w:val="20"/>
                <w:lang w:eastAsia="ru-RU"/>
              </w:rPr>
            </w:pPr>
          </w:p>
        </w:tc>
        <w:tc>
          <w:tcPr>
            <w:tcW w:w="1607" w:type="dxa"/>
          </w:tcPr>
          <w:p w14:paraId="5A17696B" w14:textId="1EE7DE2D"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4F3405D6" w14:textId="0F4D8F32" w:rsidR="00BB3051" w:rsidRPr="0030189D" w:rsidRDefault="00BB3051" w:rsidP="00BB3051">
            <w:pPr>
              <w:jc w:val="center"/>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0,00000</w:t>
            </w:r>
          </w:p>
        </w:tc>
        <w:tc>
          <w:tcPr>
            <w:tcW w:w="991" w:type="dxa"/>
          </w:tcPr>
          <w:p w14:paraId="19D0C606" w14:textId="4FDEC15A"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825" w:type="dxa"/>
          </w:tcPr>
          <w:p w14:paraId="7949A181" w14:textId="6C3D211B" w:rsidR="00BB3051" w:rsidRPr="0030189D" w:rsidRDefault="00BB3051" w:rsidP="00BB3051">
            <w:pPr>
              <w:jc w:val="center"/>
              <w:rPr>
                <w:rFonts w:eastAsia="Times New Roman" w:cs="Times New Roman"/>
                <w:iCs/>
                <w:color w:val="000000"/>
                <w:sz w:val="20"/>
                <w:szCs w:val="20"/>
                <w:lang w:eastAsia="ru-RU"/>
              </w:rPr>
            </w:pPr>
            <w:r w:rsidRPr="0030189D">
              <w:rPr>
                <w:b/>
                <w:bCs/>
                <w:sz w:val="20"/>
                <w:szCs w:val="20"/>
              </w:rPr>
              <w:t>-</w:t>
            </w:r>
          </w:p>
        </w:tc>
        <w:tc>
          <w:tcPr>
            <w:tcW w:w="4753" w:type="dxa"/>
            <w:gridSpan w:val="39"/>
          </w:tcPr>
          <w:p w14:paraId="17602634" w14:textId="424C9042" w:rsidR="00BB3051" w:rsidRPr="0030189D" w:rsidRDefault="00BB3051" w:rsidP="00BB3051">
            <w:pPr>
              <w:jc w:val="center"/>
              <w:rPr>
                <w:b/>
                <w:bCs/>
                <w:sz w:val="20"/>
                <w:szCs w:val="20"/>
              </w:rPr>
            </w:pPr>
            <w:r w:rsidRPr="0030189D">
              <w:rPr>
                <w:rFonts w:eastAsia="Times New Roman" w:cs="Times New Roman"/>
                <w:iCs/>
                <w:color w:val="000000"/>
                <w:sz w:val="20"/>
                <w:szCs w:val="20"/>
                <w:lang w:eastAsia="ru-RU"/>
              </w:rPr>
              <w:t>0,00000</w:t>
            </w:r>
          </w:p>
        </w:tc>
        <w:tc>
          <w:tcPr>
            <w:tcW w:w="1133" w:type="dxa"/>
          </w:tcPr>
          <w:p w14:paraId="5EA66817" w14:textId="56B8FECC" w:rsidR="00BB3051" w:rsidRPr="0030189D" w:rsidRDefault="00BB3051" w:rsidP="00BB3051">
            <w:pPr>
              <w:jc w:val="center"/>
              <w:rPr>
                <w:b/>
                <w:bCs/>
                <w:sz w:val="20"/>
                <w:szCs w:val="20"/>
              </w:rPr>
            </w:pPr>
            <w:r w:rsidRPr="0030189D">
              <w:rPr>
                <w:rFonts w:eastAsia="Times New Roman" w:cs="Times New Roman"/>
                <w:iCs/>
                <w:color w:val="000000"/>
                <w:sz w:val="20"/>
                <w:szCs w:val="20"/>
                <w:lang w:eastAsia="ru-RU"/>
              </w:rPr>
              <w:t>0,00000</w:t>
            </w:r>
          </w:p>
        </w:tc>
        <w:tc>
          <w:tcPr>
            <w:tcW w:w="922" w:type="dxa"/>
          </w:tcPr>
          <w:p w14:paraId="30F413F9" w14:textId="178D753D" w:rsidR="00BB3051" w:rsidRPr="0030189D" w:rsidRDefault="00BB3051" w:rsidP="00BB3051">
            <w:pPr>
              <w:jc w:val="center"/>
              <w:rPr>
                <w:b/>
                <w:bCs/>
                <w:sz w:val="20"/>
                <w:szCs w:val="20"/>
              </w:rPr>
            </w:pPr>
            <w:r w:rsidRPr="0030189D">
              <w:rPr>
                <w:rFonts w:eastAsia="Times New Roman" w:cs="Times New Roman"/>
                <w:iCs/>
                <w:color w:val="000000"/>
                <w:sz w:val="20"/>
                <w:szCs w:val="20"/>
                <w:lang w:eastAsia="ru-RU"/>
              </w:rPr>
              <w:t>0,00000</w:t>
            </w:r>
          </w:p>
        </w:tc>
        <w:tc>
          <w:tcPr>
            <w:tcW w:w="1701" w:type="dxa"/>
            <w:vMerge/>
          </w:tcPr>
          <w:p w14:paraId="1EAEF43A" w14:textId="77777777" w:rsidR="00BB3051" w:rsidRPr="0030189D" w:rsidRDefault="00BB3051" w:rsidP="00BB3051">
            <w:pPr>
              <w:rPr>
                <w:rFonts w:eastAsia="Times New Roman" w:cs="Times New Roman"/>
                <w:color w:val="000000"/>
                <w:sz w:val="20"/>
                <w:szCs w:val="20"/>
                <w:lang w:eastAsia="ru-RU"/>
              </w:rPr>
            </w:pPr>
          </w:p>
        </w:tc>
      </w:tr>
      <w:tr w:rsidR="00BB3051" w:rsidRPr="0030189D" w14:paraId="499921AF" w14:textId="77777777" w:rsidTr="002B556A">
        <w:trPr>
          <w:trHeight w:val="379"/>
        </w:trPr>
        <w:tc>
          <w:tcPr>
            <w:tcW w:w="635" w:type="dxa"/>
            <w:vMerge/>
          </w:tcPr>
          <w:p w14:paraId="1787D1C4"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08719FA"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9FC7A7D" w14:textId="77777777" w:rsidR="00BB3051" w:rsidRPr="0030189D" w:rsidRDefault="00BB3051" w:rsidP="00BB3051">
            <w:pPr>
              <w:rPr>
                <w:rFonts w:eastAsia="Times New Roman" w:cs="Times New Roman"/>
                <w:color w:val="000000"/>
                <w:sz w:val="20"/>
                <w:szCs w:val="20"/>
                <w:lang w:eastAsia="ru-RU"/>
              </w:rPr>
            </w:pPr>
          </w:p>
        </w:tc>
        <w:tc>
          <w:tcPr>
            <w:tcW w:w="1607" w:type="dxa"/>
          </w:tcPr>
          <w:p w14:paraId="404332A6"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5F3F21E" w14:textId="6CFADD06"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4A9C212B" w14:textId="0A69BAD5"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613511,29101</w:t>
            </w:r>
          </w:p>
        </w:tc>
        <w:tc>
          <w:tcPr>
            <w:tcW w:w="991" w:type="dxa"/>
          </w:tcPr>
          <w:p w14:paraId="62B15845" w14:textId="06F2D3C5"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w:t>
            </w:r>
          </w:p>
        </w:tc>
        <w:tc>
          <w:tcPr>
            <w:tcW w:w="825" w:type="dxa"/>
          </w:tcPr>
          <w:p w14:paraId="48942D40" w14:textId="32B35D3D" w:rsidR="00BB3051" w:rsidRPr="0030189D" w:rsidRDefault="00BB3051" w:rsidP="00BB3051">
            <w:pPr>
              <w:jc w:val="center"/>
              <w:rPr>
                <w:rFonts w:eastAsia="Times New Roman" w:cs="Times New Roman"/>
                <w:iCs/>
                <w:color w:val="000000"/>
                <w:sz w:val="20"/>
                <w:szCs w:val="20"/>
                <w:lang w:eastAsia="ru-RU"/>
              </w:rPr>
            </w:pPr>
            <w:r w:rsidRPr="0030189D">
              <w:rPr>
                <w:bCs/>
                <w:sz w:val="20"/>
                <w:szCs w:val="20"/>
              </w:rPr>
              <w:t>-</w:t>
            </w:r>
          </w:p>
        </w:tc>
        <w:tc>
          <w:tcPr>
            <w:tcW w:w="4753" w:type="dxa"/>
            <w:gridSpan w:val="39"/>
            <w:vAlign w:val="center"/>
          </w:tcPr>
          <w:p w14:paraId="67B1C63F" w14:textId="1E729C82" w:rsidR="00BB3051" w:rsidRPr="0030189D" w:rsidRDefault="00BB3051" w:rsidP="00BB3051">
            <w:pPr>
              <w:jc w:val="center"/>
              <w:rPr>
                <w:bCs/>
                <w:sz w:val="20"/>
                <w:szCs w:val="20"/>
              </w:rPr>
            </w:pPr>
            <w:r w:rsidRPr="0030189D">
              <w:rPr>
                <w:bCs/>
                <w:sz w:val="20"/>
                <w:szCs w:val="20"/>
              </w:rPr>
              <w:t>196537,29101</w:t>
            </w:r>
          </w:p>
        </w:tc>
        <w:tc>
          <w:tcPr>
            <w:tcW w:w="1133" w:type="dxa"/>
            <w:vAlign w:val="center"/>
          </w:tcPr>
          <w:p w14:paraId="2A0F6011" w14:textId="2DEADA7B" w:rsidR="00BB3051" w:rsidRPr="0030189D" w:rsidRDefault="00BB3051" w:rsidP="00BB3051">
            <w:pPr>
              <w:jc w:val="center"/>
              <w:rPr>
                <w:bCs/>
                <w:sz w:val="20"/>
                <w:szCs w:val="20"/>
              </w:rPr>
            </w:pPr>
            <w:r w:rsidRPr="0030189D">
              <w:rPr>
                <w:bCs/>
                <w:sz w:val="20"/>
                <w:szCs w:val="20"/>
              </w:rPr>
              <w:t>204399,00000</w:t>
            </w:r>
          </w:p>
        </w:tc>
        <w:tc>
          <w:tcPr>
            <w:tcW w:w="922" w:type="dxa"/>
            <w:vAlign w:val="center"/>
          </w:tcPr>
          <w:p w14:paraId="2AE52559" w14:textId="25CC5D74" w:rsidR="00BB3051" w:rsidRPr="0030189D" w:rsidRDefault="00BB3051" w:rsidP="00BB3051">
            <w:pPr>
              <w:jc w:val="center"/>
              <w:rPr>
                <w:bCs/>
                <w:sz w:val="20"/>
                <w:szCs w:val="20"/>
              </w:rPr>
            </w:pPr>
            <w:r w:rsidRPr="0030189D">
              <w:rPr>
                <w:bCs/>
                <w:sz w:val="20"/>
                <w:szCs w:val="20"/>
              </w:rPr>
              <w:t>212575,00000</w:t>
            </w:r>
          </w:p>
        </w:tc>
        <w:tc>
          <w:tcPr>
            <w:tcW w:w="1701" w:type="dxa"/>
            <w:vMerge/>
          </w:tcPr>
          <w:p w14:paraId="33D69183" w14:textId="77777777" w:rsidR="00BB3051" w:rsidRPr="0030189D" w:rsidRDefault="00BB3051" w:rsidP="00BB3051">
            <w:pPr>
              <w:rPr>
                <w:rFonts w:eastAsia="Times New Roman" w:cs="Times New Roman"/>
                <w:color w:val="000000"/>
                <w:sz w:val="20"/>
                <w:szCs w:val="20"/>
                <w:lang w:eastAsia="ru-RU"/>
              </w:rPr>
            </w:pPr>
          </w:p>
        </w:tc>
      </w:tr>
      <w:tr w:rsidR="00BB3051" w:rsidRPr="0030189D" w14:paraId="5B92C741" w14:textId="77777777" w:rsidTr="002B556A">
        <w:trPr>
          <w:trHeight w:val="379"/>
        </w:trPr>
        <w:tc>
          <w:tcPr>
            <w:tcW w:w="635" w:type="dxa"/>
            <w:vMerge w:val="restart"/>
          </w:tcPr>
          <w:p w14:paraId="68982C63"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30EBB2A0" w14:textId="71E536CA" w:rsidR="00BB3051" w:rsidRPr="0030189D" w:rsidRDefault="00BB3051" w:rsidP="00BB3051">
            <w:pPr>
              <w:rPr>
                <w:rFonts w:eastAsia="Times New Roman" w:cs="Times New Roman"/>
                <w:i/>
                <w:iCs/>
                <w:color w:val="000000"/>
                <w:sz w:val="20"/>
                <w:szCs w:val="20"/>
                <w:lang w:eastAsia="ru-RU"/>
              </w:rPr>
            </w:pPr>
            <w:r w:rsidRPr="0030189D">
              <w:rPr>
                <w:rFonts w:eastAsia="Times New Roman" w:cs="Times New Roman"/>
                <w:b/>
                <w:iCs/>
                <w:color w:val="000000"/>
                <w:sz w:val="20"/>
                <w:szCs w:val="20"/>
                <w:lang w:eastAsia="ru-RU"/>
              </w:rPr>
              <w:t>Мероприятие И4.01.</w:t>
            </w:r>
            <w:r w:rsidRPr="0030189D">
              <w:rPr>
                <w:rFonts w:eastAsia="Times New Roman" w:cs="Times New Roman"/>
                <w:iCs/>
                <w:color w:val="000000"/>
                <w:sz w:val="20"/>
                <w:szCs w:val="20"/>
                <w:lang w:eastAsia="ru-RU"/>
              </w:rPr>
              <w:t>Ремонт дворовых территорий</w:t>
            </w:r>
          </w:p>
        </w:tc>
        <w:tc>
          <w:tcPr>
            <w:tcW w:w="683" w:type="dxa"/>
            <w:vMerge w:val="restart"/>
          </w:tcPr>
          <w:p w14:paraId="5D3063BD" w14:textId="4C7B4AF4"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iCs/>
                <w:color w:val="000000"/>
                <w:sz w:val="20"/>
                <w:szCs w:val="20"/>
                <w:lang w:eastAsia="ru-RU"/>
              </w:rPr>
              <w:t>2025-2027</w:t>
            </w:r>
          </w:p>
        </w:tc>
        <w:tc>
          <w:tcPr>
            <w:tcW w:w="1607" w:type="dxa"/>
          </w:tcPr>
          <w:p w14:paraId="246F2BAB" w14:textId="3B51DFA5" w:rsidR="00BB3051" w:rsidRPr="0030189D" w:rsidRDefault="00BB3051" w:rsidP="00BB3051">
            <w:pPr>
              <w:rPr>
                <w:rFonts w:eastAsia="Times New Roman" w:cs="Times New Roman"/>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57EB0913" w14:textId="276EFB51" w:rsidR="00BB3051" w:rsidRPr="0030189D" w:rsidRDefault="00BB3051" w:rsidP="00BB3051">
            <w:pPr>
              <w:jc w:val="center"/>
              <w:rPr>
                <w:bCs/>
                <w:sz w:val="20"/>
                <w:szCs w:val="20"/>
              </w:rPr>
            </w:pPr>
            <w:r w:rsidRPr="0030189D">
              <w:rPr>
                <w:b/>
                <w:bCs/>
                <w:sz w:val="20"/>
                <w:szCs w:val="20"/>
              </w:rPr>
              <w:t>613511,29101</w:t>
            </w:r>
          </w:p>
        </w:tc>
        <w:tc>
          <w:tcPr>
            <w:tcW w:w="991" w:type="dxa"/>
          </w:tcPr>
          <w:p w14:paraId="6EC80274" w14:textId="67AC10EA" w:rsidR="00BB3051" w:rsidRPr="0030189D" w:rsidRDefault="00BB3051" w:rsidP="00BB3051">
            <w:pPr>
              <w:jc w:val="center"/>
              <w:rPr>
                <w:bCs/>
                <w:sz w:val="20"/>
                <w:szCs w:val="20"/>
              </w:rPr>
            </w:pPr>
            <w:r w:rsidRPr="0030189D">
              <w:rPr>
                <w:b/>
                <w:bCs/>
                <w:sz w:val="20"/>
                <w:szCs w:val="20"/>
              </w:rPr>
              <w:t>-</w:t>
            </w:r>
          </w:p>
        </w:tc>
        <w:tc>
          <w:tcPr>
            <w:tcW w:w="825" w:type="dxa"/>
          </w:tcPr>
          <w:p w14:paraId="0A131335" w14:textId="4F11CD94" w:rsidR="00BB3051" w:rsidRPr="0030189D" w:rsidRDefault="00BB3051" w:rsidP="00BB3051">
            <w:pPr>
              <w:jc w:val="center"/>
              <w:rPr>
                <w:bCs/>
                <w:sz w:val="20"/>
                <w:szCs w:val="20"/>
              </w:rPr>
            </w:pPr>
            <w:r w:rsidRPr="0030189D">
              <w:rPr>
                <w:b/>
                <w:bCs/>
                <w:sz w:val="20"/>
                <w:szCs w:val="20"/>
              </w:rPr>
              <w:t>-</w:t>
            </w:r>
          </w:p>
        </w:tc>
        <w:tc>
          <w:tcPr>
            <w:tcW w:w="4753" w:type="dxa"/>
            <w:gridSpan w:val="39"/>
            <w:vAlign w:val="center"/>
          </w:tcPr>
          <w:p w14:paraId="18D47D7F" w14:textId="7908882B" w:rsidR="00BB3051" w:rsidRPr="0030189D" w:rsidRDefault="00BB3051" w:rsidP="00BB3051">
            <w:pPr>
              <w:jc w:val="center"/>
              <w:rPr>
                <w:bCs/>
                <w:sz w:val="20"/>
                <w:szCs w:val="20"/>
              </w:rPr>
            </w:pPr>
            <w:r w:rsidRPr="0030189D">
              <w:rPr>
                <w:b/>
                <w:bCs/>
                <w:sz w:val="20"/>
                <w:szCs w:val="20"/>
              </w:rPr>
              <w:t>196537,29101</w:t>
            </w:r>
          </w:p>
        </w:tc>
        <w:tc>
          <w:tcPr>
            <w:tcW w:w="1133" w:type="dxa"/>
            <w:vAlign w:val="center"/>
          </w:tcPr>
          <w:p w14:paraId="2ADF2F2E" w14:textId="575CDEEB" w:rsidR="00BB3051" w:rsidRPr="0030189D" w:rsidRDefault="00BB3051" w:rsidP="00BB3051">
            <w:pPr>
              <w:jc w:val="center"/>
              <w:rPr>
                <w:bCs/>
                <w:sz w:val="20"/>
                <w:szCs w:val="20"/>
              </w:rPr>
            </w:pPr>
            <w:r w:rsidRPr="0030189D">
              <w:rPr>
                <w:b/>
                <w:bCs/>
                <w:sz w:val="20"/>
                <w:szCs w:val="20"/>
              </w:rPr>
              <w:t>204399,00000</w:t>
            </w:r>
          </w:p>
        </w:tc>
        <w:tc>
          <w:tcPr>
            <w:tcW w:w="922" w:type="dxa"/>
            <w:vAlign w:val="center"/>
          </w:tcPr>
          <w:p w14:paraId="4F21BA79" w14:textId="20E0BC9B" w:rsidR="00BB3051" w:rsidRPr="0030189D" w:rsidRDefault="00BB3051" w:rsidP="00BB3051">
            <w:pPr>
              <w:jc w:val="center"/>
              <w:rPr>
                <w:bCs/>
                <w:sz w:val="20"/>
                <w:szCs w:val="20"/>
              </w:rPr>
            </w:pPr>
            <w:r w:rsidRPr="0030189D">
              <w:rPr>
                <w:b/>
                <w:bCs/>
                <w:sz w:val="20"/>
                <w:szCs w:val="20"/>
              </w:rPr>
              <w:t>212575,00000</w:t>
            </w:r>
          </w:p>
        </w:tc>
        <w:tc>
          <w:tcPr>
            <w:tcW w:w="1701" w:type="dxa"/>
            <w:vMerge w:val="restart"/>
          </w:tcPr>
          <w:p w14:paraId="5BFB87BA" w14:textId="1BAA5AD2" w:rsidR="00BB3051" w:rsidRPr="0030189D" w:rsidRDefault="00BB3051" w:rsidP="00BB3051">
            <w:pPr>
              <w:rPr>
                <w:rFonts w:eastAsia="Times New Roman" w:cs="Times New Roman"/>
                <w:color w:val="000000"/>
                <w:sz w:val="20"/>
                <w:szCs w:val="20"/>
                <w:lang w:eastAsia="ru-RU"/>
              </w:rPr>
            </w:pPr>
            <w:r w:rsidRPr="0030189D">
              <w:rPr>
                <w:rFonts w:eastAsia="Calibri" w:cs="Times New Roman"/>
                <w:sz w:val="20"/>
                <w:szCs w:val="20"/>
              </w:rPr>
              <w:t>Управление благоустройства</w:t>
            </w:r>
            <w:r w:rsidRPr="0030189D">
              <w:rPr>
                <w:rFonts w:eastAsia="Times New Roman" w:cs="Times New Roman"/>
                <w:color w:val="000000"/>
                <w:sz w:val="20"/>
                <w:szCs w:val="20"/>
                <w:lang w:eastAsia="ru-RU"/>
              </w:rPr>
              <w:t>, МБУ «КГС»</w:t>
            </w:r>
          </w:p>
        </w:tc>
      </w:tr>
      <w:tr w:rsidR="00BB3051" w:rsidRPr="0030189D" w14:paraId="3D5F0ACC" w14:textId="77777777" w:rsidTr="002B556A">
        <w:trPr>
          <w:trHeight w:val="379"/>
        </w:trPr>
        <w:tc>
          <w:tcPr>
            <w:tcW w:w="635" w:type="dxa"/>
            <w:vMerge/>
          </w:tcPr>
          <w:p w14:paraId="7D6D2AFB"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6016CF0D"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61206E7" w14:textId="77777777" w:rsidR="00BB3051" w:rsidRPr="0030189D" w:rsidRDefault="00BB3051" w:rsidP="00BB3051">
            <w:pPr>
              <w:rPr>
                <w:rFonts w:eastAsia="Times New Roman" w:cs="Times New Roman"/>
                <w:color w:val="000000"/>
                <w:sz w:val="20"/>
                <w:szCs w:val="20"/>
                <w:lang w:eastAsia="ru-RU"/>
              </w:rPr>
            </w:pPr>
          </w:p>
        </w:tc>
        <w:tc>
          <w:tcPr>
            <w:tcW w:w="1607" w:type="dxa"/>
          </w:tcPr>
          <w:p w14:paraId="5C9FBC4F" w14:textId="4EFD962E" w:rsidR="00BB3051" w:rsidRPr="0030189D" w:rsidRDefault="00BB3051" w:rsidP="00BB3051">
            <w:pPr>
              <w:rPr>
                <w:rFonts w:eastAsia="Times New Roman" w:cs="Times New Roman"/>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tcPr>
          <w:p w14:paraId="77080E38" w14:textId="68B05AFA"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991" w:type="dxa"/>
          </w:tcPr>
          <w:p w14:paraId="0B166D4A" w14:textId="509F0C66" w:rsidR="00BB3051" w:rsidRPr="0030189D" w:rsidRDefault="00BB3051" w:rsidP="00BB3051">
            <w:pPr>
              <w:jc w:val="center"/>
              <w:rPr>
                <w:bCs/>
                <w:sz w:val="20"/>
                <w:szCs w:val="20"/>
              </w:rPr>
            </w:pPr>
            <w:r w:rsidRPr="0030189D">
              <w:rPr>
                <w:b/>
                <w:bCs/>
                <w:sz w:val="20"/>
                <w:szCs w:val="20"/>
              </w:rPr>
              <w:t>-</w:t>
            </w:r>
          </w:p>
        </w:tc>
        <w:tc>
          <w:tcPr>
            <w:tcW w:w="825" w:type="dxa"/>
          </w:tcPr>
          <w:p w14:paraId="766B5592" w14:textId="00AB8E42" w:rsidR="00BB3051" w:rsidRPr="0030189D" w:rsidRDefault="00BB3051" w:rsidP="00BB3051">
            <w:pPr>
              <w:jc w:val="center"/>
              <w:rPr>
                <w:bCs/>
                <w:sz w:val="20"/>
                <w:szCs w:val="20"/>
              </w:rPr>
            </w:pPr>
            <w:r w:rsidRPr="0030189D">
              <w:rPr>
                <w:b/>
                <w:bCs/>
                <w:sz w:val="20"/>
                <w:szCs w:val="20"/>
              </w:rPr>
              <w:t>-</w:t>
            </w:r>
          </w:p>
        </w:tc>
        <w:tc>
          <w:tcPr>
            <w:tcW w:w="4753" w:type="dxa"/>
            <w:gridSpan w:val="39"/>
          </w:tcPr>
          <w:p w14:paraId="0EBEA9E5" w14:textId="507D2E5A"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1133" w:type="dxa"/>
          </w:tcPr>
          <w:p w14:paraId="43886060" w14:textId="6D680B42"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922" w:type="dxa"/>
          </w:tcPr>
          <w:p w14:paraId="61E626D4" w14:textId="4B84E31B"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1701" w:type="dxa"/>
            <w:vMerge/>
          </w:tcPr>
          <w:p w14:paraId="556C78B1" w14:textId="77777777" w:rsidR="00BB3051" w:rsidRPr="0030189D" w:rsidRDefault="00BB3051" w:rsidP="00BB3051">
            <w:pPr>
              <w:rPr>
                <w:rFonts w:eastAsia="Times New Roman" w:cs="Times New Roman"/>
                <w:color w:val="000000"/>
                <w:sz w:val="20"/>
                <w:szCs w:val="20"/>
                <w:lang w:eastAsia="ru-RU"/>
              </w:rPr>
            </w:pPr>
          </w:p>
        </w:tc>
      </w:tr>
      <w:tr w:rsidR="00BB3051" w:rsidRPr="0030189D" w14:paraId="1E941F32" w14:textId="77777777" w:rsidTr="002B556A">
        <w:trPr>
          <w:trHeight w:val="379"/>
        </w:trPr>
        <w:tc>
          <w:tcPr>
            <w:tcW w:w="635" w:type="dxa"/>
            <w:vMerge/>
          </w:tcPr>
          <w:p w14:paraId="6F29892F"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2780C783"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1272B4C0" w14:textId="77777777" w:rsidR="00BB3051" w:rsidRPr="0030189D" w:rsidRDefault="00BB3051" w:rsidP="00BB3051">
            <w:pPr>
              <w:rPr>
                <w:rFonts w:eastAsia="Times New Roman" w:cs="Times New Roman"/>
                <w:color w:val="000000"/>
                <w:sz w:val="20"/>
                <w:szCs w:val="20"/>
                <w:lang w:eastAsia="ru-RU"/>
              </w:rPr>
            </w:pPr>
          </w:p>
        </w:tc>
        <w:tc>
          <w:tcPr>
            <w:tcW w:w="1607" w:type="dxa"/>
          </w:tcPr>
          <w:p w14:paraId="558CDA27" w14:textId="7177495C" w:rsidR="00BB3051" w:rsidRPr="0030189D" w:rsidRDefault="00BB3051" w:rsidP="00BB3051">
            <w:pPr>
              <w:rPr>
                <w:rFonts w:eastAsia="Times New Roman" w:cs="Times New Roman"/>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tcPr>
          <w:p w14:paraId="1799F10C" w14:textId="44094DA9"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991" w:type="dxa"/>
          </w:tcPr>
          <w:p w14:paraId="07C11BE6" w14:textId="33F537D8" w:rsidR="00BB3051" w:rsidRPr="0030189D" w:rsidRDefault="00BB3051" w:rsidP="00BB3051">
            <w:pPr>
              <w:jc w:val="center"/>
              <w:rPr>
                <w:bCs/>
                <w:sz w:val="20"/>
                <w:szCs w:val="20"/>
              </w:rPr>
            </w:pPr>
            <w:r w:rsidRPr="0030189D">
              <w:rPr>
                <w:b/>
                <w:bCs/>
                <w:sz w:val="20"/>
                <w:szCs w:val="20"/>
              </w:rPr>
              <w:t>-</w:t>
            </w:r>
          </w:p>
        </w:tc>
        <w:tc>
          <w:tcPr>
            <w:tcW w:w="825" w:type="dxa"/>
          </w:tcPr>
          <w:p w14:paraId="1658056C" w14:textId="616C1F13" w:rsidR="00BB3051" w:rsidRPr="0030189D" w:rsidRDefault="00BB3051" w:rsidP="00BB3051">
            <w:pPr>
              <w:jc w:val="center"/>
              <w:rPr>
                <w:bCs/>
                <w:sz w:val="20"/>
                <w:szCs w:val="20"/>
              </w:rPr>
            </w:pPr>
            <w:r w:rsidRPr="0030189D">
              <w:rPr>
                <w:b/>
                <w:bCs/>
                <w:sz w:val="20"/>
                <w:szCs w:val="20"/>
              </w:rPr>
              <w:t>-</w:t>
            </w:r>
          </w:p>
        </w:tc>
        <w:tc>
          <w:tcPr>
            <w:tcW w:w="4753" w:type="dxa"/>
            <w:gridSpan w:val="39"/>
          </w:tcPr>
          <w:p w14:paraId="49D4C2EC" w14:textId="0BF1124B"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1133" w:type="dxa"/>
          </w:tcPr>
          <w:p w14:paraId="0246A48A" w14:textId="3A577A6C"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922" w:type="dxa"/>
          </w:tcPr>
          <w:p w14:paraId="6B22FC93" w14:textId="49005D65"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0,00000</w:t>
            </w:r>
          </w:p>
        </w:tc>
        <w:tc>
          <w:tcPr>
            <w:tcW w:w="1701" w:type="dxa"/>
            <w:vMerge/>
          </w:tcPr>
          <w:p w14:paraId="38408752" w14:textId="77777777" w:rsidR="00BB3051" w:rsidRPr="0030189D" w:rsidRDefault="00BB3051" w:rsidP="00BB3051">
            <w:pPr>
              <w:rPr>
                <w:rFonts w:eastAsia="Times New Roman" w:cs="Times New Roman"/>
                <w:color w:val="000000"/>
                <w:sz w:val="20"/>
                <w:szCs w:val="20"/>
                <w:lang w:eastAsia="ru-RU"/>
              </w:rPr>
            </w:pPr>
          </w:p>
        </w:tc>
      </w:tr>
      <w:tr w:rsidR="00BB3051" w:rsidRPr="0030189D" w14:paraId="466887AA" w14:textId="77777777" w:rsidTr="002B556A">
        <w:trPr>
          <w:trHeight w:val="379"/>
        </w:trPr>
        <w:tc>
          <w:tcPr>
            <w:tcW w:w="635" w:type="dxa"/>
            <w:vMerge/>
          </w:tcPr>
          <w:p w14:paraId="130259B0"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C378269"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5892EF4D" w14:textId="77777777" w:rsidR="00BB3051" w:rsidRPr="0030189D" w:rsidRDefault="00BB3051" w:rsidP="00BB3051">
            <w:pPr>
              <w:rPr>
                <w:rFonts w:eastAsia="Times New Roman" w:cs="Times New Roman"/>
                <w:color w:val="000000"/>
                <w:sz w:val="20"/>
                <w:szCs w:val="20"/>
                <w:lang w:eastAsia="ru-RU"/>
              </w:rPr>
            </w:pPr>
          </w:p>
        </w:tc>
        <w:tc>
          <w:tcPr>
            <w:tcW w:w="1607" w:type="dxa"/>
          </w:tcPr>
          <w:p w14:paraId="084648C9"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17F3522A" w14:textId="0B62EBF6"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6CA3CC07" w14:textId="2E0BD591" w:rsidR="00BB3051" w:rsidRPr="0030189D" w:rsidRDefault="00BB3051" w:rsidP="00BB3051">
            <w:pPr>
              <w:jc w:val="center"/>
              <w:rPr>
                <w:bCs/>
                <w:sz w:val="20"/>
                <w:szCs w:val="20"/>
              </w:rPr>
            </w:pPr>
            <w:r w:rsidRPr="0030189D">
              <w:rPr>
                <w:bCs/>
                <w:sz w:val="20"/>
                <w:szCs w:val="20"/>
              </w:rPr>
              <w:t>613511,29101</w:t>
            </w:r>
          </w:p>
        </w:tc>
        <w:tc>
          <w:tcPr>
            <w:tcW w:w="991" w:type="dxa"/>
          </w:tcPr>
          <w:p w14:paraId="62D72047" w14:textId="170CE868" w:rsidR="00BB3051" w:rsidRPr="0030189D" w:rsidRDefault="00BB3051" w:rsidP="00BB3051">
            <w:pPr>
              <w:jc w:val="center"/>
              <w:rPr>
                <w:bCs/>
                <w:sz w:val="20"/>
                <w:szCs w:val="20"/>
              </w:rPr>
            </w:pPr>
            <w:r w:rsidRPr="0030189D">
              <w:rPr>
                <w:bCs/>
                <w:sz w:val="20"/>
                <w:szCs w:val="20"/>
              </w:rPr>
              <w:t>-</w:t>
            </w:r>
          </w:p>
        </w:tc>
        <w:tc>
          <w:tcPr>
            <w:tcW w:w="825" w:type="dxa"/>
          </w:tcPr>
          <w:p w14:paraId="71FE27D2" w14:textId="653C9141" w:rsidR="00BB3051" w:rsidRPr="0030189D" w:rsidRDefault="00BB3051" w:rsidP="00BB3051">
            <w:pPr>
              <w:jc w:val="center"/>
              <w:rPr>
                <w:bCs/>
                <w:sz w:val="20"/>
                <w:szCs w:val="20"/>
              </w:rPr>
            </w:pPr>
            <w:r w:rsidRPr="0030189D">
              <w:rPr>
                <w:bCs/>
                <w:sz w:val="20"/>
                <w:szCs w:val="20"/>
              </w:rPr>
              <w:t>-</w:t>
            </w:r>
          </w:p>
        </w:tc>
        <w:tc>
          <w:tcPr>
            <w:tcW w:w="4753" w:type="dxa"/>
            <w:gridSpan w:val="39"/>
            <w:vAlign w:val="center"/>
          </w:tcPr>
          <w:p w14:paraId="3E4A8FEF" w14:textId="5F9D62A6" w:rsidR="00BB3051" w:rsidRPr="0030189D" w:rsidRDefault="00BB3051" w:rsidP="00BB3051">
            <w:pPr>
              <w:jc w:val="center"/>
              <w:rPr>
                <w:bCs/>
                <w:sz w:val="20"/>
                <w:szCs w:val="20"/>
              </w:rPr>
            </w:pPr>
            <w:r w:rsidRPr="0030189D">
              <w:rPr>
                <w:bCs/>
                <w:sz w:val="20"/>
                <w:szCs w:val="20"/>
              </w:rPr>
              <w:t>196537,29101</w:t>
            </w:r>
          </w:p>
        </w:tc>
        <w:tc>
          <w:tcPr>
            <w:tcW w:w="1133" w:type="dxa"/>
            <w:vAlign w:val="center"/>
          </w:tcPr>
          <w:p w14:paraId="4D80AC59" w14:textId="33DE53B2" w:rsidR="00BB3051" w:rsidRPr="0030189D" w:rsidRDefault="00BB3051" w:rsidP="00BB3051">
            <w:pPr>
              <w:jc w:val="center"/>
              <w:rPr>
                <w:bCs/>
                <w:sz w:val="20"/>
                <w:szCs w:val="20"/>
              </w:rPr>
            </w:pPr>
            <w:r w:rsidRPr="0030189D">
              <w:rPr>
                <w:bCs/>
                <w:sz w:val="20"/>
                <w:szCs w:val="20"/>
              </w:rPr>
              <w:t>204399,00000</w:t>
            </w:r>
          </w:p>
        </w:tc>
        <w:tc>
          <w:tcPr>
            <w:tcW w:w="922" w:type="dxa"/>
            <w:vAlign w:val="center"/>
          </w:tcPr>
          <w:p w14:paraId="5C60BB15" w14:textId="733DA1E3" w:rsidR="00BB3051" w:rsidRPr="0030189D" w:rsidRDefault="00BB3051" w:rsidP="00BB3051">
            <w:pPr>
              <w:jc w:val="center"/>
              <w:rPr>
                <w:bCs/>
                <w:sz w:val="20"/>
                <w:szCs w:val="20"/>
              </w:rPr>
            </w:pPr>
            <w:r w:rsidRPr="0030189D">
              <w:rPr>
                <w:bCs/>
                <w:sz w:val="20"/>
                <w:szCs w:val="20"/>
              </w:rPr>
              <w:t>212575,00000</w:t>
            </w:r>
          </w:p>
        </w:tc>
        <w:tc>
          <w:tcPr>
            <w:tcW w:w="1701" w:type="dxa"/>
            <w:vMerge/>
          </w:tcPr>
          <w:p w14:paraId="05F5EBED" w14:textId="77777777" w:rsidR="00BB3051" w:rsidRPr="0030189D" w:rsidRDefault="00BB3051" w:rsidP="00BB3051">
            <w:pPr>
              <w:rPr>
                <w:rFonts w:eastAsia="Times New Roman" w:cs="Times New Roman"/>
                <w:color w:val="000000"/>
                <w:sz w:val="20"/>
                <w:szCs w:val="20"/>
                <w:lang w:eastAsia="ru-RU"/>
              </w:rPr>
            </w:pPr>
          </w:p>
        </w:tc>
      </w:tr>
      <w:tr w:rsidR="00BB3051" w:rsidRPr="0030189D" w14:paraId="6F2DDCE3" w14:textId="77777777" w:rsidTr="002B556A">
        <w:trPr>
          <w:trHeight w:val="379"/>
        </w:trPr>
        <w:tc>
          <w:tcPr>
            <w:tcW w:w="635" w:type="dxa"/>
            <w:vMerge/>
          </w:tcPr>
          <w:p w14:paraId="58CA781C" w14:textId="77777777" w:rsidR="00BB3051" w:rsidRPr="0030189D" w:rsidRDefault="00BB3051" w:rsidP="00BB3051">
            <w:pPr>
              <w:rPr>
                <w:rFonts w:eastAsia="Times New Roman" w:cs="Times New Roman"/>
                <w:color w:val="000000"/>
                <w:sz w:val="20"/>
                <w:szCs w:val="20"/>
                <w:lang w:eastAsia="ru-RU"/>
              </w:rPr>
            </w:pPr>
          </w:p>
        </w:tc>
        <w:tc>
          <w:tcPr>
            <w:tcW w:w="2064" w:type="dxa"/>
            <w:vMerge w:val="restart"/>
          </w:tcPr>
          <w:p w14:paraId="67AE59E6" w14:textId="0DC4DEFD" w:rsidR="00BB3051" w:rsidRPr="0030189D" w:rsidRDefault="00BB3051" w:rsidP="00BB3051">
            <w:pPr>
              <w:widowControl w:val="0"/>
              <w:shd w:val="clear" w:color="auto" w:fill="FFFFFF" w:themeFill="background1"/>
              <w:autoSpaceDE w:val="0"/>
              <w:autoSpaceDN w:val="0"/>
              <w:adjustRightInd w:val="0"/>
              <w:rPr>
                <w:rFonts w:eastAsia="Times New Roman" w:cs="Times New Roman"/>
                <w:iCs/>
                <w:color w:val="000000"/>
                <w:sz w:val="20"/>
                <w:szCs w:val="20"/>
                <w:lang w:eastAsia="ru-RU"/>
              </w:rPr>
            </w:pPr>
            <w:r w:rsidRPr="0030189D">
              <w:rPr>
                <w:rFonts w:eastAsia="Times New Roman" w:cs="Times New Roman"/>
                <w:iCs/>
                <w:color w:val="000000"/>
                <w:sz w:val="20"/>
                <w:szCs w:val="20"/>
                <w:lang w:eastAsia="ru-RU"/>
              </w:rPr>
              <w:t>Выполнен ремонт дворовых территорий, единица</w:t>
            </w:r>
          </w:p>
          <w:p w14:paraId="6A6EBAF0" w14:textId="77777777" w:rsidR="00BB3051" w:rsidRPr="0030189D" w:rsidRDefault="00BB3051" w:rsidP="00BB3051">
            <w:pPr>
              <w:rPr>
                <w:rFonts w:eastAsia="Times New Roman" w:cs="Times New Roman"/>
                <w:i/>
                <w:iCs/>
                <w:color w:val="000000"/>
                <w:sz w:val="20"/>
                <w:szCs w:val="20"/>
                <w:lang w:eastAsia="ru-RU"/>
              </w:rPr>
            </w:pPr>
          </w:p>
        </w:tc>
        <w:tc>
          <w:tcPr>
            <w:tcW w:w="683" w:type="dxa"/>
            <w:vMerge w:val="restart"/>
          </w:tcPr>
          <w:p w14:paraId="35067130" w14:textId="77777777" w:rsidR="00BB3051" w:rsidRPr="0030189D" w:rsidRDefault="00BB3051" w:rsidP="00BB3051">
            <w:pPr>
              <w:rPr>
                <w:rFonts w:eastAsia="Times New Roman" w:cs="Times New Roman"/>
                <w:color w:val="000000"/>
                <w:sz w:val="20"/>
                <w:szCs w:val="20"/>
                <w:lang w:eastAsia="ru-RU"/>
              </w:rPr>
            </w:pPr>
          </w:p>
        </w:tc>
        <w:tc>
          <w:tcPr>
            <w:tcW w:w="1607" w:type="dxa"/>
            <w:vMerge w:val="restart"/>
          </w:tcPr>
          <w:p w14:paraId="53311CC5" w14:textId="77777777" w:rsidR="00BB3051" w:rsidRPr="0030189D" w:rsidRDefault="00BB3051" w:rsidP="00BB3051">
            <w:pPr>
              <w:rPr>
                <w:rFonts w:eastAsia="Times New Roman" w:cs="Times New Roman"/>
                <w:sz w:val="20"/>
                <w:szCs w:val="20"/>
                <w:lang w:eastAsia="ru-RU"/>
              </w:rPr>
            </w:pPr>
          </w:p>
        </w:tc>
        <w:tc>
          <w:tcPr>
            <w:tcW w:w="851" w:type="dxa"/>
            <w:vMerge w:val="restart"/>
          </w:tcPr>
          <w:p w14:paraId="1E29A5B5" w14:textId="621DB594" w:rsidR="00BB3051" w:rsidRPr="0030189D" w:rsidRDefault="00BB3051" w:rsidP="00BB3051">
            <w:pPr>
              <w:jc w:val="center"/>
              <w:rPr>
                <w:bCs/>
                <w:sz w:val="20"/>
                <w:szCs w:val="20"/>
              </w:rPr>
            </w:pPr>
            <w:r w:rsidRPr="0030189D">
              <w:rPr>
                <w:rFonts w:eastAsia="Times New Roman" w:cs="Times New Roman"/>
                <w:b/>
                <w:color w:val="000000"/>
                <w:sz w:val="20"/>
                <w:szCs w:val="20"/>
                <w:lang w:eastAsia="ru-RU"/>
              </w:rPr>
              <w:t>Всего</w:t>
            </w:r>
          </w:p>
        </w:tc>
        <w:tc>
          <w:tcPr>
            <w:tcW w:w="991" w:type="dxa"/>
            <w:vMerge w:val="restart"/>
          </w:tcPr>
          <w:p w14:paraId="28CBCA54" w14:textId="77777777" w:rsidR="00BB3051" w:rsidRPr="0030189D" w:rsidRDefault="00BB3051" w:rsidP="00BB3051">
            <w:pPr>
              <w:jc w:val="center"/>
              <w:rPr>
                <w:rFonts w:eastAsia="Times New Roman" w:cs="Times New Roman"/>
                <w:b/>
                <w:sz w:val="20"/>
                <w:szCs w:val="20"/>
                <w:lang w:eastAsia="ru-RU"/>
              </w:rPr>
            </w:pPr>
            <w:r w:rsidRPr="0030189D">
              <w:rPr>
                <w:rFonts w:eastAsia="Times New Roman" w:cs="Times New Roman"/>
                <w:b/>
                <w:sz w:val="20"/>
                <w:szCs w:val="20"/>
                <w:lang w:eastAsia="ru-RU"/>
              </w:rPr>
              <w:t>2023</w:t>
            </w:r>
          </w:p>
          <w:p w14:paraId="2D1DD102" w14:textId="77777777" w:rsidR="00BB3051" w:rsidRPr="0030189D" w:rsidRDefault="00BB3051" w:rsidP="00BB3051">
            <w:pPr>
              <w:jc w:val="center"/>
              <w:rPr>
                <w:rFonts w:eastAsia="Times New Roman" w:cs="Times New Roman"/>
                <w:sz w:val="20"/>
                <w:szCs w:val="20"/>
                <w:lang w:eastAsia="ru-RU"/>
              </w:rPr>
            </w:pPr>
            <w:r w:rsidRPr="0030189D">
              <w:rPr>
                <w:rFonts w:eastAsia="Times New Roman" w:cs="Times New Roman"/>
                <w:b/>
                <w:sz w:val="20"/>
                <w:szCs w:val="20"/>
                <w:lang w:eastAsia="ru-RU"/>
              </w:rPr>
              <w:t xml:space="preserve"> год</w:t>
            </w:r>
          </w:p>
          <w:p w14:paraId="3EC6D90F" w14:textId="77777777" w:rsidR="00BB3051" w:rsidRPr="0030189D" w:rsidRDefault="00BB3051" w:rsidP="00BB3051">
            <w:pPr>
              <w:jc w:val="center"/>
              <w:rPr>
                <w:bCs/>
                <w:sz w:val="20"/>
                <w:szCs w:val="20"/>
              </w:rPr>
            </w:pPr>
          </w:p>
        </w:tc>
        <w:tc>
          <w:tcPr>
            <w:tcW w:w="825" w:type="dxa"/>
            <w:vMerge w:val="restart"/>
          </w:tcPr>
          <w:p w14:paraId="6BE8010E"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2024</w:t>
            </w:r>
          </w:p>
          <w:p w14:paraId="6D81F926" w14:textId="3E7D734B" w:rsidR="00BB3051" w:rsidRPr="0030189D" w:rsidRDefault="00BB3051" w:rsidP="00BB3051">
            <w:pPr>
              <w:jc w:val="center"/>
              <w:rPr>
                <w:bCs/>
                <w:sz w:val="20"/>
                <w:szCs w:val="20"/>
              </w:rPr>
            </w:pPr>
            <w:r w:rsidRPr="0030189D">
              <w:rPr>
                <w:rFonts w:eastAsia="Times New Roman" w:cs="Times New Roman"/>
                <w:b/>
                <w:sz w:val="20"/>
                <w:szCs w:val="20"/>
                <w:lang w:eastAsia="ru-RU"/>
              </w:rPr>
              <w:t>год</w:t>
            </w:r>
          </w:p>
        </w:tc>
        <w:tc>
          <w:tcPr>
            <w:tcW w:w="1200" w:type="dxa"/>
            <w:gridSpan w:val="3"/>
            <w:vMerge w:val="restart"/>
          </w:tcPr>
          <w:p w14:paraId="6DBCCBCD"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Итого</w:t>
            </w:r>
          </w:p>
          <w:p w14:paraId="7EE36337"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2025</w:t>
            </w:r>
          </w:p>
          <w:p w14:paraId="74623CF9" w14:textId="77777777" w:rsidR="00BB3051" w:rsidRPr="0030189D" w:rsidRDefault="00BB3051" w:rsidP="00BB3051">
            <w:pPr>
              <w:rPr>
                <w:rFonts w:eastAsia="Times New Roman" w:cs="Times New Roman"/>
                <w:b/>
                <w:sz w:val="20"/>
                <w:szCs w:val="20"/>
                <w:lang w:eastAsia="ru-RU"/>
              </w:rPr>
            </w:pPr>
            <w:r w:rsidRPr="0030189D">
              <w:rPr>
                <w:rFonts w:eastAsia="Times New Roman" w:cs="Times New Roman"/>
                <w:b/>
                <w:sz w:val="20"/>
                <w:szCs w:val="20"/>
                <w:lang w:eastAsia="ru-RU"/>
              </w:rPr>
              <w:t>год</w:t>
            </w:r>
          </w:p>
          <w:p w14:paraId="1D8E2EA7" w14:textId="77777777" w:rsidR="00BB3051" w:rsidRPr="0030189D" w:rsidRDefault="00BB3051" w:rsidP="00BB3051">
            <w:pPr>
              <w:jc w:val="center"/>
              <w:rPr>
                <w:bCs/>
                <w:sz w:val="20"/>
                <w:szCs w:val="20"/>
              </w:rPr>
            </w:pPr>
          </w:p>
        </w:tc>
        <w:tc>
          <w:tcPr>
            <w:tcW w:w="3553" w:type="dxa"/>
            <w:gridSpan w:val="36"/>
          </w:tcPr>
          <w:p w14:paraId="2E402BCE" w14:textId="77CA105E" w:rsidR="00BB3051" w:rsidRPr="0030189D" w:rsidRDefault="00BB3051" w:rsidP="00BB3051">
            <w:pPr>
              <w:jc w:val="center"/>
              <w:rPr>
                <w:bCs/>
                <w:sz w:val="20"/>
                <w:szCs w:val="20"/>
              </w:rPr>
            </w:pPr>
            <w:r w:rsidRPr="0030189D">
              <w:rPr>
                <w:rFonts w:eastAsia="Times New Roman" w:cs="Times New Roman"/>
                <w:b/>
                <w:sz w:val="20"/>
                <w:szCs w:val="20"/>
                <w:lang w:eastAsia="ru-RU"/>
              </w:rPr>
              <w:t>В том числе:</w:t>
            </w:r>
          </w:p>
        </w:tc>
        <w:tc>
          <w:tcPr>
            <w:tcW w:w="1133" w:type="dxa"/>
            <w:vMerge w:val="restart"/>
          </w:tcPr>
          <w:p w14:paraId="34E4A9D5"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p w14:paraId="6EDD4132" w14:textId="43541889" w:rsidR="00BB3051" w:rsidRPr="0030189D" w:rsidRDefault="00BB3051" w:rsidP="00BB3051">
            <w:pPr>
              <w:jc w:val="center"/>
              <w:rPr>
                <w:bCs/>
                <w:sz w:val="20"/>
                <w:szCs w:val="20"/>
              </w:rPr>
            </w:pPr>
            <w:r w:rsidRPr="0030189D">
              <w:rPr>
                <w:rFonts w:eastAsia="Times New Roman" w:cs="Times New Roman"/>
                <w:b/>
                <w:color w:val="000000"/>
                <w:sz w:val="20"/>
                <w:szCs w:val="20"/>
                <w:lang w:eastAsia="ru-RU"/>
              </w:rPr>
              <w:t xml:space="preserve"> год</w:t>
            </w:r>
          </w:p>
        </w:tc>
        <w:tc>
          <w:tcPr>
            <w:tcW w:w="922" w:type="dxa"/>
            <w:vMerge w:val="restart"/>
          </w:tcPr>
          <w:p w14:paraId="0C3E168A" w14:textId="77777777" w:rsidR="00BB3051" w:rsidRPr="0030189D" w:rsidRDefault="00BB3051" w:rsidP="00BB3051">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p w14:paraId="391B0051" w14:textId="44F36CA5" w:rsidR="00BB3051" w:rsidRPr="0030189D" w:rsidRDefault="00BB3051" w:rsidP="00BB3051">
            <w:pPr>
              <w:jc w:val="center"/>
              <w:rPr>
                <w:bCs/>
                <w:sz w:val="20"/>
                <w:szCs w:val="20"/>
              </w:rPr>
            </w:pPr>
            <w:r w:rsidRPr="0030189D">
              <w:rPr>
                <w:rFonts w:eastAsia="Times New Roman" w:cs="Times New Roman"/>
                <w:b/>
                <w:color w:val="000000"/>
                <w:sz w:val="20"/>
                <w:szCs w:val="20"/>
                <w:lang w:eastAsia="ru-RU"/>
              </w:rPr>
              <w:t xml:space="preserve"> год</w:t>
            </w:r>
          </w:p>
        </w:tc>
        <w:tc>
          <w:tcPr>
            <w:tcW w:w="1701" w:type="dxa"/>
            <w:vMerge w:val="restart"/>
          </w:tcPr>
          <w:p w14:paraId="5BE805A8" w14:textId="19E2F406"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0E4F1F57" w14:textId="77777777" w:rsidTr="002B556A">
        <w:trPr>
          <w:trHeight w:val="379"/>
        </w:trPr>
        <w:tc>
          <w:tcPr>
            <w:tcW w:w="635" w:type="dxa"/>
            <w:vMerge/>
          </w:tcPr>
          <w:p w14:paraId="2FEE0FE0"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5AE3C75C"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6F63FD18"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69F17867" w14:textId="77777777" w:rsidR="00BB3051" w:rsidRPr="0030189D" w:rsidRDefault="00BB3051" w:rsidP="00BB3051">
            <w:pPr>
              <w:rPr>
                <w:rFonts w:eastAsia="Times New Roman" w:cs="Times New Roman"/>
                <w:sz w:val="20"/>
                <w:szCs w:val="20"/>
                <w:lang w:eastAsia="ru-RU"/>
              </w:rPr>
            </w:pPr>
          </w:p>
        </w:tc>
        <w:tc>
          <w:tcPr>
            <w:tcW w:w="851" w:type="dxa"/>
            <w:vMerge/>
            <w:vAlign w:val="center"/>
          </w:tcPr>
          <w:p w14:paraId="6FA4FCD4" w14:textId="77777777" w:rsidR="00BB3051" w:rsidRPr="0030189D" w:rsidRDefault="00BB3051" w:rsidP="00BB3051">
            <w:pPr>
              <w:jc w:val="center"/>
              <w:rPr>
                <w:bCs/>
                <w:sz w:val="20"/>
                <w:szCs w:val="20"/>
              </w:rPr>
            </w:pPr>
          </w:p>
        </w:tc>
        <w:tc>
          <w:tcPr>
            <w:tcW w:w="991" w:type="dxa"/>
            <w:vMerge/>
          </w:tcPr>
          <w:p w14:paraId="2784430F" w14:textId="77777777" w:rsidR="00BB3051" w:rsidRPr="0030189D" w:rsidRDefault="00BB3051" w:rsidP="00BB3051">
            <w:pPr>
              <w:jc w:val="center"/>
              <w:rPr>
                <w:bCs/>
                <w:sz w:val="20"/>
                <w:szCs w:val="20"/>
              </w:rPr>
            </w:pPr>
          </w:p>
        </w:tc>
        <w:tc>
          <w:tcPr>
            <w:tcW w:w="825" w:type="dxa"/>
            <w:vMerge/>
          </w:tcPr>
          <w:p w14:paraId="180D5B9C" w14:textId="77777777" w:rsidR="00BB3051" w:rsidRPr="0030189D" w:rsidRDefault="00BB3051" w:rsidP="00BB3051">
            <w:pPr>
              <w:jc w:val="center"/>
              <w:rPr>
                <w:bCs/>
                <w:sz w:val="20"/>
                <w:szCs w:val="20"/>
              </w:rPr>
            </w:pPr>
          </w:p>
        </w:tc>
        <w:tc>
          <w:tcPr>
            <w:tcW w:w="1200" w:type="dxa"/>
            <w:gridSpan w:val="3"/>
            <w:vMerge/>
            <w:vAlign w:val="center"/>
          </w:tcPr>
          <w:p w14:paraId="1C0DCC9B" w14:textId="77777777" w:rsidR="00BB3051" w:rsidRPr="0030189D" w:rsidRDefault="00BB3051" w:rsidP="00BB3051">
            <w:pPr>
              <w:jc w:val="center"/>
              <w:rPr>
                <w:bCs/>
                <w:sz w:val="20"/>
                <w:szCs w:val="20"/>
              </w:rPr>
            </w:pPr>
          </w:p>
        </w:tc>
        <w:tc>
          <w:tcPr>
            <w:tcW w:w="1072" w:type="dxa"/>
            <w:gridSpan w:val="13"/>
          </w:tcPr>
          <w:p w14:paraId="38260DAF"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586F1672" w14:textId="26E7D375" w:rsidR="00BB3051" w:rsidRPr="0030189D" w:rsidRDefault="00BB3051" w:rsidP="00BB3051">
            <w:pPr>
              <w:jc w:val="center"/>
              <w:rPr>
                <w:bCs/>
                <w:sz w:val="20"/>
                <w:szCs w:val="20"/>
              </w:rPr>
            </w:pPr>
            <w:r w:rsidRPr="0030189D">
              <w:rPr>
                <w:rFonts w:eastAsia="Times New Roman" w:cs="Times New Roman"/>
                <w:sz w:val="20"/>
                <w:szCs w:val="20"/>
                <w:lang w:eastAsia="ru-RU"/>
              </w:rPr>
              <w:t>квартал</w:t>
            </w:r>
          </w:p>
        </w:tc>
        <w:tc>
          <w:tcPr>
            <w:tcW w:w="851" w:type="dxa"/>
            <w:gridSpan w:val="9"/>
          </w:tcPr>
          <w:p w14:paraId="26A80406" w14:textId="77777777" w:rsidR="00BB3051" w:rsidRPr="0030189D" w:rsidRDefault="00BB3051" w:rsidP="00BB3051">
            <w:pPr>
              <w:rPr>
                <w:rFonts w:eastAsia="Times New Roman" w:cs="Times New Roman"/>
                <w:sz w:val="20"/>
                <w:szCs w:val="20"/>
                <w:lang w:eastAsia="ru-RU"/>
              </w:rPr>
            </w:pPr>
            <w:r w:rsidRPr="0030189D">
              <w:rPr>
                <w:rFonts w:eastAsia="Times New Roman" w:cs="Times New Roman"/>
                <w:sz w:val="20"/>
                <w:szCs w:val="20"/>
                <w:lang w:eastAsia="ru-RU"/>
              </w:rPr>
              <w:t>1</w:t>
            </w:r>
          </w:p>
          <w:p w14:paraId="38BCFFD6" w14:textId="16AF2FD3" w:rsidR="00BB3051" w:rsidRPr="0030189D" w:rsidRDefault="00BB3051" w:rsidP="00BB3051">
            <w:pPr>
              <w:jc w:val="center"/>
              <w:rPr>
                <w:bCs/>
                <w:sz w:val="20"/>
                <w:szCs w:val="20"/>
              </w:rPr>
            </w:pPr>
            <w:r w:rsidRPr="0030189D">
              <w:rPr>
                <w:rFonts w:eastAsia="Times New Roman" w:cs="Times New Roman"/>
                <w:sz w:val="20"/>
                <w:szCs w:val="20"/>
                <w:lang w:eastAsia="ru-RU"/>
              </w:rPr>
              <w:t>полугодие</w:t>
            </w:r>
          </w:p>
        </w:tc>
        <w:tc>
          <w:tcPr>
            <w:tcW w:w="850" w:type="dxa"/>
            <w:gridSpan w:val="10"/>
          </w:tcPr>
          <w:p w14:paraId="45AF8836" w14:textId="59CA7CBB" w:rsidR="00BB3051" w:rsidRPr="0030189D" w:rsidRDefault="00BB3051" w:rsidP="00BB3051">
            <w:pPr>
              <w:jc w:val="center"/>
              <w:rPr>
                <w:bCs/>
                <w:sz w:val="20"/>
                <w:szCs w:val="20"/>
              </w:rPr>
            </w:pPr>
            <w:r w:rsidRPr="0030189D">
              <w:rPr>
                <w:rFonts w:eastAsia="Times New Roman" w:cs="Times New Roman"/>
                <w:sz w:val="20"/>
                <w:szCs w:val="20"/>
                <w:lang w:eastAsia="ru-RU"/>
              </w:rPr>
              <w:t>9 месяцев</w:t>
            </w:r>
          </w:p>
        </w:tc>
        <w:tc>
          <w:tcPr>
            <w:tcW w:w="780" w:type="dxa"/>
            <w:gridSpan w:val="4"/>
          </w:tcPr>
          <w:p w14:paraId="53803C3F" w14:textId="481FEBEC" w:rsidR="00BB3051" w:rsidRPr="0030189D" w:rsidRDefault="00BB3051" w:rsidP="00BB3051">
            <w:pPr>
              <w:jc w:val="center"/>
              <w:rPr>
                <w:bCs/>
                <w:sz w:val="20"/>
                <w:szCs w:val="20"/>
              </w:rPr>
            </w:pPr>
            <w:r w:rsidRPr="0030189D">
              <w:rPr>
                <w:rFonts w:eastAsia="Times New Roman" w:cs="Times New Roman"/>
                <w:sz w:val="20"/>
                <w:szCs w:val="20"/>
                <w:lang w:eastAsia="ru-RU"/>
              </w:rPr>
              <w:t>12 месяцев</w:t>
            </w:r>
          </w:p>
        </w:tc>
        <w:tc>
          <w:tcPr>
            <w:tcW w:w="1133" w:type="dxa"/>
            <w:vMerge/>
            <w:vAlign w:val="center"/>
          </w:tcPr>
          <w:p w14:paraId="79942F26" w14:textId="77777777" w:rsidR="00BB3051" w:rsidRPr="0030189D" w:rsidRDefault="00BB3051" w:rsidP="00BB3051">
            <w:pPr>
              <w:jc w:val="center"/>
              <w:rPr>
                <w:bCs/>
                <w:sz w:val="20"/>
                <w:szCs w:val="20"/>
              </w:rPr>
            </w:pPr>
          </w:p>
        </w:tc>
        <w:tc>
          <w:tcPr>
            <w:tcW w:w="922" w:type="dxa"/>
            <w:vMerge/>
            <w:vAlign w:val="center"/>
          </w:tcPr>
          <w:p w14:paraId="44E1C515" w14:textId="77777777" w:rsidR="00BB3051" w:rsidRPr="0030189D" w:rsidRDefault="00BB3051" w:rsidP="00BB3051">
            <w:pPr>
              <w:jc w:val="center"/>
              <w:rPr>
                <w:bCs/>
                <w:sz w:val="20"/>
                <w:szCs w:val="20"/>
              </w:rPr>
            </w:pPr>
          </w:p>
        </w:tc>
        <w:tc>
          <w:tcPr>
            <w:tcW w:w="1701" w:type="dxa"/>
            <w:vMerge/>
          </w:tcPr>
          <w:p w14:paraId="24528F45" w14:textId="77777777" w:rsidR="00BB3051" w:rsidRPr="0030189D" w:rsidRDefault="00BB3051" w:rsidP="00BB3051">
            <w:pPr>
              <w:rPr>
                <w:rFonts w:eastAsia="Times New Roman" w:cs="Times New Roman"/>
                <w:color w:val="000000"/>
                <w:sz w:val="20"/>
                <w:szCs w:val="20"/>
                <w:lang w:eastAsia="ru-RU"/>
              </w:rPr>
            </w:pPr>
          </w:p>
        </w:tc>
      </w:tr>
      <w:tr w:rsidR="00BB3051" w:rsidRPr="0030189D" w14:paraId="680C72CA" w14:textId="77777777" w:rsidTr="002B556A">
        <w:trPr>
          <w:trHeight w:val="379"/>
        </w:trPr>
        <w:tc>
          <w:tcPr>
            <w:tcW w:w="635" w:type="dxa"/>
            <w:vMerge/>
          </w:tcPr>
          <w:p w14:paraId="1B50AF9E" w14:textId="77777777" w:rsidR="00BB3051" w:rsidRPr="0030189D" w:rsidRDefault="00BB3051" w:rsidP="00BB3051">
            <w:pPr>
              <w:rPr>
                <w:rFonts w:eastAsia="Times New Roman" w:cs="Times New Roman"/>
                <w:color w:val="000000"/>
                <w:sz w:val="20"/>
                <w:szCs w:val="20"/>
                <w:lang w:eastAsia="ru-RU"/>
              </w:rPr>
            </w:pPr>
          </w:p>
        </w:tc>
        <w:tc>
          <w:tcPr>
            <w:tcW w:w="2064" w:type="dxa"/>
            <w:vMerge/>
          </w:tcPr>
          <w:p w14:paraId="016DF2E7" w14:textId="77777777" w:rsidR="00BB3051" w:rsidRPr="0030189D" w:rsidRDefault="00BB3051" w:rsidP="00BB3051">
            <w:pPr>
              <w:rPr>
                <w:rFonts w:eastAsia="Times New Roman" w:cs="Times New Roman"/>
                <w:i/>
                <w:iCs/>
                <w:color w:val="000000"/>
                <w:sz w:val="20"/>
                <w:szCs w:val="20"/>
                <w:lang w:eastAsia="ru-RU"/>
              </w:rPr>
            </w:pPr>
          </w:p>
        </w:tc>
        <w:tc>
          <w:tcPr>
            <w:tcW w:w="683" w:type="dxa"/>
            <w:vMerge/>
          </w:tcPr>
          <w:p w14:paraId="720C4BBA" w14:textId="77777777" w:rsidR="00BB3051" w:rsidRPr="0030189D" w:rsidRDefault="00BB3051" w:rsidP="00BB3051">
            <w:pPr>
              <w:rPr>
                <w:rFonts w:eastAsia="Times New Roman" w:cs="Times New Roman"/>
                <w:color w:val="000000"/>
                <w:sz w:val="20"/>
                <w:szCs w:val="20"/>
                <w:lang w:eastAsia="ru-RU"/>
              </w:rPr>
            </w:pPr>
          </w:p>
        </w:tc>
        <w:tc>
          <w:tcPr>
            <w:tcW w:w="1607" w:type="dxa"/>
            <w:vMerge/>
          </w:tcPr>
          <w:p w14:paraId="5CC2072C" w14:textId="77777777" w:rsidR="00BB3051" w:rsidRPr="0030189D" w:rsidRDefault="00BB3051" w:rsidP="00BB3051">
            <w:pPr>
              <w:rPr>
                <w:rFonts w:eastAsia="Times New Roman" w:cs="Times New Roman"/>
                <w:sz w:val="20"/>
                <w:szCs w:val="20"/>
                <w:lang w:eastAsia="ru-RU"/>
              </w:rPr>
            </w:pPr>
          </w:p>
        </w:tc>
        <w:tc>
          <w:tcPr>
            <w:tcW w:w="851" w:type="dxa"/>
          </w:tcPr>
          <w:p w14:paraId="1A99F7E1" w14:textId="27918EEF"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Х</w:t>
            </w:r>
          </w:p>
        </w:tc>
        <w:tc>
          <w:tcPr>
            <w:tcW w:w="991" w:type="dxa"/>
            <w:vAlign w:val="center"/>
          </w:tcPr>
          <w:p w14:paraId="1FC744DD" w14:textId="16252F48"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w:t>
            </w:r>
          </w:p>
        </w:tc>
        <w:tc>
          <w:tcPr>
            <w:tcW w:w="825" w:type="dxa"/>
            <w:vAlign w:val="center"/>
          </w:tcPr>
          <w:p w14:paraId="3AA988C2" w14:textId="2B93A96F"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w:t>
            </w:r>
          </w:p>
        </w:tc>
        <w:tc>
          <w:tcPr>
            <w:tcW w:w="1200" w:type="dxa"/>
            <w:gridSpan w:val="3"/>
          </w:tcPr>
          <w:p w14:paraId="0F5637AC" w14:textId="5AD7DDB7"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18</w:t>
            </w:r>
          </w:p>
        </w:tc>
        <w:tc>
          <w:tcPr>
            <w:tcW w:w="1072" w:type="dxa"/>
            <w:gridSpan w:val="13"/>
          </w:tcPr>
          <w:p w14:paraId="79A2702A" w14:textId="26619FE1"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Х</w:t>
            </w:r>
          </w:p>
        </w:tc>
        <w:tc>
          <w:tcPr>
            <w:tcW w:w="851" w:type="dxa"/>
            <w:gridSpan w:val="9"/>
          </w:tcPr>
          <w:p w14:paraId="67B5F251" w14:textId="0A3F51E2"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Х</w:t>
            </w:r>
          </w:p>
        </w:tc>
        <w:tc>
          <w:tcPr>
            <w:tcW w:w="850" w:type="dxa"/>
            <w:gridSpan w:val="10"/>
          </w:tcPr>
          <w:p w14:paraId="4A1DFF64" w14:textId="3A350818" w:rsidR="00BB3051" w:rsidRPr="0030189D" w:rsidRDefault="00BB3051" w:rsidP="00BB3051">
            <w:pPr>
              <w:jc w:val="center"/>
              <w:rPr>
                <w:bCs/>
                <w:sz w:val="20"/>
                <w:szCs w:val="20"/>
              </w:rPr>
            </w:pPr>
            <w:r w:rsidRPr="0030189D">
              <w:rPr>
                <w:rFonts w:eastAsia="Times New Roman" w:cs="Times New Roman"/>
                <w:iCs/>
                <w:color w:val="000000"/>
                <w:sz w:val="20"/>
                <w:szCs w:val="20"/>
                <w:lang w:eastAsia="ru-RU"/>
              </w:rPr>
              <w:t>Х</w:t>
            </w:r>
          </w:p>
        </w:tc>
        <w:tc>
          <w:tcPr>
            <w:tcW w:w="780" w:type="dxa"/>
            <w:gridSpan w:val="4"/>
            <w:vAlign w:val="center"/>
          </w:tcPr>
          <w:p w14:paraId="14F05657" w14:textId="1F845504" w:rsidR="00BB3051" w:rsidRPr="0030189D" w:rsidRDefault="00BB3051" w:rsidP="00BB3051">
            <w:pPr>
              <w:jc w:val="center"/>
              <w:rPr>
                <w:bCs/>
                <w:sz w:val="20"/>
                <w:szCs w:val="20"/>
              </w:rPr>
            </w:pPr>
            <w:r w:rsidRPr="0030189D">
              <w:rPr>
                <w:bCs/>
                <w:sz w:val="20"/>
                <w:szCs w:val="20"/>
              </w:rPr>
              <w:t>18</w:t>
            </w:r>
          </w:p>
        </w:tc>
        <w:tc>
          <w:tcPr>
            <w:tcW w:w="1133" w:type="dxa"/>
            <w:vAlign w:val="center"/>
          </w:tcPr>
          <w:p w14:paraId="632D159B" w14:textId="32BE3B31" w:rsidR="00BB3051" w:rsidRPr="0030189D" w:rsidRDefault="00BB3051" w:rsidP="00BB3051">
            <w:pPr>
              <w:jc w:val="center"/>
              <w:rPr>
                <w:bCs/>
                <w:sz w:val="20"/>
                <w:szCs w:val="20"/>
              </w:rPr>
            </w:pPr>
            <w:r w:rsidRPr="0030189D">
              <w:rPr>
                <w:bCs/>
                <w:sz w:val="20"/>
                <w:szCs w:val="20"/>
              </w:rPr>
              <w:t>27</w:t>
            </w:r>
          </w:p>
        </w:tc>
        <w:tc>
          <w:tcPr>
            <w:tcW w:w="922" w:type="dxa"/>
            <w:vAlign w:val="center"/>
          </w:tcPr>
          <w:p w14:paraId="53A2B885" w14:textId="46F19E3E" w:rsidR="00BB3051" w:rsidRPr="0030189D" w:rsidRDefault="00BB3051" w:rsidP="00BB3051">
            <w:pPr>
              <w:jc w:val="center"/>
              <w:rPr>
                <w:bCs/>
                <w:sz w:val="20"/>
                <w:szCs w:val="20"/>
              </w:rPr>
            </w:pPr>
            <w:r w:rsidRPr="0030189D">
              <w:rPr>
                <w:bCs/>
                <w:sz w:val="20"/>
                <w:szCs w:val="20"/>
              </w:rPr>
              <w:t>27</w:t>
            </w:r>
          </w:p>
        </w:tc>
        <w:tc>
          <w:tcPr>
            <w:tcW w:w="1701" w:type="dxa"/>
            <w:vMerge/>
          </w:tcPr>
          <w:p w14:paraId="248D9EA9" w14:textId="77777777" w:rsidR="00BB3051" w:rsidRPr="0030189D" w:rsidRDefault="00BB3051" w:rsidP="00BB3051">
            <w:pPr>
              <w:rPr>
                <w:rFonts w:eastAsia="Times New Roman" w:cs="Times New Roman"/>
                <w:color w:val="000000"/>
                <w:sz w:val="20"/>
                <w:szCs w:val="20"/>
                <w:lang w:eastAsia="ru-RU"/>
              </w:rPr>
            </w:pPr>
          </w:p>
        </w:tc>
      </w:tr>
      <w:tr w:rsidR="00BB3051" w:rsidRPr="0030189D" w14:paraId="56B3AE52" w14:textId="77777777" w:rsidTr="002B556A">
        <w:trPr>
          <w:trHeight w:val="188"/>
        </w:trPr>
        <w:tc>
          <w:tcPr>
            <w:tcW w:w="3382" w:type="dxa"/>
            <w:gridSpan w:val="3"/>
            <w:vMerge w:val="restart"/>
          </w:tcPr>
          <w:p w14:paraId="34E6DA31" w14:textId="516C3D6E" w:rsidR="00BB3051" w:rsidRPr="0030189D" w:rsidRDefault="00BB3051" w:rsidP="00BB3051">
            <w:pPr>
              <w:rPr>
                <w:rFonts w:eastAsia="Times New Roman" w:cs="Times New Roman"/>
                <w:sz w:val="20"/>
                <w:szCs w:val="20"/>
                <w:lang w:eastAsia="ru-RU"/>
              </w:rPr>
            </w:pPr>
            <w:r w:rsidRPr="0030189D">
              <w:rPr>
                <w:rFonts w:cs="Times New Roman"/>
                <w:b/>
                <w:color w:val="000000"/>
                <w:sz w:val="20"/>
                <w:szCs w:val="20"/>
              </w:rPr>
              <w:t xml:space="preserve">Итого по подпрограмме </w:t>
            </w:r>
            <w:r w:rsidRPr="0030189D">
              <w:rPr>
                <w:rFonts w:cs="Times New Roman"/>
                <w:b/>
                <w:color w:val="000000"/>
                <w:sz w:val="20"/>
                <w:szCs w:val="20"/>
                <w:lang w:val="en-US"/>
              </w:rPr>
              <w:t>2</w:t>
            </w:r>
          </w:p>
        </w:tc>
        <w:tc>
          <w:tcPr>
            <w:tcW w:w="1607" w:type="dxa"/>
          </w:tcPr>
          <w:p w14:paraId="7243D852" w14:textId="77777777" w:rsidR="00BB3051" w:rsidRPr="0030189D" w:rsidRDefault="00BB3051" w:rsidP="00BB3051">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1" w:type="dxa"/>
            <w:vAlign w:val="center"/>
          </w:tcPr>
          <w:p w14:paraId="2FCEC30B" w14:textId="42DC09FE" w:rsidR="00BB3051" w:rsidRPr="0030189D" w:rsidRDefault="0038438C" w:rsidP="00BB3051">
            <w:pPr>
              <w:jc w:val="center"/>
              <w:rPr>
                <w:b/>
                <w:bCs/>
                <w:sz w:val="20"/>
                <w:szCs w:val="20"/>
              </w:rPr>
            </w:pPr>
            <w:r>
              <w:rPr>
                <w:b/>
                <w:bCs/>
                <w:sz w:val="20"/>
                <w:szCs w:val="20"/>
              </w:rPr>
              <w:t>20069973,65817</w:t>
            </w:r>
          </w:p>
        </w:tc>
        <w:tc>
          <w:tcPr>
            <w:tcW w:w="991" w:type="dxa"/>
            <w:vAlign w:val="center"/>
          </w:tcPr>
          <w:p w14:paraId="2A1D3D36" w14:textId="5AE595F7" w:rsidR="00BB3051" w:rsidRPr="0030189D" w:rsidRDefault="00BB3051" w:rsidP="00BB3051">
            <w:pPr>
              <w:jc w:val="center"/>
              <w:rPr>
                <w:rFonts w:eastAsia="Times New Roman" w:cs="Times New Roman"/>
                <w:b/>
                <w:iCs/>
                <w:sz w:val="20"/>
                <w:szCs w:val="20"/>
                <w:lang w:eastAsia="ru-RU"/>
              </w:rPr>
            </w:pPr>
            <w:r>
              <w:rPr>
                <w:rFonts w:cs="Times New Roman"/>
                <w:b/>
                <w:bCs/>
                <w:sz w:val="20"/>
                <w:szCs w:val="20"/>
              </w:rPr>
              <w:t>2171769,00312</w:t>
            </w:r>
          </w:p>
        </w:tc>
        <w:tc>
          <w:tcPr>
            <w:tcW w:w="825" w:type="dxa"/>
            <w:vAlign w:val="center"/>
          </w:tcPr>
          <w:p w14:paraId="3EC20DA5" w14:textId="6F86E836" w:rsidR="00BB3051" w:rsidRPr="0030189D" w:rsidRDefault="00BB3051" w:rsidP="00BB3051">
            <w:pPr>
              <w:jc w:val="center"/>
              <w:rPr>
                <w:b/>
                <w:bCs/>
                <w:sz w:val="20"/>
                <w:szCs w:val="20"/>
              </w:rPr>
            </w:pPr>
            <w:r>
              <w:rPr>
                <w:rFonts w:cs="Times New Roman"/>
                <w:b/>
                <w:bCs/>
                <w:sz w:val="20"/>
                <w:szCs w:val="20"/>
              </w:rPr>
              <w:t>4034580,74442</w:t>
            </w:r>
          </w:p>
        </w:tc>
        <w:tc>
          <w:tcPr>
            <w:tcW w:w="4753" w:type="dxa"/>
            <w:gridSpan w:val="39"/>
            <w:vAlign w:val="center"/>
          </w:tcPr>
          <w:p w14:paraId="3592424B" w14:textId="47FE6CBA" w:rsidR="00BB3051" w:rsidRPr="0030189D" w:rsidRDefault="0038438C" w:rsidP="00BB3051">
            <w:pPr>
              <w:jc w:val="center"/>
              <w:rPr>
                <w:b/>
                <w:bCs/>
                <w:sz w:val="20"/>
                <w:szCs w:val="20"/>
              </w:rPr>
            </w:pPr>
            <w:r>
              <w:rPr>
                <w:b/>
                <w:bCs/>
                <w:sz w:val="20"/>
                <w:szCs w:val="20"/>
              </w:rPr>
              <w:t>4723400,05429</w:t>
            </w:r>
          </w:p>
        </w:tc>
        <w:tc>
          <w:tcPr>
            <w:tcW w:w="1133" w:type="dxa"/>
            <w:vAlign w:val="center"/>
          </w:tcPr>
          <w:p w14:paraId="4705F86F" w14:textId="3239FE2D" w:rsidR="00BB3051" w:rsidRPr="0030189D" w:rsidRDefault="00BB3051" w:rsidP="00BB3051">
            <w:pPr>
              <w:jc w:val="center"/>
              <w:rPr>
                <w:rFonts w:eastAsia="Times New Roman" w:cs="Times New Roman"/>
                <w:b/>
                <w:iCs/>
                <w:sz w:val="20"/>
                <w:szCs w:val="20"/>
                <w:lang w:eastAsia="ru-RU"/>
              </w:rPr>
            </w:pPr>
            <w:r>
              <w:rPr>
                <w:rFonts w:cs="Times New Roman"/>
                <w:b/>
                <w:bCs/>
                <w:sz w:val="20"/>
                <w:szCs w:val="20"/>
              </w:rPr>
              <w:t>4536842,58473</w:t>
            </w:r>
          </w:p>
        </w:tc>
        <w:tc>
          <w:tcPr>
            <w:tcW w:w="922" w:type="dxa"/>
            <w:vAlign w:val="center"/>
          </w:tcPr>
          <w:p w14:paraId="4B189536" w14:textId="12F7D6C6" w:rsidR="00BB3051" w:rsidRPr="0030189D" w:rsidRDefault="00BB3051" w:rsidP="00BB3051">
            <w:pPr>
              <w:jc w:val="center"/>
              <w:rPr>
                <w:rFonts w:eastAsia="Times New Roman" w:cs="Times New Roman"/>
                <w:b/>
                <w:iCs/>
                <w:sz w:val="20"/>
                <w:szCs w:val="20"/>
                <w:lang w:eastAsia="ru-RU"/>
              </w:rPr>
            </w:pPr>
            <w:r>
              <w:rPr>
                <w:rFonts w:cs="Times New Roman"/>
                <w:b/>
                <w:bCs/>
                <w:sz w:val="20"/>
                <w:szCs w:val="20"/>
              </w:rPr>
              <w:t>4603381,27161</w:t>
            </w:r>
          </w:p>
        </w:tc>
        <w:tc>
          <w:tcPr>
            <w:tcW w:w="1701" w:type="dxa"/>
            <w:vMerge w:val="restart"/>
          </w:tcPr>
          <w:p w14:paraId="09211F1F" w14:textId="77777777"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Х</w:t>
            </w:r>
          </w:p>
        </w:tc>
      </w:tr>
      <w:tr w:rsidR="00BB3051" w:rsidRPr="0030189D" w14:paraId="3489C850" w14:textId="77777777" w:rsidTr="002B556A">
        <w:trPr>
          <w:trHeight w:val="188"/>
        </w:trPr>
        <w:tc>
          <w:tcPr>
            <w:tcW w:w="3382" w:type="dxa"/>
            <w:gridSpan w:val="3"/>
            <w:vMerge/>
          </w:tcPr>
          <w:p w14:paraId="46335342" w14:textId="77777777" w:rsidR="00BB3051" w:rsidRPr="0030189D" w:rsidRDefault="00BB3051" w:rsidP="00BB3051">
            <w:pPr>
              <w:rPr>
                <w:rFonts w:eastAsia="Times New Roman" w:cs="Times New Roman"/>
                <w:color w:val="000000"/>
                <w:sz w:val="20"/>
                <w:szCs w:val="20"/>
                <w:lang w:eastAsia="ru-RU"/>
              </w:rPr>
            </w:pPr>
          </w:p>
        </w:tc>
        <w:tc>
          <w:tcPr>
            <w:tcW w:w="1607" w:type="dxa"/>
          </w:tcPr>
          <w:p w14:paraId="3A0DF227"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федерального бюджета </w:t>
            </w:r>
          </w:p>
        </w:tc>
        <w:tc>
          <w:tcPr>
            <w:tcW w:w="851" w:type="dxa"/>
            <w:vAlign w:val="center"/>
          </w:tcPr>
          <w:p w14:paraId="440FA094" w14:textId="795DD83E" w:rsidR="00BB3051" w:rsidRPr="0030189D" w:rsidRDefault="00BB3051" w:rsidP="00BB3051">
            <w:pPr>
              <w:jc w:val="center"/>
              <w:rPr>
                <w:rFonts w:eastAsia="Times New Roman" w:cs="Times New Roman"/>
                <w:iCs/>
                <w:color w:val="000000"/>
                <w:sz w:val="20"/>
                <w:szCs w:val="20"/>
                <w:lang w:val="en-US" w:eastAsia="ru-RU"/>
              </w:rPr>
            </w:pPr>
            <w:r>
              <w:rPr>
                <w:rFonts w:cs="Times New Roman"/>
                <w:bCs/>
                <w:sz w:val="20"/>
                <w:szCs w:val="20"/>
              </w:rPr>
              <w:t>0,00000</w:t>
            </w:r>
          </w:p>
        </w:tc>
        <w:tc>
          <w:tcPr>
            <w:tcW w:w="991" w:type="dxa"/>
            <w:vAlign w:val="center"/>
          </w:tcPr>
          <w:p w14:paraId="26902283" w14:textId="78FD326D" w:rsidR="00BB3051" w:rsidRPr="0030189D" w:rsidRDefault="00BB3051" w:rsidP="00BB3051">
            <w:pPr>
              <w:jc w:val="center"/>
              <w:rPr>
                <w:rFonts w:eastAsia="Times New Roman" w:cs="Times New Roman"/>
                <w:iCs/>
                <w:color w:val="000000"/>
                <w:sz w:val="20"/>
                <w:szCs w:val="20"/>
                <w:lang w:eastAsia="ru-RU"/>
              </w:rPr>
            </w:pPr>
            <w:r>
              <w:rPr>
                <w:rFonts w:cs="Times New Roman"/>
                <w:bCs/>
                <w:sz w:val="20"/>
                <w:szCs w:val="20"/>
              </w:rPr>
              <w:t>0,00000</w:t>
            </w:r>
          </w:p>
        </w:tc>
        <w:tc>
          <w:tcPr>
            <w:tcW w:w="825" w:type="dxa"/>
            <w:vAlign w:val="center"/>
          </w:tcPr>
          <w:p w14:paraId="0288BFC7" w14:textId="077E6BF3" w:rsidR="00BB3051" w:rsidRPr="0030189D" w:rsidRDefault="00BB3051" w:rsidP="00BB3051">
            <w:pPr>
              <w:jc w:val="center"/>
              <w:rPr>
                <w:rFonts w:eastAsia="Times New Roman" w:cs="Times New Roman"/>
                <w:iCs/>
                <w:color w:val="000000"/>
                <w:sz w:val="20"/>
                <w:szCs w:val="20"/>
                <w:lang w:val="en-US" w:eastAsia="ru-RU"/>
              </w:rPr>
            </w:pPr>
            <w:r>
              <w:rPr>
                <w:rFonts w:cs="Times New Roman"/>
                <w:bCs/>
                <w:sz w:val="20"/>
                <w:szCs w:val="20"/>
              </w:rPr>
              <w:t>0,00000</w:t>
            </w:r>
          </w:p>
        </w:tc>
        <w:tc>
          <w:tcPr>
            <w:tcW w:w="4753" w:type="dxa"/>
            <w:gridSpan w:val="39"/>
            <w:vAlign w:val="center"/>
          </w:tcPr>
          <w:p w14:paraId="5331F402" w14:textId="51797654" w:rsidR="00BB3051" w:rsidRPr="0030189D" w:rsidRDefault="00BB3051" w:rsidP="00BB3051">
            <w:pPr>
              <w:jc w:val="center"/>
              <w:rPr>
                <w:rFonts w:eastAsia="Times New Roman" w:cs="Times New Roman"/>
                <w:iCs/>
                <w:color w:val="000000"/>
                <w:sz w:val="20"/>
                <w:szCs w:val="20"/>
                <w:lang w:val="en-US" w:eastAsia="ru-RU"/>
              </w:rPr>
            </w:pPr>
            <w:r>
              <w:rPr>
                <w:rFonts w:cs="Times New Roman"/>
                <w:bCs/>
                <w:sz w:val="20"/>
                <w:szCs w:val="20"/>
              </w:rPr>
              <w:t>0,00000</w:t>
            </w:r>
          </w:p>
        </w:tc>
        <w:tc>
          <w:tcPr>
            <w:tcW w:w="1133" w:type="dxa"/>
          </w:tcPr>
          <w:p w14:paraId="3E6ACBD8" w14:textId="6ACC8FB3" w:rsidR="00BB3051" w:rsidRPr="0030189D" w:rsidRDefault="00BB3051" w:rsidP="00BB3051">
            <w:pPr>
              <w:jc w:val="center"/>
              <w:rPr>
                <w:rFonts w:eastAsia="Times New Roman" w:cs="Times New Roman"/>
                <w:iCs/>
                <w:color w:val="000000"/>
                <w:sz w:val="20"/>
                <w:szCs w:val="20"/>
                <w:lang w:val="en-US" w:eastAsia="ru-RU"/>
              </w:rPr>
            </w:pPr>
            <w:r>
              <w:rPr>
                <w:rFonts w:eastAsia="Times New Roman" w:cs="Times New Roman"/>
                <w:color w:val="000000"/>
                <w:sz w:val="20"/>
                <w:szCs w:val="20"/>
                <w:lang w:eastAsia="ru-RU"/>
              </w:rPr>
              <w:t>0,00000</w:t>
            </w:r>
          </w:p>
        </w:tc>
        <w:tc>
          <w:tcPr>
            <w:tcW w:w="922" w:type="dxa"/>
          </w:tcPr>
          <w:p w14:paraId="221AE327" w14:textId="706555E7" w:rsidR="00BB3051" w:rsidRPr="0030189D" w:rsidRDefault="00BB3051" w:rsidP="00BB3051">
            <w:pPr>
              <w:jc w:val="center"/>
              <w:rPr>
                <w:rFonts w:eastAsia="Times New Roman" w:cs="Times New Roman"/>
                <w:iCs/>
                <w:color w:val="000000"/>
                <w:sz w:val="20"/>
                <w:szCs w:val="20"/>
                <w:lang w:val="en-US" w:eastAsia="ru-RU"/>
              </w:rPr>
            </w:pPr>
            <w:r>
              <w:rPr>
                <w:rFonts w:eastAsia="Times New Roman" w:cs="Times New Roman"/>
                <w:color w:val="000000"/>
                <w:sz w:val="20"/>
                <w:szCs w:val="20"/>
                <w:lang w:eastAsia="ru-RU"/>
              </w:rPr>
              <w:t>0,00000</w:t>
            </w:r>
          </w:p>
        </w:tc>
        <w:tc>
          <w:tcPr>
            <w:tcW w:w="1701" w:type="dxa"/>
            <w:vMerge/>
          </w:tcPr>
          <w:p w14:paraId="7C892628" w14:textId="77777777" w:rsidR="00BB3051" w:rsidRPr="0030189D" w:rsidRDefault="00BB3051" w:rsidP="00BB3051">
            <w:pPr>
              <w:rPr>
                <w:rFonts w:eastAsia="Times New Roman" w:cs="Times New Roman"/>
                <w:color w:val="000000"/>
                <w:sz w:val="20"/>
                <w:szCs w:val="20"/>
                <w:lang w:eastAsia="ru-RU"/>
              </w:rPr>
            </w:pPr>
          </w:p>
        </w:tc>
      </w:tr>
      <w:tr w:rsidR="00BB3051" w:rsidRPr="0030189D" w14:paraId="21493496" w14:textId="77777777" w:rsidTr="002B556A">
        <w:trPr>
          <w:trHeight w:val="188"/>
        </w:trPr>
        <w:tc>
          <w:tcPr>
            <w:tcW w:w="3382" w:type="dxa"/>
            <w:gridSpan w:val="3"/>
            <w:vMerge/>
          </w:tcPr>
          <w:p w14:paraId="24D6819A" w14:textId="77777777" w:rsidR="00BB3051" w:rsidRPr="0030189D" w:rsidRDefault="00BB3051" w:rsidP="00BB3051">
            <w:pPr>
              <w:rPr>
                <w:rFonts w:eastAsia="Times New Roman" w:cs="Times New Roman"/>
                <w:color w:val="000000"/>
                <w:sz w:val="20"/>
                <w:szCs w:val="20"/>
                <w:lang w:eastAsia="ru-RU"/>
              </w:rPr>
            </w:pPr>
          </w:p>
        </w:tc>
        <w:tc>
          <w:tcPr>
            <w:tcW w:w="1607" w:type="dxa"/>
          </w:tcPr>
          <w:p w14:paraId="5436B0EF"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Московской области</w:t>
            </w:r>
          </w:p>
        </w:tc>
        <w:tc>
          <w:tcPr>
            <w:tcW w:w="851" w:type="dxa"/>
            <w:vAlign w:val="center"/>
          </w:tcPr>
          <w:p w14:paraId="512E9F4F" w14:textId="7D962432" w:rsidR="00BB3051" w:rsidRPr="0030189D" w:rsidRDefault="0038438C" w:rsidP="00BB3051">
            <w:pPr>
              <w:jc w:val="center"/>
              <w:rPr>
                <w:bCs/>
                <w:sz w:val="20"/>
                <w:szCs w:val="20"/>
              </w:rPr>
            </w:pPr>
            <w:r>
              <w:rPr>
                <w:rFonts w:cs="Times New Roman"/>
                <w:bCs/>
                <w:sz w:val="20"/>
                <w:szCs w:val="20"/>
              </w:rPr>
              <w:t>67273,81000</w:t>
            </w:r>
          </w:p>
        </w:tc>
        <w:tc>
          <w:tcPr>
            <w:tcW w:w="991" w:type="dxa"/>
            <w:vAlign w:val="center"/>
          </w:tcPr>
          <w:p w14:paraId="04A2756A" w14:textId="1DC33F31" w:rsidR="00BB3051" w:rsidRPr="0030189D" w:rsidRDefault="00BB3051" w:rsidP="00BB3051">
            <w:pPr>
              <w:jc w:val="center"/>
              <w:rPr>
                <w:rFonts w:eastAsia="Times New Roman" w:cs="Times New Roman"/>
                <w:iCs/>
                <w:sz w:val="20"/>
                <w:szCs w:val="20"/>
                <w:lang w:eastAsia="ru-RU"/>
              </w:rPr>
            </w:pPr>
            <w:r>
              <w:rPr>
                <w:rFonts w:cs="Times New Roman"/>
                <w:bCs/>
                <w:sz w:val="20"/>
                <w:szCs w:val="20"/>
              </w:rPr>
              <w:t>26378,14000</w:t>
            </w:r>
          </w:p>
        </w:tc>
        <w:tc>
          <w:tcPr>
            <w:tcW w:w="825" w:type="dxa"/>
            <w:vAlign w:val="center"/>
          </w:tcPr>
          <w:p w14:paraId="677F2392" w14:textId="72660DB8" w:rsidR="00BB3051" w:rsidRPr="0030189D" w:rsidRDefault="00BB3051" w:rsidP="00BB3051">
            <w:pPr>
              <w:rPr>
                <w:bCs/>
                <w:sz w:val="20"/>
                <w:szCs w:val="20"/>
              </w:rPr>
            </w:pPr>
            <w:r>
              <w:rPr>
                <w:rFonts w:cs="Times New Roman"/>
                <w:bCs/>
                <w:sz w:val="20"/>
                <w:szCs w:val="20"/>
              </w:rPr>
              <w:t>8233,39000</w:t>
            </w:r>
          </w:p>
        </w:tc>
        <w:tc>
          <w:tcPr>
            <w:tcW w:w="4753" w:type="dxa"/>
            <w:gridSpan w:val="39"/>
            <w:vAlign w:val="center"/>
          </w:tcPr>
          <w:p w14:paraId="13847D7F" w14:textId="73A0B5A9" w:rsidR="00BB3051" w:rsidRPr="0030189D" w:rsidRDefault="0038438C" w:rsidP="00BB3051">
            <w:pPr>
              <w:jc w:val="center"/>
              <w:rPr>
                <w:rFonts w:eastAsia="Times New Roman" w:cs="Times New Roman"/>
                <w:iCs/>
                <w:sz w:val="20"/>
                <w:szCs w:val="20"/>
                <w:lang w:eastAsia="ru-RU"/>
              </w:rPr>
            </w:pPr>
            <w:r>
              <w:rPr>
                <w:rFonts w:cs="Times New Roman"/>
                <w:bCs/>
                <w:sz w:val="20"/>
                <w:szCs w:val="20"/>
              </w:rPr>
              <w:t>18205,34000</w:t>
            </w:r>
          </w:p>
        </w:tc>
        <w:tc>
          <w:tcPr>
            <w:tcW w:w="1133" w:type="dxa"/>
            <w:vAlign w:val="center"/>
          </w:tcPr>
          <w:p w14:paraId="5CCF225D" w14:textId="3AF0FE92" w:rsidR="00BB3051" w:rsidRPr="0030189D" w:rsidRDefault="00BB3051" w:rsidP="00BB3051">
            <w:pPr>
              <w:jc w:val="center"/>
              <w:rPr>
                <w:rFonts w:eastAsia="Times New Roman" w:cs="Times New Roman"/>
                <w:iCs/>
                <w:sz w:val="20"/>
                <w:szCs w:val="20"/>
                <w:lang w:val="en-US" w:eastAsia="ru-RU"/>
              </w:rPr>
            </w:pPr>
            <w:r>
              <w:rPr>
                <w:rFonts w:cs="Times New Roman"/>
                <w:bCs/>
                <w:sz w:val="20"/>
                <w:szCs w:val="20"/>
              </w:rPr>
              <w:t>12852,94000</w:t>
            </w:r>
          </w:p>
        </w:tc>
        <w:tc>
          <w:tcPr>
            <w:tcW w:w="922" w:type="dxa"/>
            <w:vAlign w:val="center"/>
          </w:tcPr>
          <w:p w14:paraId="11663097" w14:textId="1738D5EA" w:rsidR="00BB3051" w:rsidRPr="0030189D" w:rsidRDefault="00BB3051" w:rsidP="00BB3051">
            <w:pPr>
              <w:jc w:val="center"/>
              <w:rPr>
                <w:rFonts w:eastAsia="Times New Roman" w:cs="Times New Roman"/>
                <w:iCs/>
                <w:sz w:val="20"/>
                <w:szCs w:val="20"/>
                <w:lang w:val="en-US" w:eastAsia="ru-RU"/>
              </w:rPr>
            </w:pPr>
            <w:r>
              <w:rPr>
                <w:rFonts w:cs="Times New Roman"/>
                <w:bCs/>
                <w:sz w:val="20"/>
                <w:szCs w:val="20"/>
              </w:rPr>
              <w:t>1604,00000</w:t>
            </w:r>
          </w:p>
        </w:tc>
        <w:tc>
          <w:tcPr>
            <w:tcW w:w="1701" w:type="dxa"/>
            <w:vMerge/>
          </w:tcPr>
          <w:p w14:paraId="1862CC6D" w14:textId="77777777" w:rsidR="00BB3051" w:rsidRPr="0030189D" w:rsidRDefault="00BB3051" w:rsidP="00BB3051">
            <w:pPr>
              <w:rPr>
                <w:rFonts w:eastAsia="Times New Roman" w:cs="Times New Roman"/>
                <w:color w:val="000000"/>
                <w:sz w:val="20"/>
                <w:szCs w:val="20"/>
                <w:lang w:eastAsia="ru-RU"/>
              </w:rPr>
            </w:pPr>
          </w:p>
        </w:tc>
      </w:tr>
      <w:tr w:rsidR="00BB3051" w:rsidRPr="0030189D" w14:paraId="776A9C7F" w14:textId="77777777" w:rsidTr="002B556A">
        <w:trPr>
          <w:trHeight w:val="1595"/>
        </w:trPr>
        <w:tc>
          <w:tcPr>
            <w:tcW w:w="3382" w:type="dxa"/>
            <w:gridSpan w:val="3"/>
            <w:vMerge/>
          </w:tcPr>
          <w:p w14:paraId="107320CF" w14:textId="77777777" w:rsidR="00BB3051" w:rsidRPr="0030189D" w:rsidRDefault="00BB3051" w:rsidP="00BB3051">
            <w:pPr>
              <w:rPr>
                <w:rFonts w:eastAsia="Times New Roman" w:cs="Times New Roman"/>
                <w:color w:val="000000"/>
                <w:sz w:val="20"/>
                <w:szCs w:val="20"/>
                <w:lang w:eastAsia="ru-RU"/>
              </w:rPr>
            </w:pPr>
          </w:p>
        </w:tc>
        <w:tc>
          <w:tcPr>
            <w:tcW w:w="1607" w:type="dxa"/>
          </w:tcPr>
          <w:p w14:paraId="2BBE4F29"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sz w:val="16"/>
                <w:szCs w:val="16"/>
                <w:lang w:eastAsia="ru-RU"/>
              </w:rPr>
              <w:t>Средства бюджета</w:t>
            </w:r>
          </w:p>
          <w:p w14:paraId="3EEFA6F2" w14:textId="77777777" w:rsidR="00BB3051" w:rsidRPr="0030189D" w:rsidRDefault="00BB3051" w:rsidP="00BB3051">
            <w:pPr>
              <w:rPr>
                <w:rFonts w:eastAsia="Times New Roman" w:cs="Times New Roman"/>
                <w:color w:val="000000"/>
                <w:sz w:val="16"/>
                <w:szCs w:val="16"/>
                <w:lang w:eastAsia="ru-RU"/>
              </w:rPr>
            </w:pPr>
            <w:r w:rsidRPr="0030189D">
              <w:rPr>
                <w:rFonts w:eastAsia="Times New Roman" w:cs="Times New Roman"/>
                <w:sz w:val="16"/>
                <w:szCs w:val="16"/>
                <w:lang w:eastAsia="ru-RU"/>
              </w:rPr>
              <w:t xml:space="preserve">г.о. Красногорск </w:t>
            </w:r>
            <w:r w:rsidRPr="0030189D">
              <w:rPr>
                <w:rFonts w:eastAsia="Times New Roman" w:cs="Times New Roman"/>
                <w:sz w:val="16"/>
                <w:szCs w:val="16"/>
                <w:lang w:eastAsia="ru-RU"/>
              </w:rPr>
              <w:br/>
              <w:t>Московской области</w:t>
            </w:r>
          </w:p>
        </w:tc>
        <w:tc>
          <w:tcPr>
            <w:tcW w:w="851" w:type="dxa"/>
            <w:vAlign w:val="center"/>
          </w:tcPr>
          <w:p w14:paraId="0AE45D98" w14:textId="60261D46" w:rsidR="00BB3051" w:rsidRPr="0030189D" w:rsidRDefault="0038438C" w:rsidP="00BB3051">
            <w:pPr>
              <w:jc w:val="center"/>
              <w:rPr>
                <w:bCs/>
                <w:sz w:val="20"/>
                <w:szCs w:val="20"/>
              </w:rPr>
            </w:pPr>
            <w:r>
              <w:rPr>
                <w:bCs/>
                <w:sz w:val="20"/>
                <w:szCs w:val="20"/>
              </w:rPr>
              <w:t>19761540,80817</w:t>
            </w:r>
          </w:p>
        </w:tc>
        <w:tc>
          <w:tcPr>
            <w:tcW w:w="991" w:type="dxa"/>
            <w:vAlign w:val="center"/>
          </w:tcPr>
          <w:p w14:paraId="75E7553A" w14:textId="5D5D6D40" w:rsidR="00BB3051" w:rsidRPr="0030189D" w:rsidRDefault="00BB3051" w:rsidP="00BB3051">
            <w:pPr>
              <w:jc w:val="center"/>
              <w:rPr>
                <w:rFonts w:eastAsia="Times New Roman" w:cs="Times New Roman"/>
                <w:iCs/>
                <w:sz w:val="20"/>
                <w:szCs w:val="20"/>
                <w:lang w:eastAsia="ru-RU"/>
              </w:rPr>
            </w:pPr>
            <w:r>
              <w:rPr>
                <w:rFonts w:cs="Times New Roman"/>
                <w:bCs/>
                <w:sz w:val="20"/>
                <w:szCs w:val="20"/>
              </w:rPr>
              <w:t>2042501,82312</w:t>
            </w:r>
          </w:p>
        </w:tc>
        <w:tc>
          <w:tcPr>
            <w:tcW w:w="825" w:type="dxa"/>
            <w:vAlign w:val="center"/>
          </w:tcPr>
          <w:p w14:paraId="46BD7713" w14:textId="65ADB98A" w:rsidR="00BB3051" w:rsidRPr="0030189D" w:rsidRDefault="00BB3051" w:rsidP="00BB3051">
            <w:pPr>
              <w:jc w:val="center"/>
              <w:rPr>
                <w:bCs/>
                <w:sz w:val="20"/>
                <w:szCs w:val="20"/>
              </w:rPr>
            </w:pPr>
            <w:r>
              <w:rPr>
                <w:rFonts w:cs="Times New Roman"/>
                <w:bCs/>
                <w:sz w:val="20"/>
                <w:szCs w:val="20"/>
              </w:rPr>
              <w:t>3975597,35442</w:t>
            </w:r>
          </w:p>
        </w:tc>
        <w:tc>
          <w:tcPr>
            <w:tcW w:w="4753" w:type="dxa"/>
            <w:gridSpan w:val="39"/>
            <w:vAlign w:val="center"/>
          </w:tcPr>
          <w:p w14:paraId="6D8DE80B" w14:textId="2E6ED880" w:rsidR="00BB3051" w:rsidRPr="0030189D" w:rsidRDefault="0038438C" w:rsidP="00BB3051">
            <w:pPr>
              <w:jc w:val="center"/>
              <w:rPr>
                <w:bCs/>
                <w:sz w:val="20"/>
                <w:szCs w:val="20"/>
              </w:rPr>
            </w:pPr>
            <w:r>
              <w:rPr>
                <w:bCs/>
                <w:sz w:val="20"/>
                <w:szCs w:val="20"/>
              </w:rPr>
              <w:t>4617674,71429</w:t>
            </w:r>
          </w:p>
        </w:tc>
        <w:tc>
          <w:tcPr>
            <w:tcW w:w="1133" w:type="dxa"/>
            <w:vAlign w:val="center"/>
          </w:tcPr>
          <w:p w14:paraId="780BED85" w14:textId="5E85CC9E" w:rsidR="00BB3051" w:rsidRPr="0030189D" w:rsidRDefault="00BB3051" w:rsidP="00BB3051">
            <w:pPr>
              <w:jc w:val="center"/>
              <w:rPr>
                <w:rFonts w:eastAsia="Times New Roman" w:cs="Times New Roman"/>
                <w:iCs/>
                <w:sz w:val="20"/>
                <w:szCs w:val="20"/>
                <w:lang w:eastAsia="ru-RU"/>
              </w:rPr>
            </w:pPr>
            <w:r>
              <w:rPr>
                <w:rFonts w:cs="Times New Roman"/>
                <w:bCs/>
                <w:sz w:val="20"/>
                <w:szCs w:val="20"/>
              </w:rPr>
              <w:t>4523989,64473</w:t>
            </w:r>
          </w:p>
        </w:tc>
        <w:tc>
          <w:tcPr>
            <w:tcW w:w="922" w:type="dxa"/>
            <w:vAlign w:val="center"/>
          </w:tcPr>
          <w:p w14:paraId="7CA40D82" w14:textId="08E63635" w:rsidR="00BB3051" w:rsidRPr="0030189D" w:rsidRDefault="00BB3051" w:rsidP="00BB3051">
            <w:pPr>
              <w:jc w:val="center"/>
              <w:rPr>
                <w:rFonts w:eastAsia="Times New Roman" w:cs="Times New Roman"/>
                <w:iCs/>
                <w:sz w:val="20"/>
                <w:szCs w:val="20"/>
                <w:lang w:val="en-US" w:eastAsia="ru-RU"/>
              </w:rPr>
            </w:pPr>
            <w:r>
              <w:rPr>
                <w:rFonts w:cs="Times New Roman"/>
                <w:bCs/>
                <w:sz w:val="20"/>
                <w:szCs w:val="20"/>
              </w:rPr>
              <w:t>4601777,27161</w:t>
            </w:r>
          </w:p>
        </w:tc>
        <w:tc>
          <w:tcPr>
            <w:tcW w:w="1701" w:type="dxa"/>
            <w:vMerge/>
          </w:tcPr>
          <w:p w14:paraId="3CA740B8" w14:textId="77777777" w:rsidR="00BB3051" w:rsidRPr="0030189D" w:rsidRDefault="00BB3051" w:rsidP="00BB3051">
            <w:pPr>
              <w:rPr>
                <w:rFonts w:eastAsia="Times New Roman" w:cs="Times New Roman"/>
                <w:color w:val="000000"/>
                <w:sz w:val="20"/>
                <w:szCs w:val="20"/>
                <w:lang w:eastAsia="ru-RU"/>
              </w:rPr>
            </w:pPr>
          </w:p>
        </w:tc>
      </w:tr>
      <w:tr w:rsidR="00BB3051" w:rsidRPr="0030189D" w14:paraId="0C6C58E5" w14:textId="77777777" w:rsidTr="002B556A">
        <w:trPr>
          <w:trHeight w:val="195"/>
        </w:trPr>
        <w:tc>
          <w:tcPr>
            <w:tcW w:w="3382" w:type="dxa"/>
            <w:gridSpan w:val="3"/>
            <w:vMerge/>
            <w:tcBorders>
              <w:bottom w:val="single" w:sz="4" w:space="0" w:color="auto"/>
            </w:tcBorders>
          </w:tcPr>
          <w:p w14:paraId="5002A32E" w14:textId="77777777" w:rsidR="00BB3051" w:rsidRPr="0030189D" w:rsidRDefault="00BB3051" w:rsidP="00BB3051">
            <w:pPr>
              <w:rPr>
                <w:rFonts w:eastAsia="Times New Roman" w:cs="Times New Roman"/>
                <w:color w:val="000000"/>
                <w:sz w:val="20"/>
                <w:szCs w:val="20"/>
                <w:lang w:eastAsia="ru-RU"/>
              </w:rPr>
            </w:pPr>
          </w:p>
        </w:tc>
        <w:tc>
          <w:tcPr>
            <w:tcW w:w="1607" w:type="dxa"/>
            <w:tcBorders>
              <w:bottom w:val="single" w:sz="4" w:space="0" w:color="auto"/>
            </w:tcBorders>
          </w:tcPr>
          <w:p w14:paraId="103AFD0C" w14:textId="77777777" w:rsidR="00BB3051" w:rsidRPr="0030189D" w:rsidRDefault="00BB3051" w:rsidP="00BB3051">
            <w:pPr>
              <w:rPr>
                <w:rFonts w:eastAsia="Times New Roman" w:cs="Times New Roman"/>
                <w:sz w:val="16"/>
                <w:szCs w:val="16"/>
                <w:lang w:eastAsia="ru-RU"/>
              </w:rPr>
            </w:pPr>
            <w:r w:rsidRPr="0030189D">
              <w:rPr>
                <w:rFonts w:eastAsia="Times New Roman" w:cs="Times New Roman"/>
                <w:color w:val="000000"/>
                <w:sz w:val="16"/>
                <w:szCs w:val="16"/>
                <w:lang w:eastAsia="ru-RU"/>
              </w:rPr>
              <w:t>Внебюджетные средства</w:t>
            </w:r>
          </w:p>
        </w:tc>
        <w:tc>
          <w:tcPr>
            <w:tcW w:w="851" w:type="dxa"/>
            <w:tcBorders>
              <w:bottom w:val="single" w:sz="4" w:space="0" w:color="auto"/>
            </w:tcBorders>
            <w:vAlign w:val="center"/>
          </w:tcPr>
          <w:p w14:paraId="420A66F6" w14:textId="6899C470" w:rsidR="00BB3051" w:rsidRPr="0030189D" w:rsidRDefault="00BB3051" w:rsidP="00BB3051">
            <w:pPr>
              <w:jc w:val="center"/>
              <w:rPr>
                <w:bCs/>
                <w:sz w:val="20"/>
                <w:szCs w:val="20"/>
              </w:rPr>
            </w:pPr>
            <w:r>
              <w:rPr>
                <w:rFonts w:cs="Times New Roman"/>
                <w:bCs/>
                <w:sz w:val="20"/>
                <w:szCs w:val="20"/>
              </w:rPr>
              <w:t>241159,04000</w:t>
            </w:r>
          </w:p>
        </w:tc>
        <w:tc>
          <w:tcPr>
            <w:tcW w:w="991" w:type="dxa"/>
            <w:tcBorders>
              <w:bottom w:val="single" w:sz="4" w:space="0" w:color="auto"/>
            </w:tcBorders>
            <w:vAlign w:val="center"/>
          </w:tcPr>
          <w:p w14:paraId="241CCEA6" w14:textId="42A3EE10" w:rsidR="00BB3051" w:rsidRPr="0030189D" w:rsidRDefault="00BB3051" w:rsidP="00BB3051">
            <w:pPr>
              <w:jc w:val="center"/>
              <w:rPr>
                <w:rFonts w:cs="Times New Roman"/>
                <w:bCs/>
                <w:sz w:val="20"/>
                <w:szCs w:val="20"/>
              </w:rPr>
            </w:pPr>
            <w:r>
              <w:rPr>
                <w:rFonts w:cs="Times New Roman"/>
                <w:bCs/>
                <w:sz w:val="20"/>
                <w:szCs w:val="20"/>
              </w:rPr>
              <w:t>102889,04000</w:t>
            </w:r>
          </w:p>
        </w:tc>
        <w:tc>
          <w:tcPr>
            <w:tcW w:w="825" w:type="dxa"/>
            <w:tcBorders>
              <w:bottom w:val="single" w:sz="4" w:space="0" w:color="auto"/>
            </w:tcBorders>
            <w:vAlign w:val="center"/>
          </w:tcPr>
          <w:p w14:paraId="003083A3" w14:textId="1C36B335" w:rsidR="00BB3051" w:rsidRPr="0030189D" w:rsidRDefault="00BB3051" w:rsidP="00BB3051">
            <w:pPr>
              <w:rPr>
                <w:bCs/>
                <w:sz w:val="20"/>
                <w:szCs w:val="20"/>
              </w:rPr>
            </w:pPr>
            <w:r>
              <w:rPr>
                <w:rFonts w:cs="Times New Roman"/>
                <w:bCs/>
                <w:sz w:val="20"/>
                <w:szCs w:val="20"/>
              </w:rPr>
              <w:t>50750,00000</w:t>
            </w:r>
          </w:p>
        </w:tc>
        <w:tc>
          <w:tcPr>
            <w:tcW w:w="4753" w:type="dxa"/>
            <w:gridSpan w:val="39"/>
            <w:tcBorders>
              <w:bottom w:val="single" w:sz="4" w:space="0" w:color="auto"/>
            </w:tcBorders>
            <w:vAlign w:val="center"/>
          </w:tcPr>
          <w:p w14:paraId="6036A2B6" w14:textId="1AD19750" w:rsidR="00BB3051" w:rsidRPr="0030189D" w:rsidRDefault="00BB3051" w:rsidP="00BB3051">
            <w:pPr>
              <w:jc w:val="center"/>
              <w:rPr>
                <w:rFonts w:cs="Times New Roman"/>
                <w:bCs/>
                <w:sz w:val="20"/>
                <w:szCs w:val="20"/>
              </w:rPr>
            </w:pPr>
            <w:r>
              <w:rPr>
                <w:rFonts w:cs="Times New Roman"/>
                <w:bCs/>
                <w:sz w:val="20"/>
                <w:szCs w:val="20"/>
              </w:rPr>
              <w:t>87520,00000</w:t>
            </w:r>
          </w:p>
        </w:tc>
        <w:tc>
          <w:tcPr>
            <w:tcW w:w="1133" w:type="dxa"/>
            <w:tcBorders>
              <w:bottom w:val="single" w:sz="4" w:space="0" w:color="auto"/>
            </w:tcBorders>
            <w:vAlign w:val="center"/>
          </w:tcPr>
          <w:p w14:paraId="2B0CF730" w14:textId="11387F53" w:rsidR="00BB3051" w:rsidRPr="0030189D" w:rsidRDefault="00BB3051" w:rsidP="00BB3051">
            <w:pPr>
              <w:jc w:val="center"/>
              <w:rPr>
                <w:rFonts w:eastAsia="Times New Roman" w:cs="Times New Roman"/>
                <w:sz w:val="20"/>
                <w:szCs w:val="20"/>
                <w:lang w:eastAsia="ru-RU"/>
              </w:rPr>
            </w:pPr>
            <w:r>
              <w:rPr>
                <w:rFonts w:cs="Times New Roman"/>
                <w:bCs/>
                <w:sz w:val="20"/>
                <w:szCs w:val="20"/>
              </w:rPr>
              <w:t>0,00000</w:t>
            </w:r>
          </w:p>
        </w:tc>
        <w:tc>
          <w:tcPr>
            <w:tcW w:w="922" w:type="dxa"/>
            <w:tcBorders>
              <w:bottom w:val="single" w:sz="4" w:space="0" w:color="auto"/>
            </w:tcBorders>
            <w:vAlign w:val="center"/>
          </w:tcPr>
          <w:p w14:paraId="2B73B0D9" w14:textId="2D04443A" w:rsidR="00BB3051" w:rsidRPr="0030189D" w:rsidRDefault="00BB3051" w:rsidP="00BB3051">
            <w:pPr>
              <w:jc w:val="center"/>
              <w:rPr>
                <w:rFonts w:eastAsia="Times New Roman" w:cs="Times New Roman"/>
                <w:sz w:val="20"/>
                <w:szCs w:val="20"/>
                <w:lang w:eastAsia="ru-RU"/>
              </w:rPr>
            </w:pPr>
            <w:r>
              <w:rPr>
                <w:rFonts w:cs="Times New Roman"/>
                <w:bCs/>
                <w:sz w:val="20"/>
                <w:szCs w:val="20"/>
              </w:rPr>
              <w:t>0,00000</w:t>
            </w:r>
          </w:p>
        </w:tc>
        <w:tc>
          <w:tcPr>
            <w:tcW w:w="1701" w:type="dxa"/>
            <w:vMerge/>
            <w:tcBorders>
              <w:bottom w:val="single" w:sz="4" w:space="0" w:color="auto"/>
            </w:tcBorders>
          </w:tcPr>
          <w:p w14:paraId="10544875" w14:textId="77777777" w:rsidR="00BB3051" w:rsidRPr="0030189D" w:rsidRDefault="00BB3051" w:rsidP="00BB3051">
            <w:pPr>
              <w:rPr>
                <w:rFonts w:eastAsia="Times New Roman" w:cs="Times New Roman"/>
                <w:color w:val="000000"/>
                <w:sz w:val="20"/>
                <w:szCs w:val="20"/>
                <w:lang w:eastAsia="ru-RU"/>
              </w:rPr>
            </w:pPr>
          </w:p>
        </w:tc>
      </w:tr>
      <w:tr w:rsidR="00BB3051" w:rsidRPr="0030189D" w14:paraId="762C54E0" w14:textId="77777777" w:rsidTr="00CC10B4">
        <w:trPr>
          <w:trHeight w:val="732"/>
        </w:trPr>
        <w:tc>
          <w:tcPr>
            <w:tcW w:w="16165" w:type="dxa"/>
            <w:gridSpan w:val="49"/>
            <w:tcBorders>
              <w:top w:val="single" w:sz="4" w:space="0" w:color="auto"/>
              <w:left w:val="nil"/>
              <w:bottom w:val="nil"/>
              <w:right w:val="nil"/>
            </w:tcBorders>
          </w:tcPr>
          <w:p w14:paraId="0BFFFA27" w14:textId="78CD5846" w:rsidR="00BB3051" w:rsidRPr="0030189D" w:rsidRDefault="00BB3051" w:rsidP="00BB3051">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*до 01.01.2024 года расходы были предусмотрены в мероприятиях 01.04 в 2023 году</w:t>
            </w:r>
          </w:p>
        </w:tc>
      </w:tr>
    </w:tbl>
    <w:p w14:paraId="1CA4B56E" w14:textId="0BF05A1C" w:rsidR="008F64C2" w:rsidRPr="0030189D" w:rsidRDefault="0045776F" w:rsidP="00964969">
      <w:pPr>
        <w:pStyle w:val="ConsPlusNormal"/>
        <w:jc w:val="center"/>
        <w:rPr>
          <w:rFonts w:ascii="Times New Roman" w:hAnsi="Times New Roman" w:cs="Times New Roman"/>
          <w:b/>
          <w:bCs/>
          <w:sz w:val="20"/>
        </w:rPr>
        <w:sectPr w:rsidR="008F64C2" w:rsidRPr="0030189D" w:rsidSect="007C590D">
          <w:headerReference w:type="default" r:id="rId15"/>
          <w:pgSz w:w="16838" w:h="11906" w:orient="landscape"/>
          <w:pgMar w:top="567" w:right="964" w:bottom="567" w:left="1134" w:header="709" w:footer="0" w:gutter="0"/>
          <w:cols w:space="708"/>
          <w:titlePg/>
          <w:docGrid w:linePitch="381"/>
        </w:sectPr>
      </w:pPr>
      <w:r w:rsidRPr="0030189D">
        <w:rPr>
          <w:rFonts w:ascii="Times New Roman" w:hAnsi="Times New Roman" w:cs="Times New Roman"/>
          <w:b/>
          <w:bCs/>
          <w:sz w:val="20"/>
        </w:rPr>
        <w:br w:type="textWrapping" w:clear="all"/>
      </w:r>
    </w:p>
    <w:p w14:paraId="5AD8BE53" w14:textId="77777777" w:rsidR="0009622E" w:rsidRPr="0030189D" w:rsidRDefault="0009622E" w:rsidP="0009622E">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0A5503" w14:textId="77777777" w:rsidR="0009622E" w:rsidRPr="0030189D" w:rsidRDefault="0009622E" w:rsidP="0009622E">
      <w:pPr>
        <w:pStyle w:val="ConsPlusNormal"/>
        <w:jc w:val="center"/>
        <w:rPr>
          <w:rFonts w:ascii="Times New Roman" w:hAnsi="Times New Roman" w:cs="Times New Roman"/>
          <w:b/>
          <w:sz w:val="24"/>
          <w:szCs w:val="24"/>
        </w:rPr>
      </w:pPr>
      <w:r w:rsidRPr="0030189D">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30189D">
        <w:rPr>
          <w:rFonts w:ascii="Times New Roman" w:hAnsi="Times New Roman" w:cs="Times New Roman"/>
          <w:b/>
          <w:bCs/>
          <w:sz w:val="24"/>
          <w:szCs w:val="24"/>
        </w:rPr>
        <w:t xml:space="preserve">01.02 </w:t>
      </w:r>
      <w:r w:rsidRPr="0030189D">
        <w:rPr>
          <w:rFonts w:ascii="Times New Roman" w:hAnsi="Times New Roman" w:cs="Times New Roman"/>
          <w:b/>
          <w:sz w:val="24"/>
          <w:szCs w:val="24"/>
        </w:rPr>
        <w:t>«Создание и ремонт пешеходных коммуникаций»</w:t>
      </w:r>
    </w:p>
    <w:p w14:paraId="4F6C2C48" w14:textId="77777777" w:rsidR="0009622E" w:rsidRPr="0030189D" w:rsidRDefault="0009622E" w:rsidP="0009622E">
      <w:pPr>
        <w:pStyle w:val="ConsPlusNormal"/>
        <w:jc w:val="center"/>
        <w:rPr>
          <w:rFonts w:ascii="Times New Roman" w:hAnsi="Times New Roman" w:cs="Times New Roman"/>
          <w:b/>
          <w:sz w:val="24"/>
          <w:szCs w:val="24"/>
          <w:lang w:bidi="ru-RU"/>
        </w:rPr>
      </w:pPr>
      <w:r w:rsidRPr="0030189D">
        <w:rPr>
          <w:rFonts w:ascii="Times New Roman" w:hAnsi="Times New Roman" w:cs="Times New Roman"/>
          <w:b/>
          <w:bCs/>
          <w:sz w:val="24"/>
          <w:szCs w:val="24"/>
        </w:rPr>
        <w:t>подпрограммы 2.</w:t>
      </w:r>
      <w:r w:rsidRPr="0030189D">
        <w:rPr>
          <w:rFonts w:ascii="Times New Roman" w:hAnsi="Times New Roman" w:cs="Times New Roman"/>
          <w:b/>
          <w:sz w:val="24"/>
          <w:szCs w:val="24"/>
          <w:lang w:bidi="ru-RU"/>
        </w:rPr>
        <w:t xml:space="preserve"> «</w:t>
      </w:r>
      <w:r w:rsidRPr="0030189D">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ascii="Times New Roman" w:hAnsi="Times New Roman"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874"/>
        <w:gridCol w:w="1134"/>
        <w:gridCol w:w="1111"/>
        <w:gridCol w:w="1134"/>
        <w:gridCol w:w="874"/>
        <w:gridCol w:w="1276"/>
        <w:gridCol w:w="968"/>
        <w:gridCol w:w="993"/>
        <w:gridCol w:w="850"/>
        <w:gridCol w:w="851"/>
        <w:gridCol w:w="850"/>
        <w:gridCol w:w="709"/>
        <w:gridCol w:w="1163"/>
      </w:tblGrid>
      <w:tr w:rsidR="0009622E" w:rsidRPr="0030189D" w14:paraId="6540534C" w14:textId="77777777" w:rsidTr="0009622E">
        <w:trPr>
          <w:trHeight w:val="335"/>
          <w:jc w:val="center"/>
        </w:trPr>
        <w:tc>
          <w:tcPr>
            <w:tcW w:w="425" w:type="dxa"/>
            <w:vMerge w:val="restart"/>
          </w:tcPr>
          <w:p w14:paraId="03EB97FB" w14:textId="77777777" w:rsidR="0009622E" w:rsidRPr="0030189D"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0323927" w14:textId="77777777" w:rsidR="0009622E" w:rsidRPr="0030189D"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21C72CC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710E0DE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433790C9"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874" w:type="dxa"/>
            <w:vMerge w:val="restart"/>
          </w:tcPr>
          <w:p w14:paraId="45BA4842"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1672F2A2"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1111" w:type="dxa"/>
            <w:vMerge w:val="restart"/>
          </w:tcPr>
          <w:p w14:paraId="52D2DE7B" w14:textId="77777777" w:rsidR="0009622E" w:rsidRPr="0030189D" w:rsidRDefault="0009622E" w:rsidP="0009622E">
            <w:pPr>
              <w:jc w:val="center"/>
              <w:rPr>
                <w:rFonts w:cs="Times New Roman"/>
                <w:sz w:val="20"/>
                <w:szCs w:val="20"/>
              </w:rPr>
            </w:pPr>
            <w:r w:rsidRPr="0030189D">
              <w:rPr>
                <w:rFonts w:cs="Times New Roman"/>
                <w:sz w:val="20"/>
                <w:szCs w:val="20"/>
              </w:rPr>
              <w:t>Открытие объекта/</w:t>
            </w:r>
          </w:p>
          <w:p w14:paraId="7EAE0645"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7533935A"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6A8E180"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27DFC47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tcPr>
          <w:p w14:paraId="4E7FEDD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1CD3C27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02D94BD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09622E" w:rsidRPr="0030189D" w14:paraId="592B79B1" w14:textId="77777777" w:rsidTr="0009622E">
        <w:trPr>
          <w:trHeight w:val="670"/>
          <w:jc w:val="center"/>
        </w:trPr>
        <w:tc>
          <w:tcPr>
            <w:tcW w:w="425" w:type="dxa"/>
            <w:vMerge/>
          </w:tcPr>
          <w:p w14:paraId="6FC867A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63E12E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66793C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E9C7F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C3D09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11" w:type="dxa"/>
            <w:vMerge/>
          </w:tcPr>
          <w:p w14:paraId="0725549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E2C1A9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3D053A5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9B345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3934555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27BB7D25"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EBCBC4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099090DF"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A1265A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7ED25257"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65ADC6E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6B51430"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BD4681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1EA99DA9"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6C12208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0E75D2F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r>
      <w:tr w:rsidR="0009622E" w:rsidRPr="0030189D" w14:paraId="550D5C20" w14:textId="77777777" w:rsidTr="0009622E">
        <w:trPr>
          <w:trHeight w:val="182"/>
          <w:jc w:val="center"/>
        </w:trPr>
        <w:tc>
          <w:tcPr>
            <w:tcW w:w="425" w:type="dxa"/>
          </w:tcPr>
          <w:p w14:paraId="73E84FF8" w14:textId="77777777" w:rsidR="0009622E" w:rsidRPr="0030189D"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3250C0A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5EFC6FC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874" w:type="dxa"/>
          </w:tcPr>
          <w:p w14:paraId="1558473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76AFAA8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1111" w:type="dxa"/>
          </w:tcPr>
          <w:p w14:paraId="4C2D7EF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086DA5A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74" w:type="dxa"/>
          </w:tcPr>
          <w:p w14:paraId="7177AC4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171A53F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tcPr>
          <w:p w14:paraId="681377D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4DE9D99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1F4D1ED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6CA505A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11D6D8E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7A4C95F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721584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p>
        </w:tc>
        <w:tc>
          <w:tcPr>
            <w:tcW w:w="1163" w:type="dxa"/>
          </w:tcPr>
          <w:p w14:paraId="054577B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09622E" w:rsidRPr="0030189D" w14:paraId="1868EB96" w14:textId="77777777" w:rsidTr="0009622E">
        <w:trPr>
          <w:trHeight w:val="592"/>
          <w:jc w:val="center"/>
        </w:trPr>
        <w:tc>
          <w:tcPr>
            <w:tcW w:w="425" w:type="dxa"/>
            <w:vMerge w:val="restart"/>
            <w:vAlign w:val="center"/>
          </w:tcPr>
          <w:p w14:paraId="7C94128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797121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599DE8C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№1) 55.838929, 37.179049; 55.838922, 37.179514</w:t>
            </w:r>
          </w:p>
        </w:tc>
        <w:tc>
          <w:tcPr>
            <w:tcW w:w="1105" w:type="dxa"/>
            <w:vMerge w:val="restart"/>
            <w:vAlign w:val="center"/>
          </w:tcPr>
          <w:p w14:paraId="19F7EDC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5769390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7ABD2CD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vAlign w:val="center"/>
          </w:tcPr>
          <w:p w14:paraId="466EEF0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28D4CA2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val="en-US" w:eastAsia="ru-RU"/>
              </w:rPr>
              <w:t>161</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48000</w:t>
            </w:r>
          </w:p>
        </w:tc>
        <w:tc>
          <w:tcPr>
            <w:tcW w:w="874" w:type="dxa"/>
            <w:vMerge w:val="restart"/>
            <w:vAlign w:val="center"/>
          </w:tcPr>
          <w:p w14:paraId="065C994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9721C5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9B597F0"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6692885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161</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48000</w:t>
            </w:r>
          </w:p>
        </w:tc>
        <w:tc>
          <w:tcPr>
            <w:tcW w:w="993" w:type="dxa"/>
            <w:vAlign w:val="center"/>
          </w:tcPr>
          <w:p w14:paraId="1E8617C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161</w:t>
            </w:r>
            <w:r w:rsidRPr="0030189D">
              <w:rPr>
                <w:rFonts w:eastAsia="Times New Roman" w:cs="Times New Roman"/>
                <w:b/>
                <w:sz w:val="20"/>
                <w:szCs w:val="20"/>
                <w:lang w:eastAsia="ru-RU"/>
              </w:rPr>
              <w:t>,</w:t>
            </w:r>
            <w:r w:rsidRPr="0030189D">
              <w:rPr>
                <w:rFonts w:eastAsia="Times New Roman" w:cs="Times New Roman"/>
                <w:b/>
                <w:sz w:val="20"/>
                <w:szCs w:val="20"/>
                <w:lang w:val="en-US" w:eastAsia="ru-RU"/>
              </w:rPr>
              <w:t>48000</w:t>
            </w:r>
          </w:p>
        </w:tc>
        <w:tc>
          <w:tcPr>
            <w:tcW w:w="850" w:type="dxa"/>
            <w:vAlign w:val="center"/>
          </w:tcPr>
          <w:p w14:paraId="194AE56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694FEF3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A991DC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F17F40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4F93B6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A8CB0AA" w14:textId="77777777" w:rsidTr="0009622E">
        <w:trPr>
          <w:trHeight w:val="592"/>
          <w:jc w:val="center"/>
        </w:trPr>
        <w:tc>
          <w:tcPr>
            <w:tcW w:w="425" w:type="dxa"/>
            <w:vMerge/>
          </w:tcPr>
          <w:p w14:paraId="0C22951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BD49C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C4FFC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595925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61C090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C92D07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555D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0E3397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81F9E90"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4012AD1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99</w:t>
            </w:r>
            <w:r w:rsidRPr="0030189D">
              <w:rPr>
                <w:rFonts w:eastAsia="Times New Roman" w:cs="Times New Roman"/>
                <w:sz w:val="20"/>
                <w:szCs w:val="20"/>
                <w:lang w:eastAsia="ru-RU"/>
              </w:rPr>
              <w:t>,</w:t>
            </w:r>
            <w:r w:rsidRPr="0030189D">
              <w:rPr>
                <w:rFonts w:eastAsia="Times New Roman" w:cs="Times New Roman"/>
                <w:sz w:val="20"/>
                <w:szCs w:val="20"/>
                <w:lang w:val="en-US" w:eastAsia="ru-RU"/>
              </w:rPr>
              <w:t>79000</w:t>
            </w:r>
          </w:p>
        </w:tc>
        <w:tc>
          <w:tcPr>
            <w:tcW w:w="993" w:type="dxa"/>
            <w:vAlign w:val="center"/>
          </w:tcPr>
          <w:p w14:paraId="27881138" w14:textId="77777777" w:rsidR="0009622E" w:rsidRPr="0030189D" w:rsidRDefault="0009622E" w:rsidP="0009622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99</w:t>
            </w:r>
            <w:r w:rsidRPr="0030189D">
              <w:rPr>
                <w:rFonts w:eastAsia="Times New Roman" w:cs="Times New Roman"/>
                <w:sz w:val="20"/>
                <w:szCs w:val="20"/>
                <w:lang w:eastAsia="ru-RU"/>
              </w:rPr>
              <w:t>,</w:t>
            </w:r>
            <w:r w:rsidRPr="0030189D">
              <w:rPr>
                <w:rFonts w:eastAsia="Times New Roman" w:cs="Times New Roman"/>
                <w:sz w:val="20"/>
                <w:szCs w:val="20"/>
                <w:lang w:val="en-US" w:eastAsia="ru-RU"/>
              </w:rPr>
              <w:t>79000</w:t>
            </w:r>
          </w:p>
        </w:tc>
        <w:tc>
          <w:tcPr>
            <w:tcW w:w="850" w:type="dxa"/>
            <w:vAlign w:val="center"/>
          </w:tcPr>
          <w:p w14:paraId="2A09697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61F9EB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618E44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3FAD6D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9115F9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4D5ED11" w14:textId="77777777" w:rsidTr="0009622E">
        <w:trPr>
          <w:trHeight w:val="592"/>
          <w:jc w:val="center"/>
        </w:trPr>
        <w:tc>
          <w:tcPr>
            <w:tcW w:w="425" w:type="dxa"/>
            <w:vMerge/>
          </w:tcPr>
          <w:p w14:paraId="02626C4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4E0F02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46AEF6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56E1E7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93F7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3917B0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293A1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BA77FC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DE61FD"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35621F8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61,69000</w:t>
            </w:r>
          </w:p>
        </w:tc>
        <w:tc>
          <w:tcPr>
            <w:tcW w:w="993" w:type="dxa"/>
            <w:vAlign w:val="center"/>
          </w:tcPr>
          <w:p w14:paraId="1061026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61,69000</w:t>
            </w:r>
          </w:p>
        </w:tc>
        <w:tc>
          <w:tcPr>
            <w:tcW w:w="850" w:type="dxa"/>
            <w:vAlign w:val="center"/>
          </w:tcPr>
          <w:p w14:paraId="74A6A46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7FED67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676909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D959FE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0248A2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5304E0BA" w14:textId="77777777" w:rsidTr="0009622E">
        <w:trPr>
          <w:trHeight w:val="592"/>
          <w:jc w:val="center"/>
        </w:trPr>
        <w:tc>
          <w:tcPr>
            <w:tcW w:w="425" w:type="dxa"/>
            <w:vMerge w:val="restart"/>
          </w:tcPr>
          <w:p w14:paraId="6DF45D4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2AC16B0" w14:textId="77777777" w:rsidR="0009622E" w:rsidRPr="0030189D" w:rsidRDefault="0009622E" w:rsidP="0009622E">
            <w:pPr>
              <w:rPr>
                <w:rFonts w:eastAsia="Times New Roman" w:cs="Times New Roman"/>
                <w:sz w:val="20"/>
                <w:szCs w:val="20"/>
                <w:lang w:eastAsia="ru-RU"/>
              </w:rPr>
            </w:pPr>
          </w:p>
          <w:p w14:paraId="2EEF4783" w14:textId="77777777" w:rsidR="0009622E" w:rsidRPr="0030189D" w:rsidRDefault="0009622E" w:rsidP="0009622E">
            <w:pPr>
              <w:rPr>
                <w:rFonts w:eastAsia="Times New Roman" w:cs="Times New Roman"/>
                <w:sz w:val="20"/>
                <w:szCs w:val="20"/>
                <w:lang w:eastAsia="ru-RU"/>
              </w:rPr>
            </w:pPr>
          </w:p>
          <w:p w14:paraId="2C9743CF" w14:textId="77777777" w:rsidR="0009622E" w:rsidRPr="0030189D" w:rsidRDefault="0009622E" w:rsidP="0009622E">
            <w:pPr>
              <w:rPr>
                <w:rFonts w:eastAsia="Times New Roman" w:cs="Times New Roman"/>
                <w:sz w:val="20"/>
                <w:szCs w:val="20"/>
                <w:lang w:eastAsia="ru-RU"/>
              </w:rPr>
            </w:pPr>
          </w:p>
          <w:p w14:paraId="42112029" w14:textId="77777777" w:rsidR="0009622E" w:rsidRPr="0030189D" w:rsidRDefault="0009622E" w:rsidP="0009622E">
            <w:pPr>
              <w:rPr>
                <w:rFonts w:eastAsia="Times New Roman" w:cs="Times New Roman"/>
                <w:sz w:val="20"/>
                <w:szCs w:val="20"/>
                <w:lang w:eastAsia="ru-RU"/>
              </w:rPr>
            </w:pPr>
          </w:p>
          <w:p w14:paraId="260B9512" w14:textId="77777777" w:rsidR="0009622E" w:rsidRPr="0030189D" w:rsidRDefault="0009622E" w:rsidP="0009622E">
            <w:pPr>
              <w:rPr>
                <w:rFonts w:eastAsia="Times New Roman" w:cs="Times New Roman"/>
                <w:sz w:val="20"/>
                <w:szCs w:val="20"/>
                <w:lang w:eastAsia="ru-RU"/>
              </w:rPr>
            </w:pPr>
          </w:p>
          <w:p w14:paraId="256294A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vAlign w:val="center"/>
          </w:tcPr>
          <w:p w14:paraId="51ED9E9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№2) 55.838789, 37.179184; 55,839154, 37.180489</w:t>
            </w:r>
          </w:p>
        </w:tc>
        <w:tc>
          <w:tcPr>
            <w:tcW w:w="1105" w:type="dxa"/>
            <w:vMerge w:val="restart"/>
            <w:vAlign w:val="center"/>
          </w:tcPr>
          <w:p w14:paraId="23E9CB1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5B22039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42F0421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vAlign w:val="center"/>
          </w:tcPr>
          <w:p w14:paraId="162574A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35FA13C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605,51000</w:t>
            </w:r>
          </w:p>
        </w:tc>
        <w:tc>
          <w:tcPr>
            <w:tcW w:w="874" w:type="dxa"/>
            <w:vMerge w:val="restart"/>
            <w:vAlign w:val="center"/>
          </w:tcPr>
          <w:p w14:paraId="55D46CB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15C6D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1D40027"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vAlign w:val="center"/>
          </w:tcPr>
          <w:p w14:paraId="1D16BE9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605,51000</w:t>
            </w:r>
          </w:p>
        </w:tc>
        <w:tc>
          <w:tcPr>
            <w:tcW w:w="993" w:type="dxa"/>
            <w:vAlign w:val="center"/>
          </w:tcPr>
          <w:p w14:paraId="0C9AB2AD"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605,51000</w:t>
            </w:r>
          </w:p>
        </w:tc>
        <w:tc>
          <w:tcPr>
            <w:tcW w:w="850" w:type="dxa"/>
            <w:vAlign w:val="center"/>
          </w:tcPr>
          <w:p w14:paraId="25C5481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1C6AE7B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C47C65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890212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C54246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598AA1B" w14:textId="77777777" w:rsidTr="0009622E">
        <w:trPr>
          <w:trHeight w:val="592"/>
          <w:jc w:val="center"/>
        </w:trPr>
        <w:tc>
          <w:tcPr>
            <w:tcW w:w="425" w:type="dxa"/>
            <w:vMerge/>
          </w:tcPr>
          <w:p w14:paraId="7D2E159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BFF096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8ECF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147A84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50EAE5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F43FD1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E50BEB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B08D5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2C1116"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vAlign w:val="center"/>
          </w:tcPr>
          <w:p w14:paraId="0F984CD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374,20000</w:t>
            </w:r>
          </w:p>
        </w:tc>
        <w:tc>
          <w:tcPr>
            <w:tcW w:w="993" w:type="dxa"/>
            <w:vAlign w:val="center"/>
          </w:tcPr>
          <w:p w14:paraId="60C8916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374,20000</w:t>
            </w:r>
          </w:p>
        </w:tc>
        <w:tc>
          <w:tcPr>
            <w:tcW w:w="850" w:type="dxa"/>
            <w:vAlign w:val="center"/>
          </w:tcPr>
          <w:p w14:paraId="097EBFD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E9331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FE0541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C0627A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32D22B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B141492" w14:textId="77777777" w:rsidTr="0009622E">
        <w:trPr>
          <w:trHeight w:val="1596"/>
          <w:jc w:val="center"/>
        </w:trPr>
        <w:tc>
          <w:tcPr>
            <w:tcW w:w="425" w:type="dxa"/>
            <w:vMerge/>
          </w:tcPr>
          <w:p w14:paraId="3CC2A46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22AC28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D75F2E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F4B92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6ECA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055D4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7CE0C4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9E88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1B022D"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482F3E7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231,31000</w:t>
            </w:r>
          </w:p>
        </w:tc>
        <w:tc>
          <w:tcPr>
            <w:tcW w:w="993" w:type="dxa"/>
            <w:vAlign w:val="center"/>
          </w:tcPr>
          <w:p w14:paraId="577CCF1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231,31000</w:t>
            </w:r>
          </w:p>
        </w:tc>
        <w:tc>
          <w:tcPr>
            <w:tcW w:w="850" w:type="dxa"/>
            <w:vAlign w:val="center"/>
          </w:tcPr>
          <w:p w14:paraId="6A22BB5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178F13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7CA75D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D178F0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BD7A65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2C81E70" w14:textId="77777777" w:rsidTr="0009622E">
        <w:trPr>
          <w:trHeight w:val="592"/>
          <w:jc w:val="center"/>
        </w:trPr>
        <w:tc>
          <w:tcPr>
            <w:tcW w:w="425" w:type="dxa"/>
            <w:vMerge w:val="restart"/>
          </w:tcPr>
          <w:p w14:paraId="1C65DFC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0B46E515" w14:textId="77777777" w:rsidR="0009622E" w:rsidRPr="0030189D" w:rsidRDefault="0009622E" w:rsidP="0009622E">
            <w:pPr>
              <w:rPr>
                <w:rFonts w:eastAsia="Times New Roman" w:cs="Times New Roman"/>
                <w:sz w:val="20"/>
                <w:szCs w:val="20"/>
                <w:lang w:eastAsia="ru-RU"/>
              </w:rPr>
            </w:pPr>
          </w:p>
          <w:p w14:paraId="39CF1FE9" w14:textId="77777777" w:rsidR="0009622E" w:rsidRPr="0030189D" w:rsidRDefault="0009622E" w:rsidP="0009622E">
            <w:pPr>
              <w:rPr>
                <w:rFonts w:eastAsia="Times New Roman" w:cs="Times New Roman"/>
                <w:sz w:val="20"/>
                <w:szCs w:val="20"/>
                <w:lang w:eastAsia="ru-RU"/>
              </w:rPr>
            </w:pPr>
          </w:p>
          <w:p w14:paraId="5A07F9D8" w14:textId="77777777" w:rsidR="0009622E" w:rsidRPr="0030189D" w:rsidRDefault="0009622E" w:rsidP="0009622E">
            <w:pPr>
              <w:rPr>
                <w:rFonts w:eastAsia="Times New Roman" w:cs="Times New Roman"/>
                <w:sz w:val="20"/>
                <w:szCs w:val="20"/>
                <w:lang w:eastAsia="ru-RU"/>
              </w:rPr>
            </w:pPr>
          </w:p>
          <w:p w14:paraId="7F08C941" w14:textId="77777777" w:rsidR="0009622E" w:rsidRPr="0030189D" w:rsidRDefault="0009622E" w:rsidP="0009622E">
            <w:pPr>
              <w:rPr>
                <w:rFonts w:eastAsia="Times New Roman" w:cs="Times New Roman"/>
                <w:sz w:val="20"/>
                <w:szCs w:val="20"/>
                <w:lang w:eastAsia="ru-RU"/>
              </w:rPr>
            </w:pPr>
          </w:p>
          <w:p w14:paraId="0F1DB123" w14:textId="77777777" w:rsidR="0009622E" w:rsidRPr="0030189D" w:rsidRDefault="0009622E" w:rsidP="0009622E">
            <w:pPr>
              <w:rPr>
                <w:rFonts w:eastAsia="Times New Roman" w:cs="Times New Roman"/>
                <w:sz w:val="20"/>
                <w:szCs w:val="20"/>
                <w:lang w:eastAsia="ru-RU"/>
              </w:rPr>
            </w:pPr>
          </w:p>
          <w:p w14:paraId="01213C3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w:t>
            </w:r>
          </w:p>
        </w:tc>
        <w:tc>
          <w:tcPr>
            <w:tcW w:w="1560" w:type="dxa"/>
            <w:vMerge w:val="restart"/>
            <w:vAlign w:val="center"/>
          </w:tcPr>
          <w:p w14:paraId="730F11A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№3) 55.839154, 37.180489; 55.838959, 37.180664</w:t>
            </w:r>
          </w:p>
        </w:tc>
        <w:tc>
          <w:tcPr>
            <w:tcW w:w="1105" w:type="dxa"/>
            <w:vMerge w:val="restart"/>
            <w:vAlign w:val="center"/>
          </w:tcPr>
          <w:p w14:paraId="2424CBB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32A8431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7C2181E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2C811A2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6FD58D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97,68000</w:t>
            </w:r>
          </w:p>
        </w:tc>
        <w:tc>
          <w:tcPr>
            <w:tcW w:w="874" w:type="dxa"/>
            <w:vMerge w:val="restart"/>
            <w:vAlign w:val="center"/>
          </w:tcPr>
          <w:p w14:paraId="6E9CBC9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DFADEB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EFCCD"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vAlign w:val="center"/>
          </w:tcPr>
          <w:p w14:paraId="47753B0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97,68000</w:t>
            </w:r>
          </w:p>
        </w:tc>
        <w:tc>
          <w:tcPr>
            <w:tcW w:w="993" w:type="dxa"/>
            <w:vAlign w:val="center"/>
          </w:tcPr>
          <w:p w14:paraId="7765A35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97,68000</w:t>
            </w:r>
          </w:p>
        </w:tc>
        <w:tc>
          <w:tcPr>
            <w:tcW w:w="850" w:type="dxa"/>
            <w:vAlign w:val="center"/>
          </w:tcPr>
          <w:p w14:paraId="1138958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42CE24C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964D47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C3860C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9E49F8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90B4A4C" w14:textId="77777777" w:rsidTr="0009622E">
        <w:trPr>
          <w:trHeight w:val="592"/>
          <w:jc w:val="center"/>
        </w:trPr>
        <w:tc>
          <w:tcPr>
            <w:tcW w:w="425" w:type="dxa"/>
            <w:vMerge/>
          </w:tcPr>
          <w:p w14:paraId="72446AD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27E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3C9D5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D6C0DA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555C39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63C9F7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BD7F0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E11B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BB91B2"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vAlign w:val="center"/>
          </w:tcPr>
          <w:p w14:paraId="1AD1342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60,36000</w:t>
            </w:r>
          </w:p>
        </w:tc>
        <w:tc>
          <w:tcPr>
            <w:tcW w:w="993" w:type="dxa"/>
            <w:vAlign w:val="center"/>
          </w:tcPr>
          <w:p w14:paraId="66CB8C5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60,36000</w:t>
            </w:r>
          </w:p>
        </w:tc>
        <w:tc>
          <w:tcPr>
            <w:tcW w:w="850" w:type="dxa"/>
            <w:vAlign w:val="center"/>
          </w:tcPr>
          <w:p w14:paraId="29D4F32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981D6F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51FD45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121B99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5D9A13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A9C70C2" w14:textId="77777777" w:rsidTr="0009622E">
        <w:trPr>
          <w:trHeight w:val="592"/>
          <w:jc w:val="center"/>
        </w:trPr>
        <w:tc>
          <w:tcPr>
            <w:tcW w:w="425" w:type="dxa"/>
            <w:vMerge/>
          </w:tcPr>
          <w:p w14:paraId="312E14B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FDE42F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CBAFEC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CCDE3D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1AAF2D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63226D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9346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52BA6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AC36AA"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17B9BFD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37,32000</w:t>
            </w:r>
          </w:p>
        </w:tc>
        <w:tc>
          <w:tcPr>
            <w:tcW w:w="993" w:type="dxa"/>
            <w:vAlign w:val="center"/>
          </w:tcPr>
          <w:p w14:paraId="4C01A22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37,32000</w:t>
            </w:r>
          </w:p>
        </w:tc>
        <w:tc>
          <w:tcPr>
            <w:tcW w:w="850" w:type="dxa"/>
            <w:vAlign w:val="center"/>
          </w:tcPr>
          <w:p w14:paraId="75B58B9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0B974F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5C87E9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7AD71C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3F289C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0F19321" w14:textId="77777777" w:rsidTr="0009622E">
        <w:trPr>
          <w:trHeight w:val="592"/>
          <w:jc w:val="center"/>
        </w:trPr>
        <w:tc>
          <w:tcPr>
            <w:tcW w:w="425" w:type="dxa"/>
            <w:vMerge w:val="restart"/>
            <w:vAlign w:val="center"/>
          </w:tcPr>
          <w:p w14:paraId="6E9E97A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52D691D"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4</w:t>
            </w:r>
          </w:p>
        </w:tc>
        <w:tc>
          <w:tcPr>
            <w:tcW w:w="1560" w:type="dxa"/>
            <w:vMerge w:val="restart"/>
            <w:vAlign w:val="center"/>
          </w:tcPr>
          <w:p w14:paraId="4A267040"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Г.о. Красногорск, г.красногорск ул. Вокзальная д.1,2 (участок №1) 55.813342, 37.336721, 55.812752, 37.337311</w:t>
            </w:r>
          </w:p>
        </w:tc>
        <w:tc>
          <w:tcPr>
            <w:tcW w:w="1105" w:type="dxa"/>
            <w:vMerge w:val="restart"/>
            <w:vAlign w:val="center"/>
          </w:tcPr>
          <w:p w14:paraId="3FAD249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70625AF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0847F3C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vAlign w:val="center"/>
          </w:tcPr>
          <w:p w14:paraId="4B60929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52E41DD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641,18000</w:t>
            </w:r>
          </w:p>
        </w:tc>
        <w:tc>
          <w:tcPr>
            <w:tcW w:w="874" w:type="dxa"/>
            <w:vMerge w:val="restart"/>
            <w:vAlign w:val="center"/>
          </w:tcPr>
          <w:p w14:paraId="1458C3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C603AC1"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02BABCA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641,18000</w:t>
            </w:r>
          </w:p>
        </w:tc>
        <w:tc>
          <w:tcPr>
            <w:tcW w:w="993" w:type="dxa"/>
            <w:vAlign w:val="center"/>
          </w:tcPr>
          <w:p w14:paraId="50E52C6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641,18000</w:t>
            </w:r>
          </w:p>
        </w:tc>
        <w:tc>
          <w:tcPr>
            <w:tcW w:w="850" w:type="dxa"/>
            <w:vAlign w:val="center"/>
          </w:tcPr>
          <w:p w14:paraId="02E4AF4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1A24209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70206E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3CF036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7C1CD6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2B131EB" w14:textId="77777777" w:rsidTr="0009622E">
        <w:trPr>
          <w:trHeight w:val="592"/>
          <w:jc w:val="center"/>
        </w:trPr>
        <w:tc>
          <w:tcPr>
            <w:tcW w:w="425" w:type="dxa"/>
            <w:vMerge/>
            <w:vAlign w:val="center"/>
          </w:tcPr>
          <w:p w14:paraId="0EA620F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4C9F7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8E875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EB497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F6EDFF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B927F8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339A3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CAF011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0C9F7DF"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2F36ED1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396,24000</w:t>
            </w:r>
          </w:p>
        </w:tc>
        <w:tc>
          <w:tcPr>
            <w:tcW w:w="993" w:type="dxa"/>
            <w:vAlign w:val="center"/>
          </w:tcPr>
          <w:p w14:paraId="6933803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396,24000</w:t>
            </w:r>
          </w:p>
        </w:tc>
        <w:tc>
          <w:tcPr>
            <w:tcW w:w="850" w:type="dxa"/>
            <w:vAlign w:val="center"/>
          </w:tcPr>
          <w:p w14:paraId="77C9F85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A4A382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C59939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37F52F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69E51B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C50DE86" w14:textId="77777777" w:rsidTr="0009622E">
        <w:trPr>
          <w:trHeight w:val="592"/>
          <w:jc w:val="center"/>
        </w:trPr>
        <w:tc>
          <w:tcPr>
            <w:tcW w:w="425" w:type="dxa"/>
            <w:vMerge/>
            <w:vAlign w:val="center"/>
          </w:tcPr>
          <w:p w14:paraId="22D4E1C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BE789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C82BE0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C0CC6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6DD47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17DE08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1AA2F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9E97E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D992AAE"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08073BD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244,94000</w:t>
            </w:r>
          </w:p>
        </w:tc>
        <w:tc>
          <w:tcPr>
            <w:tcW w:w="993" w:type="dxa"/>
            <w:vAlign w:val="center"/>
          </w:tcPr>
          <w:p w14:paraId="1890614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244,94000</w:t>
            </w:r>
          </w:p>
        </w:tc>
        <w:tc>
          <w:tcPr>
            <w:tcW w:w="850" w:type="dxa"/>
            <w:vAlign w:val="center"/>
          </w:tcPr>
          <w:p w14:paraId="75F0D26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2C3E18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FAFCF7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6B7A0E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DA4F4D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538414F" w14:textId="77777777" w:rsidTr="0009622E">
        <w:trPr>
          <w:trHeight w:val="592"/>
          <w:jc w:val="center"/>
        </w:trPr>
        <w:tc>
          <w:tcPr>
            <w:tcW w:w="425" w:type="dxa"/>
            <w:vMerge w:val="restart"/>
            <w:vAlign w:val="center"/>
          </w:tcPr>
          <w:p w14:paraId="4575AA6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4E16DE4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55</w:t>
            </w:r>
          </w:p>
        </w:tc>
        <w:tc>
          <w:tcPr>
            <w:tcW w:w="1560" w:type="dxa"/>
            <w:vMerge w:val="restart"/>
            <w:vAlign w:val="center"/>
          </w:tcPr>
          <w:p w14:paraId="5E5B023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г.красногорск ул. Вокзальная д.1,2 (участок №2) 55.813426, 37.337238, 55.183077, 37.337162</w:t>
            </w:r>
          </w:p>
        </w:tc>
        <w:tc>
          <w:tcPr>
            <w:tcW w:w="1105" w:type="dxa"/>
            <w:vMerge w:val="restart"/>
            <w:vAlign w:val="center"/>
          </w:tcPr>
          <w:p w14:paraId="6471EF4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01F60A3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56F3482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4E25093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7DE07C0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237,06000</w:t>
            </w:r>
          </w:p>
        </w:tc>
        <w:tc>
          <w:tcPr>
            <w:tcW w:w="874" w:type="dxa"/>
            <w:vMerge w:val="restart"/>
            <w:vAlign w:val="center"/>
          </w:tcPr>
          <w:p w14:paraId="2802A64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8B0EEBF"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vAlign w:val="center"/>
          </w:tcPr>
          <w:p w14:paraId="06C3D4C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237,06000</w:t>
            </w:r>
          </w:p>
        </w:tc>
        <w:tc>
          <w:tcPr>
            <w:tcW w:w="993" w:type="dxa"/>
            <w:vAlign w:val="center"/>
          </w:tcPr>
          <w:p w14:paraId="21C6A36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237,06000</w:t>
            </w:r>
          </w:p>
        </w:tc>
        <w:tc>
          <w:tcPr>
            <w:tcW w:w="850" w:type="dxa"/>
            <w:vAlign w:val="center"/>
          </w:tcPr>
          <w:p w14:paraId="5C77300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6379A02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C01F9C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2D8C3B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0D98E6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A8FFF0B" w14:textId="77777777" w:rsidTr="0009622E">
        <w:trPr>
          <w:trHeight w:val="592"/>
          <w:jc w:val="center"/>
        </w:trPr>
        <w:tc>
          <w:tcPr>
            <w:tcW w:w="425" w:type="dxa"/>
            <w:vMerge/>
            <w:vAlign w:val="center"/>
          </w:tcPr>
          <w:p w14:paraId="1A2E604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30187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027B8E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ECE1F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0A6830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EFC538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1DCC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3530E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A324AA"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vAlign w:val="center"/>
          </w:tcPr>
          <w:p w14:paraId="1BC287A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146,50000</w:t>
            </w:r>
          </w:p>
        </w:tc>
        <w:tc>
          <w:tcPr>
            <w:tcW w:w="993" w:type="dxa"/>
            <w:vAlign w:val="center"/>
          </w:tcPr>
          <w:p w14:paraId="10DB72E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146,50000</w:t>
            </w:r>
          </w:p>
        </w:tc>
        <w:tc>
          <w:tcPr>
            <w:tcW w:w="850" w:type="dxa"/>
            <w:vAlign w:val="center"/>
          </w:tcPr>
          <w:p w14:paraId="4DD3E23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499E05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E4183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260159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B29B84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B44A13B" w14:textId="77777777" w:rsidTr="0009622E">
        <w:trPr>
          <w:trHeight w:val="592"/>
          <w:jc w:val="center"/>
        </w:trPr>
        <w:tc>
          <w:tcPr>
            <w:tcW w:w="425" w:type="dxa"/>
            <w:vMerge/>
            <w:vAlign w:val="center"/>
          </w:tcPr>
          <w:p w14:paraId="3138351E"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45A9DD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366D23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A9B8B4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3A1F7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CD5224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9174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23BE43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EAE43AD"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7E674B3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90,56000</w:t>
            </w:r>
          </w:p>
        </w:tc>
        <w:tc>
          <w:tcPr>
            <w:tcW w:w="993" w:type="dxa"/>
            <w:vAlign w:val="center"/>
          </w:tcPr>
          <w:p w14:paraId="5BBE6C0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90,56000</w:t>
            </w:r>
          </w:p>
        </w:tc>
        <w:tc>
          <w:tcPr>
            <w:tcW w:w="850" w:type="dxa"/>
            <w:vAlign w:val="center"/>
          </w:tcPr>
          <w:p w14:paraId="3344298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8FA151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D0795D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70BBFA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8C3669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F15CA5D" w14:textId="77777777" w:rsidTr="0009622E">
        <w:trPr>
          <w:trHeight w:val="354"/>
          <w:jc w:val="center"/>
        </w:trPr>
        <w:tc>
          <w:tcPr>
            <w:tcW w:w="425" w:type="dxa"/>
            <w:vMerge w:val="restart"/>
            <w:vAlign w:val="center"/>
          </w:tcPr>
          <w:p w14:paraId="32EA022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60F14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6</w:t>
            </w:r>
          </w:p>
        </w:tc>
        <w:tc>
          <w:tcPr>
            <w:tcW w:w="1560" w:type="dxa"/>
            <w:vMerge w:val="restart"/>
            <w:vAlign w:val="center"/>
          </w:tcPr>
          <w:p w14:paraId="6014EE3C"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 xml:space="preserve"> Г.о.Красногорск,г. Красногорск, от д.10 по ул. Жуковского до </w:t>
            </w:r>
          </w:p>
          <w:p w14:paraId="1E044B8A"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Д.11 по Железнодорожному проезду 55.815363, 37.325982; 55.814815, 37.327211</w:t>
            </w:r>
          </w:p>
        </w:tc>
        <w:tc>
          <w:tcPr>
            <w:tcW w:w="1105" w:type="dxa"/>
            <w:vMerge w:val="restart"/>
            <w:vAlign w:val="center"/>
          </w:tcPr>
          <w:p w14:paraId="25D2BB8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207043E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0DEA521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715CB77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0CF637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781,19000</w:t>
            </w:r>
          </w:p>
        </w:tc>
        <w:tc>
          <w:tcPr>
            <w:tcW w:w="874" w:type="dxa"/>
            <w:vMerge w:val="restart"/>
            <w:vAlign w:val="center"/>
          </w:tcPr>
          <w:p w14:paraId="5CBD08F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5B0EAEAC"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5D4FD16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781,19000</w:t>
            </w:r>
          </w:p>
        </w:tc>
        <w:tc>
          <w:tcPr>
            <w:tcW w:w="993" w:type="dxa"/>
            <w:vAlign w:val="center"/>
          </w:tcPr>
          <w:p w14:paraId="5A20485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781,19000</w:t>
            </w:r>
          </w:p>
        </w:tc>
        <w:tc>
          <w:tcPr>
            <w:tcW w:w="850" w:type="dxa"/>
            <w:vAlign w:val="center"/>
          </w:tcPr>
          <w:p w14:paraId="2384CE4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38E995D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426271A"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6B7140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887DC2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09A8BFE" w14:textId="77777777" w:rsidTr="0009622E">
        <w:trPr>
          <w:trHeight w:val="592"/>
          <w:jc w:val="center"/>
        </w:trPr>
        <w:tc>
          <w:tcPr>
            <w:tcW w:w="425" w:type="dxa"/>
            <w:vMerge/>
          </w:tcPr>
          <w:p w14:paraId="420137D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C7F5B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692A59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BF26C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F6D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345771E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42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1BD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9A2EEFC"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2AB7237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482,77000</w:t>
            </w:r>
          </w:p>
        </w:tc>
        <w:tc>
          <w:tcPr>
            <w:tcW w:w="993" w:type="dxa"/>
            <w:vAlign w:val="center"/>
          </w:tcPr>
          <w:p w14:paraId="4ED992D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482,77000</w:t>
            </w:r>
          </w:p>
        </w:tc>
        <w:tc>
          <w:tcPr>
            <w:tcW w:w="850" w:type="dxa"/>
            <w:vAlign w:val="center"/>
          </w:tcPr>
          <w:p w14:paraId="0BE2CB1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696502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F8CD7D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941CC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C50BE1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BEBF4FE" w14:textId="77777777" w:rsidTr="0009622E">
        <w:trPr>
          <w:trHeight w:val="592"/>
          <w:jc w:val="center"/>
        </w:trPr>
        <w:tc>
          <w:tcPr>
            <w:tcW w:w="425" w:type="dxa"/>
            <w:vMerge/>
          </w:tcPr>
          <w:p w14:paraId="73F97C4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222E2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B52419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AB6E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C7E2E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359A07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6E1DE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AF2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FB590FB"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7387EC4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298,42000</w:t>
            </w:r>
          </w:p>
        </w:tc>
        <w:tc>
          <w:tcPr>
            <w:tcW w:w="993" w:type="dxa"/>
            <w:vAlign w:val="center"/>
          </w:tcPr>
          <w:p w14:paraId="407FA29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298,42000</w:t>
            </w:r>
          </w:p>
        </w:tc>
        <w:tc>
          <w:tcPr>
            <w:tcW w:w="850" w:type="dxa"/>
            <w:vAlign w:val="center"/>
          </w:tcPr>
          <w:p w14:paraId="7B8CD25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46D635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389BD0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625920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A5F0FB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AF460CD" w14:textId="77777777" w:rsidTr="0009622E">
        <w:trPr>
          <w:trHeight w:val="387"/>
          <w:jc w:val="center"/>
        </w:trPr>
        <w:tc>
          <w:tcPr>
            <w:tcW w:w="425" w:type="dxa"/>
            <w:vMerge w:val="restart"/>
            <w:vAlign w:val="center"/>
          </w:tcPr>
          <w:p w14:paraId="66228F9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EC3D9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7</w:t>
            </w:r>
          </w:p>
        </w:tc>
        <w:tc>
          <w:tcPr>
            <w:tcW w:w="1560" w:type="dxa"/>
            <w:vMerge w:val="restart"/>
            <w:vAlign w:val="center"/>
          </w:tcPr>
          <w:p w14:paraId="4004D075" w14:textId="77777777" w:rsidR="0009622E" w:rsidRPr="0030189D" w:rsidRDefault="0009622E" w:rsidP="0009622E">
            <w:pPr>
              <w:rPr>
                <w:rFonts w:cs="Times New Roman"/>
                <w:sz w:val="20"/>
                <w:szCs w:val="20"/>
              </w:rPr>
            </w:pPr>
            <w:r w:rsidRPr="0030189D">
              <w:rPr>
                <w:rFonts w:cs="Times New Roman"/>
                <w:sz w:val="20"/>
                <w:szCs w:val="20"/>
              </w:rPr>
              <w:t>Г.о. Красногорск, с. Петрово-Дальнее, ул. Колхозная,д.33 (учаток№1) 55.748960, 37.165378; 55.748945, 37.165685</w:t>
            </w:r>
          </w:p>
          <w:p w14:paraId="13BDEE3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7868D2C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686A0BF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475A7C5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75600AF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0092646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133,34000</w:t>
            </w:r>
          </w:p>
        </w:tc>
        <w:tc>
          <w:tcPr>
            <w:tcW w:w="874" w:type="dxa"/>
            <w:vMerge w:val="restart"/>
            <w:vAlign w:val="center"/>
          </w:tcPr>
          <w:p w14:paraId="0B228AD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7349E77"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48B00A1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133,34000</w:t>
            </w:r>
          </w:p>
        </w:tc>
        <w:tc>
          <w:tcPr>
            <w:tcW w:w="993" w:type="dxa"/>
            <w:vAlign w:val="center"/>
          </w:tcPr>
          <w:p w14:paraId="2480083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133,34000</w:t>
            </w:r>
          </w:p>
        </w:tc>
        <w:tc>
          <w:tcPr>
            <w:tcW w:w="850" w:type="dxa"/>
            <w:vAlign w:val="center"/>
          </w:tcPr>
          <w:p w14:paraId="5EC738F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1BE1043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26AA8F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0DFD08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550E1D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579E5841" w14:textId="77777777" w:rsidTr="0009622E">
        <w:trPr>
          <w:trHeight w:val="592"/>
          <w:jc w:val="center"/>
        </w:trPr>
        <w:tc>
          <w:tcPr>
            <w:tcW w:w="425" w:type="dxa"/>
            <w:vMerge/>
            <w:vAlign w:val="center"/>
          </w:tcPr>
          <w:p w14:paraId="2C3269B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0DA79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7E3CC4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91FEFD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41129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0727AD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DEE05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B526FA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9357E1"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139F1B4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82,40000</w:t>
            </w:r>
          </w:p>
        </w:tc>
        <w:tc>
          <w:tcPr>
            <w:tcW w:w="993" w:type="dxa"/>
            <w:vAlign w:val="center"/>
          </w:tcPr>
          <w:p w14:paraId="59E5F94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82,40000</w:t>
            </w:r>
          </w:p>
        </w:tc>
        <w:tc>
          <w:tcPr>
            <w:tcW w:w="850" w:type="dxa"/>
            <w:vAlign w:val="center"/>
          </w:tcPr>
          <w:p w14:paraId="669A445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73C5BA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194E94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8C68AA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3C13F1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4465D06" w14:textId="77777777" w:rsidTr="0009622E">
        <w:trPr>
          <w:trHeight w:val="592"/>
          <w:jc w:val="center"/>
        </w:trPr>
        <w:tc>
          <w:tcPr>
            <w:tcW w:w="425" w:type="dxa"/>
            <w:vMerge/>
            <w:vAlign w:val="center"/>
          </w:tcPr>
          <w:p w14:paraId="70AC9C0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EB111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CFB50B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0550AA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87422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5027C1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5F134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972BED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20F2AB9"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5AE6CA1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50,94000</w:t>
            </w:r>
          </w:p>
        </w:tc>
        <w:tc>
          <w:tcPr>
            <w:tcW w:w="993" w:type="dxa"/>
            <w:vAlign w:val="center"/>
          </w:tcPr>
          <w:p w14:paraId="62E451E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50,94000</w:t>
            </w:r>
          </w:p>
        </w:tc>
        <w:tc>
          <w:tcPr>
            <w:tcW w:w="850" w:type="dxa"/>
            <w:vAlign w:val="center"/>
          </w:tcPr>
          <w:p w14:paraId="6C274B4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A7F073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6453DC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95F988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36AD3A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E44639E" w14:textId="77777777" w:rsidTr="0009622E">
        <w:trPr>
          <w:trHeight w:val="402"/>
          <w:jc w:val="center"/>
        </w:trPr>
        <w:tc>
          <w:tcPr>
            <w:tcW w:w="425" w:type="dxa"/>
            <w:vMerge w:val="restart"/>
            <w:vAlign w:val="center"/>
          </w:tcPr>
          <w:p w14:paraId="0A6B813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88</w:t>
            </w:r>
          </w:p>
        </w:tc>
        <w:tc>
          <w:tcPr>
            <w:tcW w:w="1560" w:type="dxa"/>
            <w:vMerge w:val="restart"/>
            <w:vAlign w:val="center"/>
          </w:tcPr>
          <w:p w14:paraId="594963F0" w14:textId="77777777" w:rsidR="0009622E" w:rsidRPr="0030189D" w:rsidRDefault="0009622E" w:rsidP="0009622E">
            <w:pPr>
              <w:rPr>
                <w:rFonts w:cs="Times New Roman"/>
                <w:sz w:val="20"/>
                <w:szCs w:val="20"/>
              </w:rPr>
            </w:pPr>
            <w:r w:rsidRPr="0030189D">
              <w:rPr>
                <w:rFonts w:cs="Times New Roman"/>
                <w:sz w:val="20"/>
                <w:szCs w:val="20"/>
              </w:rPr>
              <w:t>Г.о. Красногорск, с. Петрово-Дальнее, ул. Колхозная,д.33 (учаток№2) 55.748944, 37.165708; 55.748883, 37.166351</w:t>
            </w:r>
          </w:p>
          <w:p w14:paraId="6F8BCE2B" w14:textId="77777777" w:rsidR="0009622E" w:rsidRPr="0030189D" w:rsidRDefault="0009622E" w:rsidP="0009622E">
            <w:pPr>
              <w:rPr>
                <w:rFonts w:cs="Times New Roman"/>
                <w:sz w:val="20"/>
                <w:szCs w:val="20"/>
              </w:rPr>
            </w:pPr>
          </w:p>
        </w:tc>
        <w:tc>
          <w:tcPr>
            <w:tcW w:w="1105" w:type="dxa"/>
            <w:vMerge w:val="restart"/>
            <w:vAlign w:val="center"/>
          </w:tcPr>
          <w:p w14:paraId="61713B9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5008B067" w14:textId="77777777" w:rsidR="0009622E" w:rsidRPr="0030189D" w:rsidRDefault="0009622E" w:rsidP="0009622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8644C5C" w14:textId="77777777" w:rsidR="0009622E" w:rsidRPr="0030189D" w:rsidRDefault="0009622E" w:rsidP="0009622E">
            <w:pPr>
              <w:widowControl w:val="0"/>
              <w:autoSpaceDE w:val="0"/>
              <w:autoSpaceDN w:val="0"/>
              <w:adjustRightInd w:val="0"/>
              <w:ind w:hanging="100"/>
              <w:jc w:val="center"/>
              <w:rPr>
                <w:rFonts w:cs="Times New Roman"/>
                <w:sz w:val="20"/>
                <w:szCs w:val="20"/>
              </w:rPr>
            </w:pPr>
            <w:r w:rsidRPr="0030189D">
              <w:rPr>
                <w:rFonts w:cs="Times New Roman"/>
                <w:sz w:val="20"/>
                <w:szCs w:val="20"/>
              </w:rPr>
              <w:t>10.01.2023-31.10.2023</w:t>
            </w:r>
          </w:p>
        </w:tc>
        <w:tc>
          <w:tcPr>
            <w:tcW w:w="1111" w:type="dxa"/>
            <w:vMerge w:val="restart"/>
            <w:vAlign w:val="center"/>
          </w:tcPr>
          <w:p w14:paraId="3AD269AC" w14:textId="77777777" w:rsidR="0009622E" w:rsidRPr="0030189D" w:rsidRDefault="0009622E" w:rsidP="0009622E">
            <w:pPr>
              <w:widowControl w:val="0"/>
              <w:autoSpaceDE w:val="0"/>
              <w:autoSpaceDN w:val="0"/>
              <w:adjustRightInd w:val="0"/>
              <w:ind w:hanging="100"/>
              <w:jc w:val="center"/>
              <w:rPr>
                <w:rFonts w:cs="Times New Roman"/>
                <w:sz w:val="20"/>
                <w:szCs w:val="20"/>
              </w:rPr>
            </w:pPr>
            <w:r w:rsidRPr="0030189D">
              <w:rPr>
                <w:rFonts w:cs="Times New Roman"/>
                <w:sz w:val="20"/>
                <w:szCs w:val="20"/>
              </w:rPr>
              <w:t>31.10.2023</w:t>
            </w:r>
          </w:p>
        </w:tc>
        <w:tc>
          <w:tcPr>
            <w:tcW w:w="1134" w:type="dxa"/>
            <w:vMerge w:val="restart"/>
            <w:vAlign w:val="center"/>
          </w:tcPr>
          <w:p w14:paraId="352CB5E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227,45000</w:t>
            </w:r>
          </w:p>
        </w:tc>
        <w:tc>
          <w:tcPr>
            <w:tcW w:w="874" w:type="dxa"/>
            <w:vMerge w:val="restart"/>
            <w:vAlign w:val="center"/>
          </w:tcPr>
          <w:p w14:paraId="0F4AAD7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3EED8C91"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vAlign w:val="center"/>
          </w:tcPr>
          <w:p w14:paraId="3A366474"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227,45000</w:t>
            </w:r>
          </w:p>
        </w:tc>
        <w:tc>
          <w:tcPr>
            <w:tcW w:w="993" w:type="dxa"/>
            <w:vAlign w:val="center"/>
          </w:tcPr>
          <w:p w14:paraId="53B87E7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227,45000</w:t>
            </w:r>
          </w:p>
        </w:tc>
        <w:tc>
          <w:tcPr>
            <w:tcW w:w="850" w:type="dxa"/>
            <w:vAlign w:val="center"/>
          </w:tcPr>
          <w:p w14:paraId="67D7C01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5AF21D8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563D40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1CAFB4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3166C4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3AF2F47" w14:textId="77777777" w:rsidTr="0009622E">
        <w:trPr>
          <w:trHeight w:val="402"/>
          <w:jc w:val="center"/>
        </w:trPr>
        <w:tc>
          <w:tcPr>
            <w:tcW w:w="425" w:type="dxa"/>
            <w:vMerge/>
            <w:vAlign w:val="center"/>
          </w:tcPr>
          <w:p w14:paraId="40AE61F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7CF20C96" w14:textId="77777777" w:rsidR="0009622E" w:rsidRPr="0030189D" w:rsidRDefault="0009622E" w:rsidP="0009622E">
            <w:pPr>
              <w:rPr>
                <w:rFonts w:cs="Times New Roman"/>
                <w:sz w:val="20"/>
                <w:szCs w:val="20"/>
              </w:rPr>
            </w:pPr>
          </w:p>
        </w:tc>
        <w:tc>
          <w:tcPr>
            <w:tcW w:w="1105" w:type="dxa"/>
            <w:vMerge/>
          </w:tcPr>
          <w:p w14:paraId="6CD9C2F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91A3E58"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7ED6BF75"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F7BF7B3"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21DA3BD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C354D5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3E5C878"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vAlign w:val="center"/>
          </w:tcPr>
          <w:p w14:paraId="11487BB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140,56000</w:t>
            </w:r>
          </w:p>
        </w:tc>
        <w:tc>
          <w:tcPr>
            <w:tcW w:w="993" w:type="dxa"/>
            <w:vAlign w:val="center"/>
          </w:tcPr>
          <w:p w14:paraId="24BEBFF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140,56000</w:t>
            </w:r>
          </w:p>
        </w:tc>
        <w:tc>
          <w:tcPr>
            <w:tcW w:w="850" w:type="dxa"/>
            <w:vAlign w:val="center"/>
          </w:tcPr>
          <w:p w14:paraId="44D7788A"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938321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BE705D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8D795E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19F348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484C3A9" w14:textId="77777777" w:rsidTr="0009622E">
        <w:trPr>
          <w:trHeight w:val="402"/>
          <w:jc w:val="center"/>
        </w:trPr>
        <w:tc>
          <w:tcPr>
            <w:tcW w:w="425" w:type="dxa"/>
            <w:vMerge/>
            <w:vAlign w:val="center"/>
          </w:tcPr>
          <w:p w14:paraId="52B5A9E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1E431CF1" w14:textId="77777777" w:rsidR="0009622E" w:rsidRPr="0030189D" w:rsidRDefault="0009622E" w:rsidP="0009622E">
            <w:pPr>
              <w:rPr>
                <w:rFonts w:cs="Times New Roman"/>
                <w:sz w:val="20"/>
                <w:szCs w:val="20"/>
              </w:rPr>
            </w:pPr>
          </w:p>
        </w:tc>
        <w:tc>
          <w:tcPr>
            <w:tcW w:w="1105" w:type="dxa"/>
            <w:vMerge/>
          </w:tcPr>
          <w:p w14:paraId="0FBA1B3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1B33318"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02BC1450"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463E675" w14:textId="77777777" w:rsidR="0009622E" w:rsidRPr="0030189D"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078CBC2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19C2C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52087E"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061C7F3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86,89000</w:t>
            </w:r>
          </w:p>
        </w:tc>
        <w:tc>
          <w:tcPr>
            <w:tcW w:w="993" w:type="dxa"/>
            <w:vAlign w:val="center"/>
          </w:tcPr>
          <w:p w14:paraId="0E488E9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86,89000</w:t>
            </w:r>
          </w:p>
        </w:tc>
        <w:tc>
          <w:tcPr>
            <w:tcW w:w="850" w:type="dxa"/>
            <w:vAlign w:val="center"/>
          </w:tcPr>
          <w:p w14:paraId="1091E54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815D31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8512F8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D99B4D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CBAC78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E9DD0A7" w14:textId="77777777" w:rsidTr="0009622E">
        <w:trPr>
          <w:trHeight w:val="402"/>
          <w:jc w:val="center"/>
        </w:trPr>
        <w:tc>
          <w:tcPr>
            <w:tcW w:w="425" w:type="dxa"/>
            <w:vMerge w:val="restart"/>
            <w:vAlign w:val="center"/>
          </w:tcPr>
          <w:p w14:paraId="1452E09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4A7E0107"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w:t>
            </w:r>
          </w:p>
        </w:tc>
        <w:tc>
          <w:tcPr>
            <w:tcW w:w="1560" w:type="dxa"/>
            <w:vMerge w:val="restart"/>
            <w:vAlign w:val="center"/>
          </w:tcPr>
          <w:p w14:paraId="5EFA4807" w14:textId="77777777" w:rsidR="0009622E" w:rsidRPr="0030189D" w:rsidRDefault="0009622E" w:rsidP="0009622E">
            <w:pPr>
              <w:rPr>
                <w:rFonts w:cs="Times New Roman"/>
                <w:sz w:val="20"/>
                <w:szCs w:val="20"/>
              </w:rPr>
            </w:pPr>
            <w:r w:rsidRPr="0030189D">
              <w:rPr>
                <w:rFonts w:cs="Times New Roman"/>
                <w:sz w:val="20"/>
                <w:szCs w:val="20"/>
              </w:rPr>
              <w:t>г.о. Красногорск, с. Дмитровское, ул. Центральная, д. 43 (участок 1) 55.757080, 37.121551, 55.756869, 37.121617</w:t>
            </w:r>
          </w:p>
          <w:p w14:paraId="42AA104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113E740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sz w:val="20"/>
                <w:szCs w:val="20"/>
                <w:lang w:eastAsia="ru-RU"/>
              </w:rPr>
              <w:t>1 ед</w:t>
            </w:r>
          </w:p>
        </w:tc>
        <w:tc>
          <w:tcPr>
            <w:tcW w:w="874" w:type="dxa"/>
            <w:vMerge w:val="restart"/>
            <w:vAlign w:val="center"/>
          </w:tcPr>
          <w:p w14:paraId="23F6891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43F5E89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4BE882E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31F3C66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149,02000</w:t>
            </w:r>
          </w:p>
        </w:tc>
        <w:tc>
          <w:tcPr>
            <w:tcW w:w="874" w:type="dxa"/>
            <w:vMerge w:val="restart"/>
            <w:vAlign w:val="center"/>
          </w:tcPr>
          <w:p w14:paraId="700ED3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3DB7C87"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1644F11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149,02000</w:t>
            </w:r>
          </w:p>
        </w:tc>
        <w:tc>
          <w:tcPr>
            <w:tcW w:w="993" w:type="dxa"/>
            <w:vAlign w:val="center"/>
          </w:tcPr>
          <w:p w14:paraId="6DE1624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149,02000</w:t>
            </w:r>
          </w:p>
        </w:tc>
        <w:tc>
          <w:tcPr>
            <w:tcW w:w="850" w:type="dxa"/>
            <w:vAlign w:val="center"/>
          </w:tcPr>
          <w:p w14:paraId="7A84521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414D8EB9"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76937BB"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A8BE9A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490B5D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D674D62" w14:textId="77777777" w:rsidTr="0009622E">
        <w:trPr>
          <w:trHeight w:val="592"/>
          <w:jc w:val="center"/>
        </w:trPr>
        <w:tc>
          <w:tcPr>
            <w:tcW w:w="425" w:type="dxa"/>
            <w:vMerge/>
            <w:vAlign w:val="center"/>
          </w:tcPr>
          <w:p w14:paraId="275A69B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29568A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8DD38E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9DC7BA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81E84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4B7CCD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3B56E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1810E3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0B4653"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5E9598A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92,09000</w:t>
            </w:r>
          </w:p>
        </w:tc>
        <w:tc>
          <w:tcPr>
            <w:tcW w:w="993" w:type="dxa"/>
            <w:vAlign w:val="center"/>
          </w:tcPr>
          <w:p w14:paraId="2C0ED30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92,09000</w:t>
            </w:r>
          </w:p>
        </w:tc>
        <w:tc>
          <w:tcPr>
            <w:tcW w:w="850" w:type="dxa"/>
            <w:vAlign w:val="center"/>
          </w:tcPr>
          <w:p w14:paraId="4FC1A30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2974EC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1B70ED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6C0944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5049F7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14A4558" w14:textId="77777777" w:rsidTr="0009622E">
        <w:trPr>
          <w:trHeight w:val="592"/>
          <w:jc w:val="center"/>
        </w:trPr>
        <w:tc>
          <w:tcPr>
            <w:tcW w:w="425" w:type="dxa"/>
            <w:vMerge/>
            <w:vAlign w:val="center"/>
          </w:tcPr>
          <w:p w14:paraId="2F1093A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29FE1D0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AD675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B61885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B8130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BEA7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2B7B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B35DC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4B47EA"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5F12B8F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56,93000</w:t>
            </w:r>
          </w:p>
        </w:tc>
        <w:tc>
          <w:tcPr>
            <w:tcW w:w="993" w:type="dxa"/>
            <w:vAlign w:val="center"/>
          </w:tcPr>
          <w:p w14:paraId="6C4FD21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56,93000</w:t>
            </w:r>
          </w:p>
        </w:tc>
        <w:tc>
          <w:tcPr>
            <w:tcW w:w="850" w:type="dxa"/>
            <w:vAlign w:val="center"/>
          </w:tcPr>
          <w:p w14:paraId="4D3AE8A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7FC796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BCB493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0C50ED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2D7F12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60C7C94" w14:textId="77777777" w:rsidTr="0009622E">
        <w:trPr>
          <w:trHeight w:val="592"/>
          <w:jc w:val="center"/>
        </w:trPr>
        <w:tc>
          <w:tcPr>
            <w:tcW w:w="425" w:type="dxa"/>
            <w:vMerge w:val="restart"/>
            <w:vAlign w:val="center"/>
          </w:tcPr>
          <w:p w14:paraId="49533050"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177143E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110</w:t>
            </w:r>
          </w:p>
        </w:tc>
        <w:tc>
          <w:tcPr>
            <w:tcW w:w="1560" w:type="dxa"/>
            <w:vMerge w:val="restart"/>
            <w:vAlign w:val="center"/>
          </w:tcPr>
          <w:p w14:paraId="6F46E2C3" w14:textId="77777777" w:rsidR="0009622E" w:rsidRPr="0030189D" w:rsidRDefault="0009622E" w:rsidP="0009622E">
            <w:pPr>
              <w:rPr>
                <w:rFonts w:cs="Times New Roman"/>
                <w:sz w:val="20"/>
                <w:szCs w:val="20"/>
              </w:rPr>
            </w:pPr>
            <w:r w:rsidRPr="0030189D">
              <w:rPr>
                <w:rFonts w:cs="Times New Roman"/>
                <w:sz w:val="20"/>
                <w:szCs w:val="20"/>
              </w:rPr>
              <w:t>г.о. Красногорск, с. Дмитровское, ул. Центральная, д. 43 (участок 2) 55.757080, 37.121551, 55.756869, 37.121617</w:t>
            </w:r>
          </w:p>
          <w:p w14:paraId="0D76379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0B408E1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46975B6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79A327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318FEED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79CA19C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47,09000</w:t>
            </w:r>
          </w:p>
        </w:tc>
        <w:tc>
          <w:tcPr>
            <w:tcW w:w="874" w:type="dxa"/>
            <w:vMerge w:val="restart"/>
            <w:vAlign w:val="center"/>
          </w:tcPr>
          <w:p w14:paraId="594C9EB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6B70E89B"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vAlign w:val="center"/>
          </w:tcPr>
          <w:p w14:paraId="65986942"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47,09000</w:t>
            </w:r>
          </w:p>
        </w:tc>
        <w:tc>
          <w:tcPr>
            <w:tcW w:w="993" w:type="dxa"/>
            <w:vAlign w:val="center"/>
          </w:tcPr>
          <w:p w14:paraId="230AF8FF"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47,09000</w:t>
            </w:r>
          </w:p>
        </w:tc>
        <w:tc>
          <w:tcPr>
            <w:tcW w:w="850" w:type="dxa"/>
            <w:vAlign w:val="center"/>
          </w:tcPr>
          <w:p w14:paraId="76FF175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332E5F9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516ADC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215776C"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C9332B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2F0E759" w14:textId="77777777" w:rsidTr="0009622E">
        <w:trPr>
          <w:trHeight w:val="592"/>
          <w:jc w:val="center"/>
        </w:trPr>
        <w:tc>
          <w:tcPr>
            <w:tcW w:w="425" w:type="dxa"/>
            <w:vMerge/>
            <w:vAlign w:val="center"/>
          </w:tcPr>
          <w:p w14:paraId="4814102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44BCB8E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70F599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ED4C4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94FA4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251E9C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B835B4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9518BA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67AD35"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vAlign w:val="center"/>
          </w:tcPr>
          <w:p w14:paraId="6C6CA9C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29,10000</w:t>
            </w:r>
          </w:p>
        </w:tc>
        <w:tc>
          <w:tcPr>
            <w:tcW w:w="993" w:type="dxa"/>
            <w:vAlign w:val="center"/>
          </w:tcPr>
          <w:p w14:paraId="1FBA749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29,10000</w:t>
            </w:r>
          </w:p>
        </w:tc>
        <w:tc>
          <w:tcPr>
            <w:tcW w:w="850" w:type="dxa"/>
            <w:vAlign w:val="center"/>
          </w:tcPr>
          <w:p w14:paraId="4F168B8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2EF4BF3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E58B21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BB5FC8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FA5491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A479120" w14:textId="77777777" w:rsidTr="0009622E">
        <w:trPr>
          <w:trHeight w:val="592"/>
          <w:jc w:val="center"/>
        </w:trPr>
        <w:tc>
          <w:tcPr>
            <w:tcW w:w="425" w:type="dxa"/>
            <w:vMerge/>
            <w:vAlign w:val="center"/>
          </w:tcPr>
          <w:p w14:paraId="6EE7F09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306821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BBA839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D57887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1ABE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705786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7E9155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3E438E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5685D72"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1FD5C29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17,99000</w:t>
            </w:r>
          </w:p>
        </w:tc>
        <w:tc>
          <w:tcPr>
            <w:tcW w:w="993" w:type="dxa"/>
            <w:vAlign w:val="center"/>
          </w:tcPr>
          <w:p w14:paraId="6697157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17,99000</w:t>
            </w:r>
          </w:p>
        </w:tc>
        <w:tc>
          <w:tcPr>
            <w:tcW w:w="850" w:type="dxa"/>
            <w:vAlign w:val="center"/>
          </w:tcPr>
          <w:p w14:paraId="4D1E49D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E02D8D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E45FBA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DD5564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C5B6BE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AD528F7" w14:textId="77777777" w:rsidTr="0009622E">
        <w:trPr>
          <w:trHeight w:val="304"/>
          <w:jc w:val="center"/>
        </w:trPr>
        <w:tc>
          <w:tcPr>
            <w:tcW w:w="425" w:type="dxa"/>
            <w:vMerge w:val="restart"/>
            <w:vAlign w:val="center"/>
          </w:tcPr>
          <w:p w14:paraId="56975D6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07E71E0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11</w:t>
            </w:r>
          </w:p>
        </w:tc>
        <w:tc>
          <w:tcPr>
            <w:tcW w:w="1560" w:type="dxa"/>
            <w:vMerge w:val="restart"/>
            <w:vAlign w:val="center"/>
          </w:tcPr>
          <w:p w14:paraId="48778B58" w14:textId="77777777" w:rsidR="0009622E" w:rsidRPr="0030189D" w:rsidRDefault="0009622E" w:rsidP="0009622E">
            <w:pPr>
              <w:rPr>
                <w:rFonts w:eastAsia="Times New Roman" w:cs="Times New Roman"/>
                <w:sz w:val="20"/>
                <w:szCs w:val="20"/>
                <w:lang w:eastAsia="ru-RU"/>
              </w:rPr>
            </w:pPr>
            <w:r w:rsidRPr="0030189D">
              <w:rPr>
                <w:rFonts w:cs="Times New Roman"/>
                <w:sz w:val="20"/>
                <w:szCs w:val="20"/>
              </w:rPr>
              <w:t>г.о. Красногорск, г. Красногорск, территория между д.2 по ул. Чайковского,  и Котельной № 6 (Участок №1) 55.817582, 37.340346; 55.817614, 37.339715</w:t>
            </w:r>
          </w:p>
        </w:tc>
        <w:tc>
          <w:tcPr>
            <w:tcW w:w="1105" w:type="dxa"/>
            <w:vMerge w:val="restart"/>
            <w:vAlign w:val="center"/>
          </w:tcPr>
          <w:p w14:paraId="2D298D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2E2756B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636D98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71435C6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403D48F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321,56000</w:t>
            </w:r>
          </w:p>
        </w:tc>
        <w:tc>
          <w:tcPr>
            <w:tcW w:w="874" w:type="dxa"/>
            <w:vMerge w:val="restart"/>
            <w:vAlign w:val="center"/>
          </w:tcPr>
          <w:p w14:paraId="0A2417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5B59DEF" w14:textId="77777777" w:rsidR="0009622E" w:rsidRPr="0030189D"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4378A95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321,56000</w:t>
            </w:r>
          </w:p>
        </w:tc>
        <w:tc>
          <w:tcPr>
            <w:tcW w:w="993" w:type="dxa"/>
            <w:vAlign w:val="center"/>
          </w:tcPr>
          <w:p w14:paraId="0704A44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321,56000</w:t>
            </w:r>
          </w:p>
        </w:tc>
        <w:tc>
          <w:tcPr>
            <w:tcW w:w="850" w:type="dxa"/>
            <w:vAlign w:val="center"/>
          </w:tcPr>
          <w:p w14:paraId="581F0A7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39E051F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DB4499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877104D"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AB91E8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814BF22" w14:textId="77777777" w:rsidTr="0009622E">
        <w:trPr>
          <w:trHeight w:val="592"/>
          <w:jc w:val="center"/>
        </w:trPr>
        <w:tc>
          <w:tcPr>
            <w:tcW w:w="425" w:type="dxa"/>
            <w:vMerge/>
            <w:vAlign w:val="center"/>
          </w:tcPr>
          <w:p w14:paraId="1E91523E"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480CC5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2CF15EB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CB732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20CEBB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4BAC74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7CEBA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F694A3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513D68"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58AD8A4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198,72000</w:t>
            </w:r>
          </w:p>
        </w:tc>
        <w:tc>
          <w:tcPr>
            <w:tcW w:w="993" w:type="dxa"/>
            <w:vAlign w:val="center"/>
          </w:tcPr>
          <w:p w14:paraId="149FD62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198,72000</w:t>
            </w:r>
          </w:p>
        </w:tc>
        <w:tc>
          <w:tcPr>
            <w:tcW w:w="850" w:type="dxa"/>
            <w:vAlign w:val="center"/>
          </w:tcPr>
          <w:p w14:paraId="52E6C39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79EA97F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7D5320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8ED191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AE7C246"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CA390F8" w14:textId="77777777" w:rsidTr="0009622E">
        <w:trPr>
          <w:trHeight w:val="592"/>
          <w:jc w:val="center"/>
        </w:trPr>
        <w:tc>
          <w:tcPr>
            <w:tcW w:w="425" w:type="dxa"/>
            <w:vMerge/>
            <w:vAlign w:val="center"/>
          </w:tcPr>
          <w:p w14:paraId="4EF5750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997B38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0BCE68E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89A53B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B1E8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B1EE29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AE82BA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7E05DB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793052"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653F7BA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122,84000</w:t>
            </w:r>
          </w:p>
        </w:tc>
        <w:tc>
          <w:tcPr>
            <w:tcW w:w="993" w:type="dxa"/>
            <w:vAlign w:val="center"/>
          </w:tcPr>
          <w:p w14:paraId="4F77828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122,84000</w:t>
            </w:r>
          </w:p>
        </w:tc>
        <w:tc>
          <w:tcPr>
            <w:tcW w:w="850" w:type="dxa"/>
            <w:vAlign w:val="center"/>
          </w:tcPr>
          <w:p w14:paraId="36D7F64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60FA4D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134660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23C3B0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BB011B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902D64B" w14:textId="77777777" w:rsidTr="0009622E">
        <w:trPr>
          <w:trHeight w:val="335"/>
          <w:jc w:val="center"/>
        </w:trPr>
        <w:tc>
          <w:tcPr>
            <w:tcW w:w="425" w:type="dxa"/>
            <w:vMerge w:val="restart"/>
            <w:vAlign w:val="center"/>
          </w:tcPr>
          <w:p w14:paraId="79FD202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112</w:t>
            </w:r>
          </w:p>
        </w:tc>
        <w:tc>
          <w:tcPr>
            <w:tcW w:w="1560" w:type="dxa"/>
            <w:vMerge w:val="restart"/>
          </w:tcPr>
          <w:p w14:paraId="7EC782DB"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 xml:space="preserve"> г.о. Красногорск, г. Красногорск, территория между д.2 по ул. Чайковского,  и Котельной № 6 (Участок №2) 55.817582, 37.340346; 55.817994, 37.339729</w:t>
            </w:r>
          </w:p>
        </w:tc>
        <w:tc>
          <w:tcPr>
            <w:tcW w:w="1105" w:type="dxa"/>
            <w:vMerge w:val="restart"/>
            <w:vAlign w:val="center"/>
          </w:tcPr>
          <w:p w14:paraId="46F4142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1CB5FB1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0C6EF39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1111" w:type="dxa"/>
            <w:vMerge w:val="restart"/>
            <w:vAlign w:val="center"/>
          </w:tcPr>
          <w:p w14:paraId="17844F0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49D7E76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447,04000</w:t>
            </w:r>
          </w:p>
        </w:tc>
        <w:tc>
          <w:tcPr>
            <w:tcW w:w="874" w:type="dxa"/>
            <w:vMerge w:val="restart"/>
            <w:vAlign w:val="center"/>
          </w:tcPr>
          <w:p w14:paraId="7AD6296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4FFF280" w14:textId="77777777" w:rsidR="0009622E" w:rsidRPr="0030189D" w:rsidRDefault="0009622E" w:rsidP="0009622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68" w:type="dxa"/>
            <w:vAlign w:val="center"/>
          </w:tcPr>
          <w:p w14:paraId="6A06B91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447,04000</w:t>
            </w:r>
          </w:p>
        </w:tc>
        <w:tc>
          <w:tcPr>
            <w:tcW w:w="993" w:type="dxa"/>
            <w:vAlign w:val="center"/>
          </w:tcPr>
          <w:p w14:paraId="1EF7A816"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447,04000</w:t>
            </w:r>
          </w:p>
        </w:tc>
        <w:tc>
          <w:tcPr>
            <w:tcW w:w="850" w:type="dxa"/>
            <w:vAlign w:val="center"/>
          </w:tcPr>
          <w:p w14:paraId="1DF809B8"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4F999463"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1DE6AD0"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CB48707"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4ACECB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1594845" w14:textId="77777777" w:rsidTr="0009622E">
        <w:trPr>
          <w:trHeight w:val="592"/>
          <w:jc w:val="center"/>
        </w:trPr>
        <w:tc>
          <w:tcPr>
            <w:tcW w:w="425" w:type="dxa"/>
            <w:vMerge/>
            <w:vAlign w:val="center"/>
          </w:tcPr>
          <w:p w14:paraId="0CE3C79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196D15F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EFA4D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9330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B9B13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FD1574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0E7B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A345F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BF13DA"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968" w:type="dxa"/>
            <w:vAlign w:val="center"/>
          </w:tcPr>
          <w:p w14:paraId="6E69823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276,27000</w:t>
            </w:r>
          </w:p>
        </w:tc>
        <w:tc>
          <w:tcPr>
            <w:tcW w:w="993" w:type="dxa"/>
            <w:vAlign w:val="center"/>
          </w:tcPr>
          <w:p w14:paraId="60B540A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276,27000</w:t>
            </w:r>
          </w:p>
        </w:tc>
        <w:tc>
          <w:tcPr>
            <w:tcW w:w="850" w:type="dxa"/>
            <w:vAlign w:val="center"/>
          </w:tcPr>
          <w:p w14:paraId="247E74B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2250DB8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302FA0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43F920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5D2C19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71BB19E" w14:textId="77777777" w:rsidTr="0009622E">
        <w:trPr>
          <w:trHeight w:val="592"/>
          <w:jc w:val="center"/>
        </w:trPr>
        <w:tc>
          <w:tcPr>
            <w:tcW w:w="425" w:type="dxa"/>
            <w:vMerge/>
            <w:vAlign w:val="center"/>
          </w:tcPr>
          <w:p w14:paraId="1936626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566A9D8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32A2B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3C601E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4313F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E61D4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A318A8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99BD9A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FA6EA8"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3473EE5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170,77000</w:t>
            </w:r>
          </w:p>
        </w:tc>
        <w:tc>
          <w:tcPr>
            <w:tcW w:w="993" w:type="dxa"/>
            <w:vAlign w:val="center"/>
          </w:tcPr>
          <w:p w14:paraId="5E8B21C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170,77000</w:t>
            </w:r>
          </w:p>
        </w:tc>
        <w:tc>
          <w:tcPr>
            <w:tcW w:w="850" w:type="dxa"/>
            <w:vAlign w:val="center"/>
          </w:tcPr>
          <w:p w14:paraId="1A9B7C2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9F79C9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B40442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B841F9B"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6BD4C0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8D19B8D" w14:textId="77777777" w:rsidTr="0009622E">
        <w:trPr>
          <w:trHeight w:val="592"/>
          <w:jc w:val="center"/>
        </w:trPr>
        <w:tc>
          <w:tcPr>
            <w:tcW w:w="425" w:type="dxa"/>
            <w:vMerge w:val="restart"/>
            <w:vAlign w:val="center"/>
          </w:tcPr>
          <w:p w14:paraId="3C79CFE4"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113</w:t>
            </w:r>
          </w:p>
        </w:tc>
        <w:tc>
          <w:tcPr>
            <w:tcW w:w="1560" w:type="dxa"/>
            <w:vMerge w:val="restart"/>
          </w:tcPr>
          <w:p w14:paraId="2829415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г.о. Красногорск, г. Красногорск, территория между д.2 по ул. Чайковского,  и Котельной № 6 (Участок №3)</w:t>
            </w:r>
          </w:p>
        </w:tc>
        <w:tc>
          <w:tcPr>
            <w:tcW w:w="1105" w:type="dxa"/>
            <w:vMerge w:val="restart"/>
            <w:vAlign w:val="center"/>
          </w:tcPr>
          <w:p w14:paraId="51BC3C1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3D5ADD0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61DE541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vAlign w:val="center"/>
          </w:tcPr>
          <w:p w14:paraId="294D14E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0D27C93F"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250</w:t>
            </w:r>
            <w:r w:rsidRPr="0030189D">
              <w:rPr>
                <w:rFonts w:eastAsia="Times New Roman" w:cs="Times New Roman"/>
                <w:b/>
                <w:sz w:val="20"/>
                <w:szCs w:val="20"/>
                <w:lang w:val="en-US" w:eastAsia="ru-RU"/>
              </w:rPr>
              <w:t>,00000</w:t>
            </w:r>
          </w:p>
        </w:tc>
        <w:tc>
          <w:tcPr>
            <w:tcW w:w="874" w:type="dxa"/>
            <w:vMerge w:val="restart"/>
            <w:vAlign w:val="center"/>
          </w:tcPr>
          <w:p w14:paraId="4A603BD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68E5A683"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68" w:type="dxa"/>
            <w:vAlign w:val="center"/>
          </w:tcPr>
          <w:p w14:paraId="4D31DAE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250,00000</w:t>
            </w:r>
          </w:p>
        </w:tc>
        <w:tc>
          <w:tcPr>
            <w:tcW w:w="993" w:type="dxa"/>
            <w:vAlign w:val="center"/>
          </w:tcPr>
          <w:p w14:paraId="0CA71481"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250,00000</w:t>
            </w:r>
          </w:p>
        </w:tc>
        <w:tc>
          <w:tcPr>
            <w:tcW w:w="850" w:type="dxa"/>
            <w:vAlign w:val="center"/>
          </w:tcPr>
          <w:p w14:paraId="00CA4AC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6BA319FE"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B29087A"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0372895" w14:textId="77777777" w:rsidR="0009622E" w:rsidRPr="0030189D" w:rsidRDefault="0009622E" w:rsidP="0009622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F1CA42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39989BF" w14:textId="77777777" w:rsidTr="0009622E">
        <w:trPr>
          <w:trHeight w:val="592"/>
          <w:jc w:val="center"/>
        </w:trPr>
        <w:tc>
          <w:tcPr>
            <w:tcW w:w="425" w:type="dxa"/>
            <w:vMerge/>
            <w:vAlign w:val="center"/>
          </w:tcPr>
          <w:p w14:paraId="5FEA033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2F8A6B9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C4E371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A3CF1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4C4A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C54E6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5D7A8A"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C32F81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648324" w14:textId="77777777" w:rsidR="0009622E" w:rsidRPr="0030189D" w:rsidRDefault="0009622E" w:rsidP="0009622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3D07CE6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250,00000</w:t>
            </w:r>
          </w:p>
        </w:tc>
        <w:tc>
          <w:tcPr>
            <w:tcW w:w="993" w:type="dxa"/>
            <w:vAlign w:val="center"/>
          </w:tcPr>
          <w:p w14:paraId="6F86F6F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250,00000</w:t>
            </w:r>
          </w:p>
        </w:tc>
        <w:tc>
          <w:tcPr>
            <w:tcW w:w="850" w:type="dxa"/>
            <w:vAlign w:val="center"/>
          </w:tcPr>
          <w:p w14:paraId="27BDA45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155ACF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EDA3F86"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5C3DACF"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5AE1CF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EAC6061" w14:textId="77777777" w:rsidTr="0009622E">
        <w:trPr>
          <w:trHeight w:val="592"/>
          <w:jc w:val="center"/>
        </w:trPr>
        <w:tc>
          <w:tcPr>
            <w:tcW w:w="425" w:type="dxa"/>
            <w:vMerge w:val="restart"/>
            <w:vAlign w:val="center"/>
          </w:tcPr>
          <w:p w14:paraId="0446145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114</w:t>
            </w:r>
          </w:p>
        </w:tc>
        <w:tc>
          <w:tcPr>
            <w:tcW w:w="1560" w:type="dxa"/>
            <w:vMerge w:val="restart"/>
          </w:tcPr>
          <w:p w14:paraId="0F87310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г.о. Красногорск,  с. Петрово-Дальнее, ул. Колхозная,д.33 (учаток№3)</w:t>
            </w:r>
          </w:p>
        </w:tc>
        <w:tc>
          <w:tcPr>
            <w:tcW w:w="1105" w:type="dxa"/>
            <w:vMerge w:val="restart"/>
            <w:vAlign w:val="center"/>
          </w:tcPr>
          <w:p w14:paraId="5071018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1A54A16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BC02AC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vAlign w:val="center"/>
          </w:tcPr>
          <w:p w14:paraId="5636100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7310A591"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32,01100</w:t>
            </w:r>
          </w:p>
        </w:tc>
        <w:tc>
          <w:tcPr>
            <w:tcW w:w="874" w:type="dxa"/>
            <w:vMerge w:val="restart"/>
            <w:vAlign w:val="center"/>
          </w:tcPr>
          <w:p w14:paraId="60AC962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58090DFD"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tcPr>
          <w:p w14:paraId="6E6A891C"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32,01100</w:t>
            </w:r>
          </w:p>
        </w:tc>
        <w:tc>
          <w:tcPr>
            <w:tcW w:w="993" w:type="dxa"/>
          </w:tcPr>
          <w:p w14:paraId="081AEE16"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32,01100</w:t>
            </w:r>
          </w:p>
        </w:tc>
        <w:tc>
          <w:tcPr>
            <w:tcW w:w="850" w:type="dxa"/>
            <w:vAlign w:val="center"/>
          </w:tcPr>
          <w:p w14:paraId="0C2C7FA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222A3CAE"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966A13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143E286"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455E7D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1221F52F" w14:textId="77777777" w:rsidTr="0009622E">
        <w:trPr>
          <w:trHeight w:val="592"/>
          <w:jc w:val="center"/>
        </w:trPr>
        <w:tc>
          <w:tcPr>
            <w:tcW w:w="425" w:type="dxa"/>
            <w:vMerge/>
            <w:vAlign w:val="center"/>
          </w:tcPr>
          <w:p w14:paraId="5088AD1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65819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1F29016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326AE5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DFA4F9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6CC187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47303"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174D20B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EDED06"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tcPr>
          <w:p w14:paraId="36AAA40C"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sz w:val="20"/>
                <w:szCs w:val="20"/>
                <w:lang w:eastAsia="ru-RU"/>
              </w:rPr>
              <w:t>32,01100</w:t>
            </w:r>
          </w:p>
        </w:tc>
        <w:tc>
          <w:tcPr>
            <w:tcW w:w="993" w:type="dxa"/>
          </w:tcPr>
          <w:p w14:paraId="4B6421EC"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sz w:val="20"/>
                <w:szCs w:val="20"/>
                <w:lang w:eastAsia="ru-RU"/>
              </w:rPr>
              <w:t>32,01100</w:t>
            </w:r>
          </w:p>
        </w:tc>
        <w:tc>
          <w:tcPr>
            <w:tcW w:w="850" w:type="dxa"/>
            <w:vAlign w:val="center"/>
          </w:tcPr>
          <w:p w14:paraId="5B763219"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06CE157"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C0DB4E6"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4E1C3C8"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4209C8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3169F986" w14:textId="77777777" w:rsidTr="0009622E">
        <w:trPr>
          <w:trHeight w:val="592"/>
          <w:jc w:val="center"/>
        </w:trPr>
        <w:tc>
          <w:tcPr>
            <w:tcW w:w="425" w:type="dxa"/>
            <w:vMerge w:val="restart"/>
          </w:tcPr>
          <w:p w14:paraId="3BC7D581"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15</w:t>
            </w:r>
          </w:p>
        </w:tc>
        <w:tc>
          <w:tcPr>
            <w:tcW w:w="1560" w:type="dxa"/>
            <w:vMerge w:val="restart"/>
            <w:vAlign w:val="center"/>
          </w:tcPr>
          <w:p w14:paraId="7C569000"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г.о. Красногорск,  ул. Пришвина д.8,10</w:t>
            </w:r>
          </w:p>
        </w:tc>
        <w:tc>
          <w:tcPr>
            <w:tcW w:w="1105" w:type="dxa"/>
            <w:vMerge w:val="restart"/>
            <w:vAlign w:val="center"/>
          </w:tcPr>
          <w:p w14:paraId="1FDF3D8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5248ECE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52B5AAA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10.01.2023-31.10.2023</w:t>
            </w:r>
          </w:p>
        </w:tc>
        <w:tc>
          <w:tcPr>
            <w:tcW w:w="1111" w:type="dxa"/>
            <w:vMerge w:val="restart"/>
            <w:vAlign w:val="center"/>
          </w:tcPr>
          <w:p w14:paraId="1E613DE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1390DAAE"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878,55269</w:t>
            </w:r>
          </w:p>
        </w:tc>
        <w:tc>
          <w:tcPr>
            <w:tcW w:w="874" w:type="dxa"/>
            <w:vMerge w:val="restart"/>
            <w:vAlign w:val="center"/>
          </w:tcPr>
          <w:p w14:paraId="3722002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E6DBCAE"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vAlign w:val="center"/>
          </w:tcPr>
          <w:p w14:paraId="42EC1C21"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878,55269</w:t>
            </w:r>
          </w:p>
        </w:tc>
        <w:tc>
          <w:tcPr>
            <w:tcW w:w="993" w:type="dxa"/>
            <w:vAlign w:val="center"/>
          </w:tcPr>
          <w:p w14:paraId="76FFEB5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878,55269</w:t>
            </w:r>
          </w:p>
        </w:tc>
        <w:tc>
          <w:tcPr>
            <w:tcW w:w="850" w:type="dxa"/>
            <w:vAlign w:val="center"/>
          </w:tcPr>
          <w:p w14:paraId="52F3474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5A0292A9"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FC140C0"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3DDDA0C" w14:textId="77777777" w:rsidR="0009622E" w:rsidRPr="0030189D" w:rsidRDefault="0009622E" w:rsidP="0009622E">
            <w:pPr>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102BF1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2DEE5754" w14:textId="77777777" w:rsidTr="0009622E">
        <w:trPr>
          <w:trHeight w:val="592"/>
          <w:jc w:val="center"/>
        </w:trPr>
        <w:tc>
          <w:tcPr>
            <w:tcW w:w="425" w:type="dxa"/>
            <w:vMerge/>
          </w:tcPr>
          <w:p w14:paraId="145FA95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4F0351D"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7E327BF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1CA1CB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BD5FD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0912AB9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C4CF29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F03F3B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AA3B73"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1EB7A7E9"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sz w:val="20"/>
                <w:szCs w:val="20"/>
                <w:lang w:eastAsia="ru-RU"/>
              </w:rPr>
              <w:t>878,55269</w:t>
            </w:r>
          </w:p>
        </w:tc>
        <w:tc>
          <w:tcPr>
            <w:tcW w:w="993" w:type="dxa"/>
            <w:vAlign w:val="center"/>
          </w:tcPr>
          <w:p w14:paraId="06B1565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sz w:val="20"/>
                <w:szCs w:val="20"/>
                <w:lang w:eastAsia="ru-RU"/>
              </w:rPr>
              <w:t>878,55269</w:t>
            </w:r>
          </w:p>
        </w:tc>
        <w:tc>
          <w:tcPr>
            <w:tcW w:w="850" w:type="dxa"/>
            <w:vAlign w:val="center"/>
          </w:tcPr>
          <w:p w14:paraId="5C48E52C"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738CA5F8"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5C804E4"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5708AF4"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98F6A5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4A2CFB3F" w14:textId="77777777" w:rsidTr="0009622E">
        <w:trPr>
          <w:trHeight w:val="592"/>
          <w:jc w:val="center"/>
        </w:trPr>
        <w:tc>
          <w:tcPr>
            <w:tcW w:w="425" w:type="dxa"/>
          </w:tcPr>
          <w:p w14:paraId="2B990A4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292D358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116</w:t>
            </w:r>
          </w:p>
        </w:tc>
        <w:tc>
          <w:tcPr>
            <w:tcW w:w="1560" w:type="dxa"/>
          </w:tcPr>
          <w:p w14:paraId="466BDBDB"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Экспертиза</w:t>
            </w:r>
          </w:p>
        </w:tc>
        <w:tc>
          <w:tcPr>
            <w:tcW w:w="1105" w:type="dxa"/>
            <w:vAlign w:val="center"/>
          </w:tcPr>
          <w:p w14:paraId="32DE298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0FEC69D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7BA4A38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762391F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4DA3BC0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1D70FF6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3040338"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968" w:type="dxa"/>
          </w:tcPr>
          <w:p w14:paraId="1BFC302C"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142,17098</w:t>
            </w:r>
          </w:p>
        </w:tc>
        <w:tc>
          <w:tcPr>
            <w:tcW w:w="993" w:type="dxa"/>
          </w:tcPr>
          <w:p w14:paraId="34D0BDA2"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142,17098</w:t>
            </w:r>
          </w:p>
        </w:tc>
        <w:tc>
          <w:tcPr>
            <w:tcW w:w="850" w:type="dxa"/>
            <w:vAlign w:val="center"/>
          </w:tcPr>
          <w:p w14:paraId="4707CBCA"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121D95B"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A9C2AC9"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42239BC"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200DBD8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0CE961C4" w14:textId="77777777" w:rsidTr="0009622E">
        <w:trPr>
          <w:trHeight w:val="592"/>
          <w:jc w:val="center"/>
        </w:trPr>
        <w:tc>
          <w:tcPr>
            <w:tcW w:w="425" w:type="dxa"/>
          </w:tcPr>
          <w:p w14:paraId="3AAF8ED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7C0841C5"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117</w:t>
            </w:r>
          </w:p>
        </w:tc>
        <w:tc>
          <w:tcPr>
            <w:tcW w:w="1560" w:type="dxa"/>
          </w:tcPr>
          <w:p w14:paraId="63D01714"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Исполнительный лист ФС 02980847</w:t>
            </w:r>
          </w:p>
        </w:tc>
        <w:tc>
          <w:tcPr>
            <w:tcW w:w="1105" w:type="dxa"/>
            <w:vAlign w:val="center"/>
          </w:tcPr>
          <w:p w14:paraId="4112457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7500A37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348C5BB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07A7073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2DCDC33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49C7122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1182EB"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968" w:type="dxa"/>
          </w:tcPr>
          <w:p w14:paraId="3BD8562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3514,94770</w:t>
            </w:r>
          </w:p>
        </w:tc>
        <w:tc>
          <w:tcPr>
            <w:tcW w:w="993" w:type="dxa"/>
          </w:tcPr>
          <w:p w14:paraId="756DD57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3514,94770</w:t>
            </w:r>
          </w:p>
        </w:tc>
        <w:tc>
          <w:tcPr>
            <w:tcW w:w="850" w:type="dxa"/>
            <w:vAlign w:val="center"/>
          </w:tcPr>
          <w:p w14:paraId="11A3BC2F"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1770B26"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EF393DC"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17C3DB5" w14:textId="77777777" w:rsidR="0009622E" w:rsidRPr="0030189D" w:rsidRDefault="0009622E" w:rsidP="0009622E">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565819F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09622E" w:rsidRPr="0030189D" w14:paraId="320A0A8D" w14:textId="77777777" w:rsidTr="0009622E">
        <w:trPr>
          <w:trHeight w:val="592"/>
          <w:jc w:val="center"/>
        </w:trPr>
        <w:tc>
          <w:tcPr>
            <w:tcW w:w="425" w:type="dxa"/>
            <w:vMerge w:val="restart"/>
            <w:vAlign w:val="center"/>
          </w:tcPr>
          <w:p w14:paraId="70585CCA"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18</w:t>
            </w:r>
          </w:p>
          <w:p w14:paraId="08ECA141" w14:textId="77777777" w:rsidR="0009622E" w:rsidRPr="0030189D" w:rsidRDefault="0009622E" w:rsidP="0009622E">
            <w:pPr>
              <w:rPr>
                <w:rFonts w:eastAsia="Times New Roman" w:cs="Times New Roman"/>
                <w:sz w:val="20"/>
                <w:szCs w:val="20"/>
                <w:lang w:eastAsia="ru-RU"/>
              </w:rPr>
            </w:pPr>
          </w:p>
        </w:tc>
        <w:tc>
          <w:tcPr>
            <w:tcW w:w="1560" w:type="dxa"/>
            <w:vMerge w:val="restart"/>
            <w:vAlign w:val="center"/>
          </w:tcPr>
          <w:p w14:paraId="78F2F56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Братьев Волковых (Березовая роща)</w:t>
            </w:r>
          </w:p>
        </w:tc>
        <w:tc>
          <w:tcPr>
            <w:tcW w:w="1105" w:type="dxa"/>
            <w:vMerge w:val="restart"/>
            <w:vAlign w:val="center"/>
          </w:tcPr>
          <w:p w14:paraId="1BBE6D5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vAlign w:val="center"/>
          </w:tcPr>
          <w:p w14:paraId="7376013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11198DE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01.09.2023-31.10.2023</w:t>
            </w:r>
          </w:p>
        </w:tc>
        <w:tc>
          <w:tcPr>
            <w:tcW w:w="1111" w:type="dxa"/>
            <w:vMerge w:val="restart"/>
            <w:vAlign w:val="center"/>
          </w:tcPr>
          <w:p w14:paraId="1C6662C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31.10.2023</w:t>
            </w:r>
          </w:p>
        </w:tc>
        <w:tc>
          <w:tcPr>
            <w:tcW w:w="1134" w:type="dxa"/>
            <w:vMerge w:val="restart"/>
            <w:vAlign w:val="center"/>
          </w:tcPr>
          <w:p w14:paraId="1EE8A0DF"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940,22000</w:t>
            </w:r>
          </w:p>
        </w:tc>
        <w:tc>
          <w:tcPr>
            <w:tcW w:w="874" w:type="dxa"/>
            <w:vMerge w:val="restart"/>
          </w:tcPr>
          <w:p w14:paraId="5D705B6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p w14:paraId="3A6FA12A" w14:textId="77777777" w:rsidR="0009622E" w:rsidRPr="0030189D" w:rsidRDefault="0009622E" w:rsidP="0009622E">
            <w:pPr>
              <w:rPr>
                <w:rFonts w:eastAsia="Times New Roman" w:cs="Times New Roman"/>
                <w:sz w:val="20"/>
                <w:szCs w:val="20"/>
                <w:lang w:eastAsia="ru-RU"/>
              </w:rPr>
            </w:pPr>
          </w:p>
          <w:p w14:paraId="67868FD0" w14:textId="77777777" w:rsidR="0009622E" w:rsidRPr="0030189D" w:rsidRDefault="0009622E" w:rsidP="0009622E">
            <w:pPr>
              <w:rPr>
                <w:rFonts w:eastAsia="Times New Roman" w:cs="Times New Roman"/>
                <w:sz w:val="20"/>
                <w:szCs w:val="20"/>
                <w:lang w:eastAsia="ru-RU"/>
              </w:rPr>
            </w:pPr>
          </w:p>
          <w:p w14:paraId="30480A50" w14:textId="77777777" w:rsidR="0009622E" w:rsidRPr="0030189D" w:rsidRDefault="0009622E" w:rsidP="0009622E">
            <w:pPr>
              <w:rPr>
                <w:rFonts w:eastAsia="Times New Roman" w:cs="Times New Roman"/>
                <w:sz w:val="20"/>
                <w:szCs w:val="20"/>
                <w:lang w:eastAsia="ru-RU"/>
              </w:rPr>
            </w:pPr>
          </w:p>
          <w:p w14:paraId="56C05A2E"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2C507C9D"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vAlign w:val="center"/>
          </w:tcPr>
          <w:p w14:paraId="26C96E13"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940,22000</w:t>
            </w:r>
          </w:p>
        </w:tc>
        <w:tc>
          <w:tcPr>
            <w:tcW w:w="993" w:type="dxa"/>
            <w:vAlign w:val="center"/>
          </w:tcPr>
          <w:p w14:paraId="18909CFB"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940,22000</w:t>
            </w:r>
          </w:p>
        </w:tc>
        <w:tc>
          <w:tcPr>
            <w:tcW w:w="850" w:type="dxa"/>
            <w:vAlign w:val="center"/>
          </w:tcPr>
          <w:p w14:paraId="7EE306F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66905F38"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BA1C77A"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86E6EE3"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FA0AC97"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970BF34" w14:textId="77777777" w:rsidTr="0009622E">
        <w:trPr>
          <w:trHeight w:val="592"/>
          <w:jc w:val="center"/>
        </w:trPr>
        <w:tc>
          <w:tcPr>
            <w:tcW w:w="425" w:type="dxa"/>
            <w:vMerge/>
          </w:tcPr>
          <w:p w14:paraId="51AF5563"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E6BA91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3426D9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673D17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387DC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63D2AC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9E1F8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42D649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783B02"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2B7CB33D"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940,22000</w:t>
            </w:r>
          </w:p>
        </w:tc>
        <w:tc>
          <w:tcPr>
            <w:tcW w:w="993" w:type="dxa"/>
            <w:vAlign w:val="center"/>
          </w:tcPr>
          <w:p w14:paraId="69F4FA3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940,22000</w:t>
            </w:r>
          </w:p>
        </w:tc>
        <w:tc>
          <w:tcPr>
            <w:tcW w:w="850" w:type="dxa"/>
            <w:vAlign w:val="center"/>
          </w:tcPr>
          <w:p w14:paraId="762FB54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F4AE99F"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7F1377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BEA1E7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F9E5D5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D2FD584" w14:textId="77777777" w:rsidTr="0009622E">
        <w:trPr>
          <w:trHeight w:val="592"/>
          <w:jc w:val="center"/>
        </w:trPr>
        <w:tc>
          <w:tcPr>
            <w:tcW w:w="425" w:type="dxa"/>
            <w:vMerge w:val="restart"/>
          </w:tcPr>
          <w:p w14:paraId="756428F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1E85A943" w14:textId="77777777" w:rsidR="0009622E" w:rsidRPr="0030189D" w:rsidRDefault="0009622E" w:rsidP="0009622E">
            <w:pPr>
              <w:rPr>
                <w:rFonts w:eastAsia="Times New Roman" w:cs="Times New Roman"/>
                <w:sz w:val="20"/>
                <w:szCs w:val="20"/>
                <w:lang w:eastAsia="ru-RU"/>
              </w:rPr>
            </w:pPr>
          </w:p>
          <w:p w14:paraId="08BB351A" w14:textId="77777777" w:rsidR="0009622E" w:rsidRPr="0030189D" w:rsidRDefault="0009622E" w:rsidP="0009622E">
            <w:pPr>
              <w:rPr>
                <w:rFonts w:eastAsia="Times New Roman" w:cs="Times New Roman"/>
                <w:sz w:val="20"/>
                <w:szCs w:val="20"/>
                <w:lang w:eastAsia="ru-RU"/>
              </w:rPr>
            </w:pPr>
          </w:p>
          <w:p w14:paraId="10F0DE0C" w14:textId="77777777" w:rsidR="0009622E" w:rsidRPr="0030189D" w:rsidRDefault="0009622E" w:rsidP="0009622E">
            <w:pPr>
              <w:rPr>
                <w:rFonts w:eastAsia="Times New Roman" w:cs="Times New Roman"/>
                <w:sz w:val="20"/>
                <w:szCs w:val="20"/>
                <w:lang w:eastAsia="ru-RU"/>
              </w:rPr>
            </w:pPr>
          </w:p>
          <w:p w14:paraId="03831D4C"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w:t>
            </w:r>
          </w:p>
        </w:tc>
        <w:tc>
          <w:tcPr>
            <w:tcW w:w="1560" w:type="dxa"/>
            <w:vMerge w:val="restart"/>
          </w:tcPr>
          <w:p w14:paraId="5807A328"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д. Козино, ул. Совхозная д. 7</w:t>
            </w:r>
          </w:p>
        </w:tc>
        <w:tc>
          <w:tcPr>
            <w:tcW w:w="1105" w:type="dxa"/>
            <w:vMerge w:val="restart"/>
            <w:vAlign w:val="center"/>
          </w:tcPr>
          <w:p w14:paraId="380B185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874" w:type="dxa"/>
            <w:vMerge w:val="restart"/>
            <w:vAlign w:val="center"/>
          </w:tcPr>
          <w:p w14:paraId="1CB271A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Работы по благоустройству</w:t>
            </w:r>
          </w:p>
        </w:tc>
        <w:tc>
          <w:tcPr>
            <w:tcW w:w="1134" w:type="dxa"/>
            <w:vMerge w:val="restart"/>
            <w:vAlign w:val="center"/>
          </w:tcPr>
          <w:p w14:paraId="04BF64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01.09.2023-31.10.2023</w:t>
            </w:r>
          </w:p>
        </w:tc>
        <w:tc>
          <w:tcPr>
            <w:tcW w:w="1111" w:type="dxa"/>
            <w:vMerge w:val="restart"/>
            <w:vAlign w:val="center"/>
          </w:tcPr>
          <w:p w14:paraId="3D7958C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31.10.2023</w:t>
            </w:r>
          </w:p>
        </w:tc>
        <w:tc>
          <w:tcPr>
            <w:tcW w:w="1134" w:type="dxa"/>
            <w:vMerge w:val="restart"/>
            <w:vAlign w:val="center"/>
          </w:tcPr>
          <w:p w14:paraId="73500888"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190,47000</w:t>
            </w:r>
          </w:p>
        </w:tc>
        <w:tc>
          <w:tcPr>
            <w:tcW w:w="874" w:type="dxa"/>
            <w:vMerge w:val="restart"/>
          </w:tcPr>
          <w:p w14:paraId="606450B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0379CB36"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ab/>
              <w:t>Итого</w:t>
            </w:r>
          </w:p>
        </w:tc>
        <w:tc>
          <w:tcPr>
            <w:tcW w:w="968" w:type="dxa"/>
            <w:vAlign w:val="center"/>
          </w:tcPr>
          <w:p w14:paraId="72758FB6"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190,47000</w:t>
            </w:r>
          </w:p>
        </w:tc>
        <w:tc>
          <w:tcPr>
            <w:tcW w:w="993" w:type="dxa"/>
            <w:vAlign w:val="center"/>
          </w:tcPr>
          <w:p w14:paraId="231722B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190,47000</w:t>
            </w:r>
          </w:p>
        </w:tc>
        <w:tc>
          <w:tcPr>
            <w:tcW w:w="850" w:type="dxa"/>
            <w:vAlign w:val="center"/>
          </w:tcPr>
          <w:p w14:paraId="499AB798"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4F820D2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B3F36DB"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328576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4DAE278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4C1DFF0" w14:textId="77777777" w:rsidTr="0009622E">
        <w:trPr>
          <w:trHeight w:val="592"/>
          <w:jc w:val="center"/>
        </w:trPr>
        <w:tc>
          <w:tcPr>
            <w:tcW w:w="425" w:type="dxa"/>
            <w:vMerge/>
          </w:tcPr>
          <w:p w14:paraId="0C66C5B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DBBA258"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024FF1E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FFFB58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500D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F5E63C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326355C"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BD9FE7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504C2BF"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52B0023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190,47000</w:t>
            </w:r>
          </w:p>
        </w:tc>
        <w:tc>
          <w:tcPr>
            <w:tcW w:w="993" w:type="dxa"/>
            <w:vAlign w:val="center"/>
          </w:tcPr>
          <w:p w14:paraId="4551AFF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190,47000</w:t>
            </w:r>
          </w:p>
        </w:tc>
        <w:tc>
          <w:tcPr>
            <w:tcW w:w="850" w:type="dxa"/>
            <w:vAlign w:val="center"/>
          </w:tcPr>
          <w:p w14:paraId="69D7F16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C555E2E"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20AC90E"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2CFD65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3A5F4AB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17BCC27" w14:textId="77777777" w:rsidTr="0009622E">
        <w:trPr>
          <w:trHeight w:val="592"/>
          <w:jc w:val="center"/>
        </w:trPr>
        <w:tc>
          <w:tcPr>
            <w:tcW w:w="425" w:type="dxa"/>
            <w:vMerge w:val="restart"/>
          </w:tcPr>
          <w:p w14:paraId="4CB8E064"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20</w:t>
            </w:r>
          </w:p>
        </w:tc>
        <w:tc>
          <w:tcPr>
            <w:tcW w:w="1560" w:type="dxa"/>
            <w:vMerge w:val="restart"/>
          </w:tcPr>
          <w:p w14:paraId="6B852CE0"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 Панфилова, д.15, д.17, д.19 1 участок</w:t>
            </w:r>
            <w:r w:rsidRPr="0030189D">
              <w:rPr>
                <w:rFonts w:cs="Times New Roman"/>
                <w:b/>
                <w:bCs/>
                <w:sz w:val="20"/>
                <w:szCs w:val="20"/>
                <w:shd w:val="clear" w:color="auto" w:fill="B5D4E9"/>
              </w:rPr>
              <w:t xml:space="preserve"> </w:t>
            </w:r>
          </w:p>
        </w:tc>
        <w:tc>
          <w:tcPr>
            <w:tcW w:w="1105" w:type="dxa"/>
            <w:vMerge w:val="restart"/>
          </w:tcPr>
          <w:p w14:paraId="6F177154"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7163895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Работы по благоустройству</w:t>
            </w:r>
          </w:p>
        </w:tc>
        <w:tc>
          <w:tcPr>
            <w:tcW w:w="1134" w:type="dxa"/>
            <w:vMerge w:val="restart"/>
            <w:vAlign w:val="center"/>
          </w:tcPr>
          <w:p w14:paraId="1298C91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0A6836C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5B0A309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30F69820"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313,01354</w:t>
            </w:r>
          </w:p>
        </w:tc>
        <w:tc>
          <w:tcPr>
            <w:tcW w:w="874" w:type="dxa"/>
            <w:vMerge w:val="restart"/>
          </w:tcPr>
          <w:p w14:paraId="7F36CED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74AA691E"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488FA1B4"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313,01354</w:t>
            </w:r>
          </w:p>
        </w:tc>
        <w:tc>
          <w:tcPr>
            <w:tcW w:w="993" w:type="dxa"/>
            <w:vAlign w:val="center"/>
          </w:tcPr>
          <w:p w14:paraId="493B4F5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035F3AA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313,01354</w:t>
            </w:r>
          </w:p>
        </w:tc>
        <w:tc>
          <w:tcPr>
            <w:tcW w:w="851" w:type="dxa"/>
            <w:vAlign w:val="center"/>
          </w:tcPr>
          <w:p w14:paraId="775A238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811225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45E737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567F6CBF"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070502C" w14:textId="77777777" w:rsidTr="0009622E">
        <w:trPr>
          <w:trHeight w:val="592"/>
          <w:jc w:val="center"/>
        </w:trPr>
        <w:tc>
          <w:tcPr>
            <w:tcW w:w="425" w:type="dxa"/>
            <w:vMerge/>
          </w:tcPr>
          <w:p w14:paraId="241DCC17"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2B5D5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8A84A9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B424BF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969E72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4ED6810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6203DDD"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DF1FEB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C635A8"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0A05534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313,01354</w:t>
            </w:r>
          </w:p>
        </w:tc>
        <w:tc>
          <w:tcPr>
            <w:tcW w:w="993" w:type="dxa"/>
            <w:vAlign w:val="center"/>
          </w:tcPr>
          <w:p w14:paraId="0957F41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E3C5D38"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313,01354</w:t>
            </w:r>
          </w:p>
        </w:tc>
        <w:tc>
          <w:tcPr>
            <w:tcW w:w="851" w:type="dxa"/>
            <w:vAlign w:val="center"/>
          </w:tcPr>
          <w:p w14:paraId="3CD0E3A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4BAE50C"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0F1D39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584F976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00D6FA9" w14:textId="77777777" w:rsidTr="0009622E">
        <w:trPr>
          <w:trHeight w:val="592"/>
          <w:jc w:val="center"/>
        </w:trPr>
        <w:tc>
          <w:tcPr>
            <w:tcW w:w="425" w:type="dxa"/>
            <w:vMerge w:val="restart"/>
          </w:tcPr>
          <w:p w14:paraId="6FC0495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21</w:t>
            </w:r>
          </w:p>
        </w:tc>
        <w:tc>
          <w:tcPr>
            <w:tcW w:w="1560" w:type="dxa"/>
            <w:vMerge w:val="restart"/>
          </w:tcPr>
          <w:p w14:paraId="3EC9EED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п. Нахабино, ул. Школьная, за д. 7а, 9, 11, вдоль ДОУ № 23</w:t>
            </w:r>
          </w:p>
        </w:tc>
        <w:tc>
          <w:tcPr>
            <w:tcW w:w="1105" w:type="dxa"/>
            <w:vMerge w:val="restart"/>
          </w:tcPr>
          <w:p w14:paraId="63DC6C8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1A3C0FE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0D3B8FE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410C491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0F5DC03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1AA3E04A"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991,21000</w:t>
            </w:r>
          </w:p>
        </w:tc>
        <w:tc>
          <w:tcPr>
            <w:tcW w:w="874" w:type="dxa"/>
            <w:vMerge w:val="restart"/>
          </w:tcPr>
          <w:p w14:paraId="1BE036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0391C868"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0AC1E99E"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991,21000</w:t>
            </w:r>
          </w:p>
        </w:tc>
        <w:tc>
          <w:tcPr>
            <w:tcW w:w="993" w:type="dxa"/>
            <w:vAlign w:val="center"/>
          </w:tcPr>
          <w:p w14:paraId="4C2C0FD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16882D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991,21000</w:t>
            </w:r>
          </w:p>
        </w:tc>
        <w:tc>
          <w:tcPr>
            <w:tcW w:w="851" w:type="dxa"/>
            <w:vAlign w:val="center"/>
          </w:tcPr>
          <w:p w14:paraId="31708D3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5E603F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4321EA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31CEA7F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D667374" w14:textId="77777777" w:rsidTr="0009622E">
        <w:trPr>
          <w:trHeight w:val="592"/>
          <w:jc w:val="center"/>
        </w:trPr>
        <w:tc>
          <w:tcPr>
            <w:tcW w:w="425" w:type="dxa"/>
            <w:vMerge/>
          </w:tcPr>
          <w:p w14:paraId="3917784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46E8A25"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FB6906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9CF570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4B631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512458B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6D5BA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061B4F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69250D"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0FBF4715"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991,21000</w:t>
            </w:r>
          </w:p>
        </w:tc>
        <w:tc>
          <w:tcPr>
            <w:tcW w:w="993" w:type="dxa"/>
            <w:vAlign w:val="center"/>
          </w:tcPr>
          <w:p w14:paraId="38169E9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6CDBB0D"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991,21000</w:t>
            </w:r>
          </w:p>
        </w:tc>
        <w:tc>
          <w:tcPr>
            <w:tcW w:w="851" w:type="dxa"/>
            <w:vAlign w:val="center"/>
          </w:tcPr>
          <w:p w14:paraId="2D8DB92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105592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538E47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62A05EEC"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8266591" w14:textId="77777777" w:rsidTr="0009622E">
        <w:trPr>
          <w:trHeight w:val="592"/>
          <w:jc w:val="center"/>
        </w:trPr>
        <w:tc>
          <w:tcPr>
            <w:tcW w:w="425" w:type="dxa"/>
            <w:vMerge w:val="restart"/>
          </w:tcPr>
          <w:p w14:paraId="1E67FC50"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22</w:t>
            </w:r>
          </w:p>
        </w:tc>
        <w:tc>
          <w:tcPr>
            <w:tcW w:w="1560" w:type="dxa"/>
            <w:vMerge w:val="restart"/>
          </w:tcPr>
          <w:p w14:paraId="1647545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ул.Новая, д. 6, д. 8, д. 10 (Школьная 12)</w:t>
            </w:r>
          </w:p>
        </w:tc>
        <w:tc>
          <w:tcPr>
            <w:tcW w:w="1105" w:type="dxa"/>
            <w:vMerge w:val="restart"/>
          </w:tcPr>
          <w:p w14:paraId="497C62A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43E2807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6366DAC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7BE3C8B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6C97750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0970C2D8"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191,28605</w:t>
            </w:r>
          </w:p>
        </w:tc>
        <w:tc>
          <w:tcPr>
            <w:tcW w:w="874" w:type="dxa"/>
            <w:vMerge w:val="restart"/>
          </w:tcPr>
          <w:p w14:paraId="45EF885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114E9ACC"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0F953D22"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191,28605</w:t>
            </w:r>
          </w:p>
        </w:tc>
        <w:tc>
          <w:tcPr>
            <w:tcW w:w="993" w:type="dxa"/>
            <w:vAlign w:val="center"/>
          </w:tcPr>
          <w:p w14:paraId="6B56FD9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034B8B8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191,28605</w:t>
            </w:r>
          </w:p>
        </w:tc>
        <w:tc>
          <w:tcPr>
            <w:tcW w:w="851" w:type="dxa"/>
            <w:vAlign w:val="center"/>
          </w:tcPr>
          <w:p w14:paraId="0435B09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AC52B5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91C6AD6"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723B4DD9"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6992092" w14:textId="77777777" w:rsidTr="0009622E">
        <w:trPr>
          <w:trHeight w:val="592"/>
          <w:jc w:val="center"/>
        </w:trPr>
        <w:tc>
          <w:tcPr>
            <w:tcW w:w="425" w:type="dxa"/>
            <w:vMerge/>
          </w:tcPr>
          <w:p w14:paraId="6D855EDC"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095186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2D70D3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F22442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9E6CB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8BD270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B9032F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6009A6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031404F"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3C7CE214"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191,29000</w:t>
            </w:r>
          </w:p>
        </w:tc>
        <w:tc>
          <w:tcPr>
            <w:tcW w:w="993" w:type="dxa"/>
            <w:vAlign w:val="center"/>
          </w:tcPr>
          <w:p w14:paraId="1DF9E8C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763765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191,29000</w:t>
            </w:r>
          </w:p>
        </w:tc>
        <w:tc>
          <w:tcPr>
            <w:tcW w:w="851" w:type="dxa"/>
            <w:vAlign w:val="center"/>
          </w:tcPr>
          <w:p w14:paraId="5DBF4729"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E19D72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05F8BD3"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3C83C7E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0127BB06" w14:textId="77777777" w:rsidTr="0009622E">
        <w:trPr>
          <w:trHeight w:val="592"/>
          <w:jc w:val="center"/>
        </w:trPr>
        <w:tc>
          <w:tcPr>
            <w:tcW w:w="425" w:type="dxa"/>
            <w:vMerge w:val="restart"/>
          </w:tcPr>
          <w:p w14:paraId="5B833C3B"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23</w:t>
            </w:r>
          </w:p>
        </w:tc>
        <w:tc>
          <w:tcPr>
            <w:tcW w:w="1560" w:type="dxa"/>
            <w:vMerge w:val="restart"/>
          </w:tcPr>
          <w:p w14:paraId="54AA904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Красногорск,р.п.Нахабино, ул. Школьная, д.9 (Школьная 11с2)</w:t>
            </w:r>
          </w:p>
        </w:tc>
        <w:tc>
          <w:tcPr>
            <w:tcW w:w="1105" w:type="dxa"/>
            <w:vMerge w:val="restart"/>
          </w:tcPr>
          <w:p w14:paraId="2E6ED74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6D44A71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7DC9F17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47416EB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344178D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4EC67EF7"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191,29000</w:t>
            </w:r>
          </w:p>
        </w:tc>
        <w:tc>
          <w:tcPr>
            <w:tcW w:w="874" w:type="dxa"/>
            <w:vMerge w:val="restart"/>
          </w:tcPr>
          <w:p w14:paraId="3001AAE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4B069D09"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57C34DCA"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191,29000</w:t>
            </w:r>
          </w:p>
        </w:tc>
        <w:tc>
          <w:tcPr>
            <w:tcW w:w="993" w:type="dxa"/>
            <w:vAlign w:val="center"/>
          </w:tcPr>
          <w:p w14:paraId="7A8C315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F4D090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191,29000</w:t>
            </w:r>
          </w:p>
        </w:tc>
        <w:tc>
          <w:tcPr>
            <w:tcW w:w="851" w:type="dxa"/>
            <w:vAlign w:val="center"/>
          </w:tcPr>
          <w:p w14:paraId="7961381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1B1109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0D622A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51FD656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38E1A35" w14:textId="77777777" w:rsidTr="0009622E">
        <w:trPr>
          <w:trHeight w:val="592"/>
          <w:jc w:val="center"/>
        </w:trPr>
        <w:tc>
          <w:tcPr>
            <w:tcW w:w="425" w:type="dxa"/>
            <w:vMerge/>
          </w:tcPr>
          <w:p w14:paraId="0A5CCD99"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5482EBD"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D35DF6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6C93F7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94EDD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6975CFC9"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7B13B11"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533EE5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44B606B"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5ABE900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191,29000</w:t>
            </w:r>
          </w:p>
        </w:tc>
        <w:tc>
          <w:tcPr>
            <w:tcW w:w="993" w:type="dxa"/>
            <w:vAlign w:val="center"/>
          </w:tcPr>
          <w:p w14:paraId="5BA9693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D362DB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191,29000</w:t>
            </w:r>
          </w:p>
        </w:tc>
        <w:tc>
          <w:tcPr>
            <w:tcW w:w="851" w:type="dxa"/>
            <w:vAlign w:val="center"/>
          </w:tcPr>
          <w:p w14:paraId="7283701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76FC9D8"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69F32D1"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346D637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5E4380CC" w14:textId="77777777" w:rsidTr="0009622E">
        <w:trPr>
          <w:trHeight w:val="592"/>
          <w:jc w:val="center"/>
        </w:trPr>
        <w:tc>
          <w:tcPr>
            <w:tcW w:w="425" w:type="dxa"/>
            <w:vMerge w:val="restart"/>
          </w:tcPr>
          <w:p w14:paraId="5D9049C1"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24</w:t>
            </w:r>
          </w:p>
        </w:tc>
        <w:tc>
          <w:tcPr>
            <w:tcW w:w="1560" w:type="dxa"/>
            <w:vMerge w:val="restart"/>
          </w:tcPr>
          <w:p w14:paraId="036A5D8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 Панфилова, д.15, д.17, д.19, 3 участок</w:t>
            </w:r>
          </w:p>
        </w:tc>
        <w:tc>
          <w:tcPr>
            <w:tcW w:w="1105" w:type="dxa"/>
            <w:vMerge w:val="restart"/>
          </w:tcPr>
          <w:p w14:paraId="2293243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01E21F5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5AD904A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52944F6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1EB770B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7E6B38AC"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92,86613</w:t>
            </w:r>
          </w:p>
        </w:tc>
        <w:tc>
          <w:tcPr>
            <w:tcW w:w="874" w:type="dxa"/>
            <w:vMerge w:val="restart"/>
          </w:tcPr>
          <w:p w14:paraId="726A20C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6C789410"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68D509F1"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92,86613</w:t>
            </w:r>
          </w:p>
        </w:tc>
        <w:tc>
          <w:tcPr>
            <w:tcW w:w="993" w:type="dxa"/>
            <w:vAlign w:val="center"/>
          </w:tcPr>
          <w:p w14:paraId="4FEB648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47D54AF"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92,86613</w:t>
            </w:r>
          </w:p>
        </w:tc>
        <w:tc>
          <w:tcPr>
            <w:tcW w:w="851" w:type="dxa"/>
            <w:vAlign w:val="center"/>
          </w:tcPr>
          <w:p w14:paraId="272680C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0B27763D"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3EFC62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20906370"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2814FBF0" w14:textId="77777777" w:rsidTr="0009622E">
        <w:trPr>
          <w:trHeight w:val="592"/>
          <w:jc w:val="center"/>
        </w:trPr>
        <w:tc>
          <w:tcPr>
            <w:tcW w:w="425" w:type="dxa"/>
            <w:vMerge/>
          </w:tcPr>
          <w:p w14:paraId="39643EC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5C9501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712E04B"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A3377D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89175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D526E0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54E10E"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94ACB7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6DB92D"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1D65DED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92,86613</w:t>
            </w:r>
          </w:p>
        </w:tc>
        <w:tc>
          <w:tcPr>
            <w:tcW w:w="993" w:type="dxa"/>
            <w:vAlign w:val="center"/>
          </w:tcPr>
          <w:p w14:paraId="6823DD9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2F8B5C2"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92,86613</w:t>
            </w:r>
          </w:p>
        </w:tc>
        <w:tc>
          <w:tcPr>
            <w:tcW w:w="851" w:type="dxa"/>
            <w:vAlign w:val="center"/>
          </w:tcPr>
          <w:p w14:paraId="5A61AD6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045ADF7"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C2FD85D"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128C368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69D7DB6B" w14:textId="77777777" w:rsidTr="0009622E">
        <w:trPr>
          <w:trHeight w:val="592"/>
          <w:jc w:val="center"/>
        </w:trPr>
        <w:tc>
          <w:tcPr>
            <w:tcW w:w="425" w:type="dxa"/>
            <w:vMerge w:val="restart"/>
          </w:tcPr>
          <w:p w14:paraId="4811FBAE"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25</w:t>
            </w:r>
          </w:p>
        </w:tc>
        <w:tc>
          <w:tcPr>
            <w:tcW w:w="1560" w:type="dxa"/>
            <w:vMerge w:val="restart"/>
          </w:tcPr>
          <w:p w14:paraId="74F125B6"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 Панфилова, д.15, д.17, д.19 2 участок</w:t>
            </w:r>
          </w:p>
        </w:tc>
        <w:tc>
          <w:tcPr>
            <w:tcW w:w="1105" w:type="dxa"/>
            <w:vMerge w:val="restart"/>
          </w:tcPr>
          <w:p w14:paraId="6240BF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6907880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60FB39E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20E860CE"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0DD6802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790000CE"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136,33979</w:t>
            </w:r>
          </w:p>
        </w:tc>
        <w:tc>
          <w:tcPr>
            <w:tcW w:w="874" w:type="dxa"/>
            <w:vMerge w:val="restart"/>
          </w:tcPr>
          <w:p w14:paraId="102BE37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7EC1ECD2"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70A73503"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136,33979</w:t>
            </w:r>
          </w:p>
        </w:tc>
        <w:tc>
          <w:tcPr>
            <w:tcW w:w="993" w:type="dxa"/>
            <w:vAlign w:val="center"/>
          </w:tcPr>
          <w:p w14:paraId="59A9B6B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ED26EDA"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136,33979</w:t>
            </w:r>
          </w:p>
        </w:tc>
        <w:tc>
          <w:tcPr>
            <w:tcW w:w="851" w:type="dxa"/>
            <w:vAlign w:val="center"/>
          </w:tcPr>
          <w:p w14:paraId="49F3972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0F9C97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9B1E8F1"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294226D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B7B9294" w14:textId="77777777" w:rsidTr="0009622E">
        <w:trPr>
          <w:trHeight w:val="592"/>
          <w:jc w:val="center"/>
        </w:trPr>
        <w:tc>
          <w:tcPr>
            <w:tcW w:w="425" w:type="dxa"/>
            <w:vMerge/>
          </w:tcPr>
          <w:p w14:paraId="5B6B8D4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817AFBD"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4FBDC26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DD87E2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6B8A1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99E310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CAF597"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93C700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EA1C182"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7E898EAF"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136,33979</w:t>
            </w:r>
          </w:p>
        </w:tc>
        <w:tc>
          <w:tcPr>
            <w:tcW w:w="993" w:type="dxa"/>
            <w:vAlign w:val="center"/>
          </w:tcPr>
          <w:p w14:paraId="7E33D671"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5B6AB75"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136,33979</w:t>
            </w:r>
          </w:p>
        </w:tc>
        <w:tc>
          <w:tcPr>
            <w:tcW w:w="851" w:type="dxa"/>
            <w:vAlign w:val="center"/>
          </w:tcPr>
          <w:p w14:paraId="6BDC6B7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2138468"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1CB4B0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2F0AC6D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21BEAC1" w14:textId="77777777" w:rsidTr="0009622E">
        <w:trPr>
          <w:trHeight w:val="592"/>
          <w:jc w:val="center"/>
        </w:trPr>
        <w:tc>
          <w:tcPr>
            <w:tcW w:w="425" w:type="dxa"/>
            <w:vMerge w:val="restart"/>
          </w:tcPr>
          <w:p w14:paraId="5EB31B7E"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26</w:t>
            </w:r>
          </w:p>
        </w:tc>
        <w:tc>
          <w:tcPr>
            <w:tcW w:w="1560" w:type="dxa"/>
            <w:vMerge w:val="restart"/>
          </w:tcPr>
          <w:p w14:paraId="1832A7EA"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р.п.Нахабино, ул.Институтская, д.9</w:t>
            </w:r>
          </w:p>
        </w:tc>
        <w:tc>
          <w:tcPr>
            <w:tcW w:w="1105" w:type="dxa"/>
            <w:vMerge w:val="restart"/>
          </w:tcPr>
          <w:p w14:paraId="6A60682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0F88066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706A17F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31259527"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09D7C4E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35AA5DB6"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213,09159</w:t>
            </w:r>
          </w:p>
        </w:tc>
        <w:tc>
          <w:tcPr>
            <w:tcW w:w="874" w:type="dxa"/>
            <w:vMerge w:val="restart"/>
          </w:tcPr>
          <w:p w14:paraId="63D9EFF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3AD90485"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328F37F6"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213,09159</w:t>
            </w:r>
          </w:p>
        </w:tc>
        <w:tc>
          <w:tcPr>
            <w:tcW w:w="993" w:type="dxa"/>
            <w:vAlign w:val="center"/>
          </w:tcPr>
          <w:p w14:paraId="3B62A372"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225266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213,09159</w:t>
            </w:r>
          </w:p>
        </w:tc>
        <w:tc>
          <w:tcPr>
            <w:tcW w:w="851" w:type="dxa"/>
            <w:vAlign w:val="center"/>
          </w:tcPr>
          <w:p w14:paraId="763F1D06"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E4966B0"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0F5635A"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30F13F7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3064C40" w14:textId="77777777" w:rsidTr="0009622E">
        <w:trPr>
          <w:trHeight w:val="592"/>
          <w:jc w:val="center"/>
        </w:trPr>
        <w:tc>
          <w:tcPr>
            <w:tcW w:w="425" w:type="dxa"/>
            <w:vMerge/>
          </w:tcPr>
          <w:p w14:paraId="3326D26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363A2F2"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06F07B6"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E87BD3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873AB1F"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878959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E6BDC"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4CB9C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EEAFF"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6F09F002"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213,09159</w:t>
            </w:r>
          </w:p>
        </w:tc>
        <w:tc>
          <w:tcPr>
            <w:tcW w:w="993" w:type="dxa"/>
            <w:vAlign w:val="center"/>
          </w:tcPr>
          <w:p w14:paraId="6B495F7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8E0DB1B"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213,09159</w:t>
            </w:r>
          </w:p>
        </w:tc>
        <w:tc>
          <w:tcPr>
            <w:tcW w:w="851" w:type="dxa"/>
            <w:vAlign w:val="center"/>
          </w:tcPr>
          <w:p w14:paraId="65428A86"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4C9304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54E5927"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59BF17F1"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FADBC1C" w14:textId="77777777" w:rsidTr="0009622E">
        <w:trPr>
          <w:trHeight w:val="592"/>
          <w:jc w:val="center"/>
        </w:trPr>
        <w:tc>
          <w:tcPr>
            <w:tcW w:w="425" w:type="dxa"/>
            <w:vMerge w:val="restart"/>
          </w:tcPr>
          <w:p w14:paraId="73A7E29A"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27</w:t>
            </w:r>
          </w:p>
        </w:tc>
        <w:tc>
          <w:tcPr>
            <w:tcW w:w="1560" w:type="dxa"/>
            <w:vMerge w:val="restart"/>
          </w:tcPr>
          <w:p w14:paraId="0AAD265C"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п. Нахабино, ул. Молодёжная, от д. 6 до д. 10</w:t>
            </w:r>
          </w:p>
        </w:tc>
        <w:tc>
          <w:tcPr>
            <w:tcW w:w="1105" w:type="dxa"/>
            <w:vMerge w:val="restart"/>
          </w:tcPr>
          <w:p w14:paraId="2FA54701"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874" w:type="dxa"/>
            <w:vMerge w:val="restart"/>
          </w:tcPr>
          <w:p w14:paraId="72A1B1F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4034A7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15.04.2024</w:t>
            </w:r>
          </w:p>
          <w:p w14:paraId="3EFD17A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11" w:type="dxa"/>
            <w:vMerge w:val="restart"/>
            <w:vAlign w:val="center"/>
          </w:tcPr>
          <w:p w14:paraId="0E801F28"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15.10.2024</w:t>
            </w:r>
          </w:p>
        </w:tc>
        <w:tc>
          <w:tcPr>
            <w:tcW w:w="1134" w:type="dxa"/>
            <w:vMerge w:val="restart"/>
            <w:vAlign w:val="center"/>
          </w:tcPr>
          <w:p w14:paraId="643806B0"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338,85290</w:t>
            </w:r>
          </w:p>
        </w:tc>
        <w:tc>
          <w:tcPr>
            <w:tcW w:w="874" w:type="dxa"/>
            <w:vMerge w:val="restart"/>
          </w:tcPr>
          <w:p w14:paraId="546580E0"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550E03A4" w14:textId="77777777" w:rsidR="0009622E" w:rsidRPr="0030189D" w:rsidRDefault="0009622E" w:rsidP="0009622E">
            <w:pPr>
              <w:tabs>
                <w:tab w:val="center" w:pos="175"/>
              </w:tabs>
              <w:ind w:hanging="100"/>
              <w:rPr>
                <w:rFonts w:cs="Times New Roman"/>
                <w:sz w:val="16"/>
                <w:szCs w:val="16"/>
              </w:rPr>
            </w:pPr>
            <w:r w:rsidRPr="0030189D">
              <w:rPr>
                <w:rFonts w:cs="Times New Roman"/>
                <w:b/>
                <w:sz w:val="16"/>
                <w:szCs w:val="16"/>
              </w:rPr>
              <w:t xml:space="preserve">  Итого</w:t>
            </w:r>
          </w:p>
        </w:tc>
        <w:tc>
          <w:tcPr>
            <w:tcW w:w="968" w:type="dxa"/>
            <w:vAlign w:val="center"/>
          </w:tcPr>
          <w:p w14:paraId="15AE847F"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338,85290</w:t>
            </w:r>
          </w:p>
        </w:tc>
        <w:tc>
          <w:tcPr>
            <w:tcW w:w="993" w:type="dxa"/>
            <w:vAlign w:val="center"/>
          </w:tcPr>
          <w:p w14:paraId="631DAE6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04B8EDC8"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338,85290</w:t>
            </w:r>
          </w:p>
        </w:tc>
        <w:tc>
          <w:tcPr>
            <w:tcW w:w="851" w:type="dxa"/>
            <w:vAlign w:val="center"/>
          </w:tcPr>
          <w:p w14:paraId="4586B9E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C964E6C"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D4B62F9"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2020A6D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1A590EB3" w14:textId="77777777" w:rsidTr="0009622E">
        <w:trPr>
          <w:trHeight w:val="592"/>
          <w:jc w:val="center"/>
        </w:trPr>
        <w:tc>
          <w:tcPr>
            <w:tcW w:w="425" w:type="dxa"/>
            <w:vMerge/>
          </w:tcPr>
          <w:p w14:paraId="10C1F5E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C02DC01"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4BF0AB3"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0A441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E27EF2"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02CCEED"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0B265F" w14:textId="77777777" w:rsidR="0009622E" w:rsidRPr="0030189D"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0CC074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E3FA62E"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0AD6EA76"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338,85290</w:t>
            </w:r>
          </w:p>
        </w:tc>
        <w:tc>
          <w:tcPr>
            <w:tcW w:w="993" w:type="dxa"/>
            <w:vAlign w:val="center"/>
          </w:tcPr>
          <w:p w14:paraId="71ED69BC"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BFE4C5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338,85290</w:t>
            </w:r>
          </w:p>
        </w:tc>
        <w:tc>
          <w:tcPr>
            <w:tcW w:w="851" w:type="dxa"/>
            <w:vAlign w:val="center"/>
          </w:tcPr>
          <w:p w14:paraId="25C3163F"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8393FA9"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74C08E4"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1AFDEC25"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3DCC8B72" w14:textId="77777777" w:rsidTr="0009622E">
        <w:trPr>
          <w:trHeight w:val="592"/>
          <w:jc w:val="center"/>
        </w:trPr>
        <w:tc>
          <w:tcPr>
            <w:tcW w:w="8217" w:type="dxa"/>
            <w:gridSpan w:val="8"/>
            <w:vMerge w:val="restart"/>
          </w:tcPr>
          <w:p w14:paraId="6595B8E6"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3BE34185" w14:textId="77777777" w:rsidR="0009622E" w:rsidRPr="0030189D" w:rsidRDefault="0009622E" w:rsidP="0009622E">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01.02</w:t>
            </w:r>
          </w:p>
        </w:tc>
        <w:tc>
          <w:tcPr>
            <w:tcW w:w="1276" w:type="dxa"/>
          </w:tcPr>
          <w:p w14:paraId="18556FB9" w14:textId="59821623" w:rsidR="008A4A7F" w:rsidRPr="0030189D" w:rsidRDefault="0009622E" w:rsidP="0009622E">
            <w:pPr>
              <w:tabs>
                <w:tab w:val="center" w:pos="175"/>
              </w:tabs>
              <w:ind w:hanging="100"/>
              <w:rPr>
                <w:rFonts w:cs="Times New Roman"/>
                <w:sz w:val="16"/>
                <w:szCs w:val="16"/>
              </w:rPr>
            </w:pPr>
            <w:r w:rsidRPr="0030189D">
              <w:rPr>
                <w:rFonts w:cs="Times New Roman"/>
                <w:sz w:val="16"/>
                <w:szCs w:val="16"/>
              </w:rPr>
              <w:tab/>
              <w:t>Итого</w:t>
            </w:r>
          </w:p>
          <w:p w14:paraId="6E981FEB" w14:textId="77777777" w:rsidR="0009622E" w:rsidRPr="0030189D" w:rsidRDefault="0009622E" w:rsidP="008A4A7F">
            <w:pPr>
              <w:rPr>
                <w:rFonts w:cs="Times New Roman"/>
                <w:sz w:val="16"/>
                <w:szCs w:val="16"/>
              </w:rPr>
            </w:pPr>
          </w:p>
        </w:tc>
        <w:tc>
          <w:tcPr>
            <w:tcW w:w="968" w:type="dxa"/>
            <w:vAlign w:val="center"/>
          </w:tcPr>
          <w:p w14:paraId="20ABCEF8" w14:textId="77777777" w:rsidR="0009622E" w:rsidRPr="0030189D" w:rsidRDefault="0009622E" w:rsidP="0009622E">
            <w:pPr>
              <w:rPr>
                <w:rFonts w:cs="Times New Roman"/>
                <w:b/>
                <w:sz w:val="20"/>
                <w:szCs w:val="20"/>
              </w:rPr>
            </w:pPr>
            <w:r w:rsidRPr="0030189D">
              <w:rPr>
                <w:b/>
                <w:bCs/>
                <w:sz w:val="20"/>
                <w:szCs w:val="20"/>
              </w:rPr>
              <w:t>12265,92237</w:t>
            </w:r>
          </w:p>
        </w:tc>
        <w:tc>
          <w:tcPr>
            <w:tcW w:w="993" w:type="dxa"/>
            <w:vAlign w:val="center"/>
          </w:tcPr>
          <w:p w14:paraId="7A2FD3DC" w14:textId="77777777" w:rsidR="0009622E" w:rsidRPr="0030189D" w:rsidRDefault="0009622E" w:rsidP="0009622E">
            <w:pPr>
              <w:jc w:val="center"/>
              <w:rPr>
                <w:rFonts w:cs="Times New Roman"/>
                <w:b/>
                <w:sz w:val="20"/>
                <w:szCs w:val="20"/>
              </w:rPr>
            </w:pPr>
            <w:r w:rsidRPr="0030189D">
              <w:rPr>
                <w:b/>
                <w:bCs/>
                <w:sz w:val="20"/>
                <w:szCs w:val="20"/>
              </w:rPr>
              <w:t>9797,97237</w:t>
            </w:r>
          </w:p>
        </w:tc>
        <w:tc>
          <w:tcPr>
            <w:tcW w:w="850" w:type="dxa"/>
            <w:vAlign w:val="center"/>
          </w:tcPr>
          <w:p w14:paraId="17DFA1F9" w14:textId="77777777" w:rsidR="0009622E" w:rsidRPr="0030189D" w:rsidRDefault="0009622E" w:rsidP="0009622E">
            <w:pPr>
              <w:jc w:val="center"/>
              <w:rPr>
                <w:rFonts w:cs="Times New Roman"/>
                <w:b/>
                <w:sz w:val="20"/>
                <w:szCs w:val="20"/>
              </w:rPr>
            </w:pPr>
            <w:r w:rsidRPr="0030189D">
              <w:rPr>
                <w:b/>
                <w:bCs/>
                <w:sz w:val="20"/>
                <w:szCs w:val="20"/>
              </w:rPr>
              <w:t>2467,95000</w:t>
            </w:r>
          </w:p>
        </w:tc>
        <w:tc>
          <w:tcPr>
            <w:tcW w:w="851" w:type="dxa"/>
            <w:vAlign w:val="center"/>
          </w:tcPr>
          <w:p w14:paraId="79559B74" w14:textId="77777777" w:rsidR="0009622E" w:rsidRPr="0030189D" w:rsidRDefault="0009622E" w:rsidP="0009622E">
            <w:pPr>
              <w:jc w:val="center"/>
              <w:rPr>
                <w:rFonts w:cs="Times New Roman"/>
                <w:b/>
                <w:sz w:val="20"/>
                <w:szCs w:val="20"/>
              </w:rPr>
            </w:pPr>
            <w:r w:rsidRPr="0030189D">
              <w:rPr>
                <w:b/>
                <w:bCs/>
                <w:sz w:val="20"/>
                <w:szCs w:val="20"/>
              </w:rPr>
              <w:t>0,00000</w:t>
            </w:r>
          </w:p>
        </w:tc>
        <w:tc>
          <w:tcPr>
            <w:tcW w:w="850" w:type="dxa"/>
            <w:vAlign w:val="center"/>
          </w:tcPr>
          <w:p w14:paraId="6439B4B6" w14:textId="77777777" w:rsidR="0009622E" w:rsidRPr="0030189D" w:rsidRDefault="0009622E" w:rsidP="0009622E">
            <w:pPr>
              <w:jc w:val="center"/>
              <w:rPr>
                <w:rFonts w:cs="Times New Roman"/>
                <w:b/>
                <w:sz w:val="20"/>
                <w:szCs w:val="20"/>
              </w:rPr>
            </w:pPr>
            <w:r w:rsidRPr="0030189D">
              <w:rPr>
                <w:b/>
                <w:bCs/>
                <w:sz w:val="20"/>
                <w:szCs w:val="20"/>
              </w:rPr>
              <w:t>0,00000</w:t>
            </w:r>
          </w:p>
        </w:tc>
        <w:tc>
          <w:tcPr>
            <w:tcW w:w="709" w:type="dxa"/>
            <w:vAlign w:val="center"/>
          </w:tcPr>
          <w:p w14:paraId="14D6A8D3" w14:textId="77777777" w:rsidR="0009622E" w:rsidRPr="0030189D" w:rsidRDefault="0009622E" w:rsidP="0009622E">
            <w:pPr>
              <w:jc w:val="center"/>
              <w:rPr>
                <w:rFonts w:cs="Times New Roman"/>
                <w:b/>
                <w:sz w:val="20"/>
                <w:szCs w:val="20"/>
              </w:rPr>
            </w:pPr>
            <w:r w:rsidRPr="0030189D">
              <w:rPr>
                <w:b/>
                <w:bCs/>
                <w:sz w:val="20"/>
                <w:szCs w:val="20"/>
              </w:rPr>
              <w:t>0,00000</w:t>
            </w:r>
          </w:p>
        </w:tc>
        <w:tc>
          <w:tcPr>
            <w:tcW w:w="1163" w:type="dxa"/>
            <w:vMerge w:val="restart"/>
          </w:tcPr>
          <w:p w14:paraId="0A17600D"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7F4AC21B" w14:textId="77777777" w:rsidTr="0009622E">
        <w:trPr>
          <w:trHeight w:val="592"/>
          <w:jc w:val="center"/>
        </w:trPr>
        <w:tc>
          <w:tcPr>
            <w:tcW w:w="8217" w:type="dxa"/>
            <w:gridSpan w:val="8"/>
            <w:vMerge/>
          </w:tcPr>
          <w:p w14:paraId="6B0E5B25"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CB8644" w14:textId="77777777" w:rsidR="0009622E" w:rsidRPr="0030189D" w:rsidRDefault="0009622E" w:rsidP="0009622E">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968" w:type="dxa"/>
            <w:vAlign w:val="center"/>
          </w:tcPr>
          <w:p w14:paraId="3AEAA0D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cs="Times New Roman"/>
                <w:bCs/>
                <w:sz w:val="20"/>
                <w:szCs w:val="20"/>
              </w:rPr>
              <w:t>2379,00000</w:t>
            </w:r>
          </w:p>
        </w:tc>
        <w:tc>
          <w:tcPr>
            <w:tcW w:w="993" w:type="dxa"/>
            <w:vAlign w:val="center"/>
          </w:tcPr>
          <w:p w14:paraId="562A270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cs="Times New Roman"/>
                <w:bCs/>
                <w:sz w:val="20"/>
                <w:szCs w:val="20"/>
              </w:rPr>
              <w:t>2379,00000</w:t>
            </w:r>
          </w:p>
        </w:tc>
        <w:tc>
          <w:tcPr>
            <w:tcW w:w="850" w:type="dxa"/>
            <w:vAlign w:val="center"/>
          </w:tcPr>
          <w:p w14:paraId="2A285B9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94D6E3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A8B0C93"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36E4B4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949CD03"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7B13ADC" w14:textId="77777777" w:rsidTr="0009622E">
        <w:trPr>
          <w:trHeight w:val="592"/>
          <w:jc w:val="center"/>
        </w:trPr>
        <w:tc>
          <w:tcPr>
            <w:tcW w:w="8217" w:type="dxa"/>
            <w:gridSpan w:val="8"/>
            <w:vMerge/>
          </w:tcPr>
          <w:p w14:paraId="720573BA" w14:textId="77777777" w:rsidR="0009622E" w:rsidRPr="0030189D"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359264" w14:textId="77777777" w:rsidR="0009622E" w:rsidRPr="0030189D"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603DEED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b/>
                <w:bCs/>
                <w:sz w:val="20"/>
                <w:szCs w:val="20"/>
              </w:rPr>
              <w:t>9886,92237</w:t>
            </w:r>
          </w:p>
        </w:tc>
        <w:tc>
          <w:tcPr>
            <w:tcW w:w="993" w:type="dxa"/>
            <w:vAlign w:val="center"/>
          </w:tcPr>
          <w:p w14:paraId="430109F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7418,97237</w:t>
            </w:r>
          </w:p>
        </w:tc>
        <w:tc>
          <w:tcPr>
            <w:tcW w:w="850" w:type="dxa"/>
            <w:vAlign w:val="center"/>
          </w:tcPr>
          <w:p w14:paraId="19E7603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2467,95000</w:t>
            </w:r>
          </w:p>
        </w:tc>
        <w:tc>
          <w:tcPr>
            <w:tcW w:w="851" w:type="dxa"/>
            <w:vAlign w:val="center"/>
          </w:tcPr>
          <w:p w14:paraId="5C629C2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0,00000</w:t>
            </w:r>
          </w:p>
        </w:tc>
        <w:tc>
          <w:tcPr>
            <w:tcW w:w="850" w:type="dxa"/>
            <w:vAlign w:val="center"/>
          </w:tcPr>
          <w:p w14:paraId="4E0E832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0,00000</w:t>
            </w:r>
          </w:p>
        </w:tc>
        <w:tc>
          <w:tcPr>
            <w:tcW w:w="709" w:type="dxa"/>
            <w:vAlign w:val="center"/>
          </w:tcPr>
          <w:p w14:paraId="1DC94A7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sz w:val="20"/>
                <w:szCs w:val="20"/>
              </w:rPr>
              <w:t> </w:t>
            </w:r>
          </w:p>
        </w:tc>
        <w:tc>
          <w:tcPr>
            <w:tcW w:w="1163" w:type="dxa"/>
            <w:vMerge/>
          </w:tcPr>
          <w:p w14:paraId="4E3AFAB8"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bl>
    <w:p w14:paraId="752BF7D7" w14:textId="77777777" w:rsidR="0009622E" w:rsidRPr="0030189D" w:rsidRDefault="0009622E" w:rsidP="0009622E">
      <w:pPr>
        <w:pStyle w:val="ConsPlusNormal"/>
        <w:rPr>
          <w:rFonts w:ascii="Times New Roman" w:hAnsi="Times New Roman" w:cs="Times New Roman"/>
          <w:sz w:val="20"/>
        </w:rPr>
      </w:pPr>
    </w:p>
    <w:p w14:paraId="32CFDEDA" w14:textId="77777777" w:rsidR="0009622E" w:rsidRPr="0030189D" w:rsidRDefault="0009622E" w:rsidP="0009622E">
      <w:pPr>
        <w:pStyle w:val="ConsPlusNormal"/>
        <w:rPr>
          <w:rFonts w:ascii="Times New Roman" w:hAnsi="Times New Roman" w:cs="Times New Roman"/>
          <w:sz w:val="20"/>
        </w:rPr>
      </w:pPr>
    </w:p>
    <w:p w14:paraId="6BA532D3" w14:textId="77777777" w:rsidR="0009622E" w:rsidRPr="0030189D" w:rsidRDefault="0009622E" w:rsidP="0009622E">
      <w:pPr>
        <w:pStyle w:val="ConsPlusNormal"/>
        <w:rPr>
          <w:rFonts w:ascii="Times New Roman" w:hAnsi="Times New Roman" w:cs="Times New Roman"/>
          <w:sz w:val="20"/>
        </w:rPr>
      </w:pPr>
    </w:p>
    <w:p w14:paraId="3B9BBC7E" w14:textId="77777777" w:rsidR="0009622E" w:rsidRPr="0030189D" w:rsidRDefault="0009622E" w:rsidP="0009622E">
      <w:pPr>
        <w:rPr>
          <w:rFonts w:cs="Times New Roman"/>
          <w:sz w:val="20"/>
          <w:szCs w:val="20"/>
        </w:rPr>
      </w:pPr>
      <w:r w:rsidRPr="0030189D">
        <w:rPr>
          <w:rFonts w:cs="Times New Roman"/>
          <w:sz w:val="20"/>
          <w:szCs w:val="20"/>
        </w:rPr>
        <w:t>Справочные таблицы:</w:t>
      </w:r>
    </w:p>
    <w:p w14:paraId="609B00B8" w14:textId="77777777" w:rsidR="0009622E" w:rsidRPr="0030189D"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09622E" w:rsidRPr="0030189D" w14:paraId="41B6448B"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35776F9B" w14:textId="77777777" w:rsidR="0009622E" w:rsidRPr="0030189D" w:rsidRDefault="0009622E" w:rsidP="0009622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2016234"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4A213703"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77484AEC"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2B6F41F6"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6424884"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7E4DB1A"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9622E" w:rsidRPr="0030189D" w14:paraId="21E3108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08706902"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B792367"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p w14:paraId="515010AA" w14:textId="77777777" w:rsidR="0009622E" w:rsidRPr="0030189D" w:rsidRDefault="0009622E" w:rsidP="0009622E">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79C3954"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0F5010C1"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0D9F694C"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37975064"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42F3E69E"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r>
      <w:tr w:rsidR="0009622E" w:rsidRPr="0030189D" w14:paraId="76EAB3C8"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EFD7EFB"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DFD33A7"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p w14:paraId="75B39104" w14:textId="77777777" w:rsidR="0009622E" w:rsidRPr="0030189D" w:rsidRDefault="0009622E" w:rsidP="0009622E">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4CF3055"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1B7DD352"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4520AB3C"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1155EA5A"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280C3219"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r>
    </w:tbl>
    <w:p w14:paraId="25000388" w14:textId="77777777" w:rsidR="0009622E" w:rsidRPr="0030189D" w:rsidRDefault="0009622E" w:rsidP="0009622E">
      <w:pPr>
        <w:rPr>
          <w:rFonts w:cs="Times New Roman"/>
          <w:sz w:val="20"/>
          <w:szCs w:val="20"/>
        </w:rPr>
        <w:sectPr w:rsidR="0009622E" w:rsidRPr="0030189D" w:rsidSect="00EE457F">
          <w:pgSz w:w="16838" w:h="11906" w:orient="landscape"/>
          <w:pgMar w:top="568" w:right="962" w:bottom="568" w:left="1134" w:header="709" w:footer="0" w:gutter="0"/>
          <w:cols w:space="708"/>
          <w:titlePg/>
          <w:docGrid w:linePitch="381"/>
        </w:sectPr>
      </w:pPr>
    </w:p>
    <w:p w14:paraId="6BD43D69" w14:textId="77777777" w:rsidR="0009622E" w:rsidRPr="0030189D" w:rsidRDefault="0009622E" w:rsidP="0009622E">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44C713" w14:textId="77777777" w:rsidR="0009622E" w:rsidRPr="0030189D" w:rsidRDefault="0009622E" w:rsidP="0009622E">
      <w:pPr>
        <w:jc w:val="center"/>
        <w:rPr>
          <w:rFonts w:cs="Times New Roman"/>
          <w:b/>
          <w:sz w:val="24"/>
          <w:szCs w:val="24"/>
          <w:lang w:bidi="ru-RU"/>
        </w:rPr>
      </w:pPr>
      <w:r w:rsidRPr="0030189D">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01.09 «Устройство и модернизация контейнерных площадок» подпрограммы 2. «Созд</w:t>
      </w:r>
      <w:r w:rsidRPr="0030189D">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11960D54" w14:textId="77777777" w:rsidR="0009622E" w:rsidRPr="0030189D" w:rsidRDefault="0009622E" w:rsidP="0009622E">
      <w:pPr>
        <w:jc w:val="center"/>
        <w:rPr>
          <w:rFonts w:cs="Times New Roman"/>
          <w:b/>
          <w:sz w:val="20"/>
          <w:szCs w:val="2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51"/>
        <w:gridCol w:w="708"/>
        <w:gridCol w:w="1276"/>
        <w:gridCol w:w="851"/>
        <w:gridCol w:w="990"/>
        <w:gridCol w:w="8"/>
        <w:gridCol w:w="844"/>
        <w:gridCol w:w="1394"/>
        <w:gridCol w:w="1134"/>
        <w:gridCol w:w="993"/>
        <w:gridCol w:w="850"/>
        <w:gridCol w:w="851"/>
        <w:gridCol w:w="850"/>
        <w:gridCol w:w="709"/>
        <w:gridCol w:w="874"/>
      </w:tblGrid>
      <w:tr w:rsidR="0009622E" w:rsidRPr="0030189D" w14:paraId="43D2A661" w14:textId="77777777" w:rsidTr="0009622E">
        <w:trPr>
          <w:trHeight w:val="335"/>
          <w:jc w:val="center"/>
        </w:trPr>
        <w:tc>
          <w:tcPr>
            <w:tcW w:w="567" w:type="dxa"/>
            <w:vMerge w:val="restart"/>
          </w:tcPr>
          <w:p w14:paraId="448A18CC" w14:textId="77777777" w:rsidR="0009622E" w:rsidRPr="0030189D"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0E61651" w14:textId="77777777" w:rsidR="0009622E" w:rsidRPr="0030189D"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38" w:type="dxa"/>
            <w:vMerge w:val="restart"/>
          </w:tcPr>
          <w:p w14:paraId="15F2CA7D"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E4EE59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51" w:type="dxa"/>
            <w:vMerge w:val="restart"/>
          </w:tcPr>
          <w:p w14:paraId="53C9CDF1"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708" w:type="dxa"/>
            <w:vMerge w:val="restart"/>
          </w:tcPr>
          <w:p w14:paraId="7FEE8C12"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276" w:type="dxa"/>
            <w:vMerge w:val="restart"/>
          </w:tcPr>
          <w:p w14:paraId="7D809E40"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4A43E613" w14:textId="77777777" w:rsidR="0009622E" w:rsidRPr="0030189D" w:rsidRDefault="0009622E" w:rsidP="0009622E">
            <w:pPr>
              <w:jc w:val="center"/>
              <w:rPr>
                <w:rFonts w:cs="Times New Roman"/>
                <w:sz w:val="20"/>
                <w:szCs w:val="20"/>
              </w:rPr>
            </w:pPr>
            <w:r w:rsidRPr="0030189D">
              <w:rPr>
                <w:rFonts w:cs="Times New Roman"/>
                <w:sz w:val="20"/>
                <w:szCs w:val="20"/>
              </w:rPr>
              <w:t>Открытие объекта/</w:t>
            </w:r>
          </w:p>
          <w:p w14:paraId="29DE453D"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990" w:type="dxa"/>
            <w:vMerge w:val="restart"/>
          </w:tcPr>
          <w:p w14:paraId="4F1302EF"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2" w:type="dxa"/>
            <w:gridSpan w:val="2"/>
            <w:vMerge w:val="restart"/>
          </w:tcPr>
          <w:p w14:paraId="2764797F" w14:textId="77777777" w:rsidR="0009622E" w:rsidRPr="0030189D"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394" w:type="dxa"/>
            <w:vMerge w:val="restart"/>
          </w:tcPr>
          <w:p w14:paraId="5495BB7A"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34" w:type="dxa"/>
            <w:vMerge w:val="restart"/>
          </w:tcPr>
          <w:p w14:paraId="0F4615F5"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0EC51B4B"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74" w:type="dxa"/>
            <w:vMerge w:val="restart"/>
          </w:tcPr>
          <w:p w14:paraId="3AB4C41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09622E" w:rsidRPr="0030189D" w14:paraId="57E06DC3" w14:textId="77777777" w:rsidTr="0009622E">
        <w:trPr>
          <w:trHeight w:val="670"/>
          <w:jc w:val="center"/>
        </w:trPr>
        <w:tc>
          <w:tcPr>
            <w:tcW w:w="567" w:type="dxa"/>
            <w:vMerge/>
          </w:tcPr>
          <w:p w14:paraId="0345A7C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2242ADF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190F22"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23668EDA"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308312A5"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6F086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90" w:type="dxa"/>
            <w:vMerge/>
          </w:tcPr>
          <w:p w14:paraId="51A3182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52" w:type="dxa"/>
            <w:gridSpan w:val="2"/>
            <w:vMerge/>
          </w:tcPr>
          <w:p w14:paraId="78E3B410"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vMerge/>
          </w:tcPr>
          <w:p w14:paraId="527FC6B8"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AF752E5"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4D33CAB2"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6F3EEA5"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671723EE"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DCA4231"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535A3EBF"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4826036C"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755E1E7F"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6C4ED4A"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3BD0132A"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87BFF96" w14:textId="77777777" w:rsidR="0009622E" w:rsidRPr="0030189D" w:rsidRDefault="0009622E" w:rsidP="0009622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74" w:type="dxa"/>
            <w:vMerge/>
          </w:tcPr>
          <w:p w14:paraId="0808E25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r>
      <w:tr w:rsidR="0009622E" w:rsidRPr="0030189D" w14:paraId="41A10C1A" w14:textId="77777777" w:rsidTr="0009622E">
        <w:trPr>
          <w:trHeight w:val="182"/>
          <w:jc w:val="center"/>
        </w:trPr>
        <w:tc>
          <w:tcPr>
            <w:tcW w:w="567" w:type="dxa"/>
          </w:tcPr>
          <w:p w14:paraId="57DFAE3A" w14:textId="77777777" w:rsidR="0009622E" w:rsidRPr="0030189D"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38" w:type="dxa"/>
          </w:tcPr>
          <w:p w14:paraId="3B2BBF7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51" w:type="dxa"/>
          </w:tcPr>
          <w:p w14:paraId="185DDEC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708" w:type="dxa"/>
          </w:tcPr>
          <w:p w14:paraId="64382CE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276" w:type="dxa"/>
          </w:tcPr>
          <w:p w14:paraId="5A1F144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755A8FE8"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990" w:type="dxa"/>
          </w:tcPr>
          <w:p w14:paraId="2E4FB17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2" w:type="dxa"/>
            <w:gridSpan w:val="2"/>
          </w:tcPr>
          <w:p w14:paraId="4258EC2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394" w:type="dxa"/>
          </w:tcPr>
          <w:p w14:paraId="6867F1D9"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34" w:type="dxa"/>
          </w:tcPr>
          <w:p w14:paraId="76B60AB0"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40C5019E"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60DBD1A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6C06E9E7"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604834E2"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4D21A694"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F006BDC"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p>
        </w:tc>
        <w:tc>
          <w:tcPr>
            <w:tcW w:w="874" w:type="dxa"/>
          </w:tcPr>
          <w:p w14:paraId="6E36A691" w14:textId="77777777" w:rsidR="0009622E" w:rsidRPr="0030189D" w:rsidRDefault="0009622E" w:rsidP="0009622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752502" w:rsidRPr="0030189D" w14:paraId="50CE70A9" w14:textId="77777777" w:rsidTr="0009622E">
        <w:trPr>
          <w:trHeight w:val="402"/>
          <w:jc w:val="center"/>
        </w:trPr>
        <w:tc>
          <w:tcPr>
            <w:tcW w:w="567" w:type="dxa"/>
            <w:vMerge w:val="restart"/>
            <w:vAlign w:val="center"/>
          </w:tcPr>
          <w:p w14:paraId="5A5A0BFF" w14:textId="77777777" w:rsidR="00752502" w:rsidRPr="0030189D" w:rsidRDefault="00752502" w:rsidP="00752502">
            <w:pPr>
              <w:widowControl w:val="0"/>
              <w:autoSpaceDE w:val="0"/>
              <w:autoSpaceDN w:val="0"/>
              <w:adjustRightInd w:val="0"/>
              <w:ind w:firstLine="720"/>
              <w:rPr>
                <w:rFonts w:eastAsia="Times New Roman" w:cs="Times New Roman"/>
                <w:sz w:val="20"/>
                <w:szCs w:val="20"/>
                <w:lang w:eastAsia="ru-RU"/>
              </w:rPr>
            </w:pPr>
          </w:p>
          <w:p w14:paraId="4B8B2B93" w14:textId="77777777" w:rsidR="00752502" w:rsidRPr="0030189D" w:rsidRDefault="00752502" w:rsidP="00752502">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w:t>
            </w:r>
          </w:p>
        </w:tc>
        <w:tc>
          <w:tcPr>
            <w:tcW w:w="1838" w:type="dxa"/>
            <w:vMerge w:val="restart"/>
            <w:vAlign w:val="center"/>
          </w:tcPr>
          <w:p w14:paraId="35137C7F" w14:textId="77777777" w:rsidR="00752502" w:rsidRPr="0030189D" w:rsidRDefault="00752502" w:rsidP="00752502">
            <w:pPr>
              <w:rPr>
                <w:rFonts w:cs="Times New Roman"/>
                <w:sz w:val="20"/>
                <w:szCs w:val="20"/>
              </w:rPr>
            </w:pPr>
            <w:r w:rsidRPr="0030189D">
              <w:rPr>
                <w:rFonts w:cs="Times New Roman"/>
                <w:color w:val="000000"/>
                <w:sz w:val="20"/>
                <w:szCs w:val="20"/>
              </w:rPr>
              <w:t>г. Красногорск, ул. 50 лет Октября, напротив д. 9 (возле магазина Боярин), г. Красногорск, ул. Вокзальная, д. 24, г.о. Красногорск, р.п. Нахабино, ул. Институтская, д. 8, г. Красногорск, ул. Оптический пер., д. 5, г. Красногорск, ул. Вокзальная, д. 19 В (бункер под рогатку), . Красногорск, ул. Вокзальная, д. 8, г. Красногорск, ул. Школьная, д. 16, г. Красногорск, мкр. Опалиха, ул. пр-д. Островского, д. 7, г. Красногорск, ул. Октябрьская, д. 1, г. Красногорск, ш. Ильинское, д. 12, ЖК Ильинский парк, г. Красногорск, ул. Народного Ополчения, д. 2Б, г.о. Красногорск, ул.Комсомольская, д. 17, г.о. Красногорск, с. Петрово-Дальнее, п. Ленинский, д. 18, г. Красногорск, ул. Пионерская, д. 12, г. Красногорск, ул. Пионерская, д. 15, г.о. Красногорск, д. Козино, ул. Совхозная, д.6 (только рогаткой), г.о. Красногорск, п. дачного хозяйства Архангельское, д. 5, г. Красногорск, ул. Волоколамское шоссе д. 1Б, г. Красногорск, ул. Железнодорожная, д. 9, г.о. Красногорск, ул. Железнодорожная, д. 31, г.о. Красногорск, мкр. Опалиха. ул. Озерная, возле д.20 КП ИЖС, г.о. Красногорск, д. Путилково, Путилковское шоссе, д. 11 (поворот на автосервис, г. Красногорск, мкр. Опалиха. ул. Папанина, между д.48 и д.52 КП ИЖС</w:t>
            </w:r>
          </w:p>
        </w:tc>
        <w:tc>
          <w:tcPr>
            <w:tcW w:w="851" w:type="dxa"/>
            <w:vMerge w:val="restart"/>
            <w:vAlign w:val="center"/>
          </w:tcPr>
          <w:p w14:paraId="479BE2A9"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1301,53 кв.м (23 ед.)</w:t>
            </w:r>
          </w:p>
        </w:tc>
        <w:tc>
          <w:tcPr>
            <w:tcW w:w="708" w:type="dxa"/>
            <w:vMerge w:val="restart"/>
            <w:vAlign w:val="center"/>
          </w:tcPr>
          <w:p w14:paraId="42535505"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1276" w:type="dxa"/>
            <w:vMerge w:val="restart"/>
            <w:vAlign w:val="center"/>
          </w:tcPr>
          <w:p w14:paraId="11F182AD" w14:textId="77777777" w:rsidR="00752502" w:rsidRPr="0030189D" w:rsidRDefault="00752502" w:rsidP="00752502">
            <w:pPr>
              <w:widowControl w:val="0"/>
              <w:autoSpaceDE w:val="0"/>
              <w:autoSpaceDN w:val="0"/>
              <w:adjustRightInd w:val="0"/>
              <w:ind w:hanging="100"/>
              <w:jc w:val="center"/>
              <w:rPr>
                <w:rFonts w:cs="Times New Roman"/>
                <w:sz w:val="20"/>
                <w:szCs w:val="20"/>
              </w:rPr>
            </w:pPr>
            <w:r w:rsidRPr="0030189D">
              <w:rPr>
                <w:rFonts w:cs="Times New Roman"/>
                <w:sz w:val="20"/>
                <w:szCs w:val="20"/>
              </w:rPr>
              <w:t>23.08.2024-31.12.2024</w:t>
            </w:r>
          </w:p>
        </w:tc>
        <w:tc>
          <w:tcPr>
            <w:tcW w:w="851" w:type="dxa"/>
            <w:vMerge w:val="restart"/>
            <w:vAlign w:val="center"/>
          </w:tcPr>
          <w:p w14:paraId="792EE2DD"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990" w:type="dxa"/>
            <w:vMerge w:val="restart"/>
            <w:vAlign w:val="center"/>
          </w:tcPr>
          <w:p w14:paraId="16C22515" w14:textId="1995638B" w:rsidR="00752502" w:rsidRPr="0030189D" w:rsidRDefault="00752502" w:rsidP="00752502">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43786,25041</w:t>
            </w:r>
          </w:p>
        </w:tc>
        <w:tc>
          <w:tcPr>
            <w:tcW w:w="852" w:type="dxa"/>
            <w:gridSpan w:val="2"/>
            <w:vMerge w:val="restart"/>
            <w:vAlign w:val="center"/>
          </w:tcPr>
          <w:p w14:paraId="31156694"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tcPr>
          <w:p w14:paraId="1D0D0E57" w14:textId="77777777" w:rsidR="00752502" w:rsidRPr="0030189D" w:rsidRDefault="00752502" w:rsidP="00752502">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34" w:type="dxa"/>
            <w:vAlign w:val="center"/>
          </w:tcPr>
          <w:p w14:paraId="18EBD987" w14:textId="472753F2"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43786,25041</w:t>
            </w:r>
          </w:p>
        </w:tc>
        <w:tc>
          <w:tcPr>
            <w:tcW w:w="993" w:type="dxa"/>
            <w:vAlign w:val="center"/>
          </w:tcPr>
          <w:p w14:paraId="2B04D32E" w14:textId="77777777"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3265BF5" w14:textId="33A80A14"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43786,25041</w:t>
            </w:r>
          </w:p>
        </w:tc>
        <w:tc>
          <w:tcPr>
            <w:tcW w:w="851" w:type="dxa"/>
            <w:vAlign w:val="center"/>
          </w:tcPr>
          <w:p w14:paraId="21A2B473" w14:textId="77777777" w:rsidR="00752502" w:rsidRPr="0030189D" w:rsidRDefault="00752502" w:rsidP="00752502">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9F16FB9" w14:textId="77777777"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cs="Times New Roman"/>
                <w:b/>
                <w:sz w:val="20"/>
                <w:szCs w:val="20"/>
              </w:rPr>
              <w:t>0,00000</w:t>
            </w:r>
          </w:p>
        </w:tc>
        <w:tc>
          <w:tcPr>
            <w:tcW w:w="709" w:type="dxa"/>
            <w:vAlign w:val="center"/>
          </w:tcPr>
          <w:p w14:paraId="3E580524" w14:textId="77777777"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74" w:type="dxa"/>
            <w:vMerge w:val="restart"/>
          </w:tcPr>
          <w:p w14:paraId="51CA1683" w14:textId="77777777" w:rsidR="00752502" w:rsidRPr="0030189D"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52502" w:rsidRPr="0030189D" w14:paraId="07E8A145" w14:textId="77777777" w:rsidTr="0009622E">
        <w:trPr>
          <w:trHeight w:val="402"/>
          <w:jc w:val="center"/>
        </w:trPr>
        <w:tc>
          <w:tcPr>
            <w:tcW w:w="567" w:type="dxa"/>
            <w:vMerge/>
            <w:vAlign w:val="center"/>
          </w:tcPr>
          <w:p w14:paraId="1AC4F1C4" w14:textId="77777777" w:rsidR="00752502" w:rsidRPr="0030189D"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107BB509" w14:textId="77777777" w:rsidR="00752502" w:rsidRPr="0030189D" w:rsidRDefault="00752502" w:rsidP="00752502">
            <w:pPr>
              <w:rPr>
                <w:rFonts w:cs="Times New Roman"/>
                <w:sz w:val="20"/>
                <w:szCs w:val="20"/>
              </w:rPr>
            </w:pPr>
          </w:p>
        </w:tc>
        <w:tc>
          <w:tcPr>
            <w:tcW w:w="851" w:type="dxa"/>
            <w:vMerge/>
          </w:tcPr>
          <w:p w14:paraId="74DCE306"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58FE4554"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2DB693F0"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505631A8"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5BBE136"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3BB8CA9"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2D102A81" w14:textId="77777777" w:rsidR="00752502" w:rsidRPr="0030189D" w:rsidRDefault="00752502" w:rsidP="00752502">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34" w:type="dxa"/>
            <w:vAlign w:val="center"/>
          </w:tcPr>
          <w:p w14:paraId="603B5B0C" w14:textId="1884FCA7"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6732,39000</w:t>
            </w:r>
          </w:p>
        </w:tc>
        <w:tc>
          <w:tcPr>
            <w:tcW w:w="993" w:type="dxa"/>
            <w:vAlign w:val="center"/>
          </w:tcPr>
          <w:p w14:paraId="6020C070" w14:textId="77777777"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38363CC" w14:textId="24BC0B0D"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6732,39000</w:t>
            </w:r>
          </w:p>
        </w:tc>
        <w:tc>
          <w:tcPr>
            <w:tcW w:w="851" w:type="dxa"/>
            <w:vAlign w:val="center"/>
          </w:tcPr>
          <w:p w14:paraId="42988484" w14:textId="77777777" w:rsidR="00752502" w:rsidRPr="0030189D" w:rsidRDefault="00752502" w:rsidP="00752502">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0209C02" w14:textId="77777777"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E0DF3AF" w14:textId="77777777"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tcPr>
          <w:p w14:paraId="684A5D42" w14:textId="77777777" w:rsidR="00752502" w:rsidRPr="0030189D"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52502" w:rsidRPr="0030189D" w14:paraId="5194310D" w14:textId="77777777" w:rsidTr="0009622E">
        <w:trPr>
          <w:trHeight w:val="402"/>
          <w:jc w:val="center"/>
        </w:trPr>
        <w:tc>
          <w:tcPr>
            <w:tcW w:w="567" w:type="dxa"/>
            <w:vMerge/>
            <w:vAlign w:val="center"/>
          </w:tcPr>
          <w:p w14:paraId="027F83F3" w14:textId="182CA3EC" w:rsidR="00752502" w:rsidRPr="0030189D"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70F5B75F" w14:textId="77777777" w:rsidR="00752502" w:rsidRPr="0030189D" w:rsidRDefault="00752502" w:rsidP="00752502">
            <w:pPr>
              <w:rPr>
                <w:rFonts w:cs="Times New Roman"/>
                <w:sz w:val="20"/>
                <w:szCs w:val="20"/>
              </w:rPr>
            </w:pPr>
          </w:p>
        </w:tc>
        <w:tc>
          <w:tcPr>
            <w:tcW w:w="851" w:type="dxa"/>
            <w:vMerge/>
          </w:tcPr>
          <w:p w14:paraId="1D88BD43"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21D18696"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7E24FAC3"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6BB4F59C" w14:textId="77777777" w:rsidR="00752502" w:rsidRPr="0030189D"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83F5BBC"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51AEEABA" w14:textId="77777777" w:rsidR="00752502" w:rsidRPr="0030189D"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E6FBA96" w14:textId="77777777" w:rsidR="00752502" w:rsidRPr="0030189D" w:rsidRDefault="00752502" w:rsidP="00752502">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34" w:type="dxa"/>
            <w:vAlign w:val="center"/>
          </w:tcPr>
          <w:p w14:paraId="5F55DE3D" w14:textId="03EA0A57"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37053,86041</w:t>
            </w:r>
          </w:p>
        </w:tc>
        <w:tc>
          <w:tcPr>
            <w:tcW w:w="993" w:type="dxa"/>
            <w:vAlign w:val="center"/>
          </w:tcPr>
          <w:p w14:paraId="7C3BAA84" w14:textId="77777777"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8097A6C" w14:textId="4EAA46A3"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37053,86041</w:t>
            </w:r>
          </w:p>
        </w:tc>
        <w:tc>
          <w:tcPr>
            <w:tcW w:w="851" w:type="dxa"/>
            <w:vAlign w:val="center"/>
          </w:tcPr>
          <w:p w14:paraId="3EAA4D70" w14:textId="77777777" w:rsidR="00752502" w:rsidRPr="0030189D" w:rsidRDefault="00752502" w:rsidP="00752502">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669911D" w14:textId="77777777" w:rsidR="00752502" w:rsidRPr="0030189D" w:rsidRDefault="00752502" w:rsidP="0075250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AF0CDB1" w14:textId="77777777" w:rsidR="00752502" w:rsidRPr="0030189D" w:rsidRDefault="00752502" w:rsidP="0075250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tcPr>
          <w:p w14:paraId="430FD611" w14:textId="77777777" w:rsidR="00752502" w:rsidRPr="0030189D"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617B89" w:rsidRPr="0030189D" w14:paraId="10B7104D" w14:textId="77777777" w:rsidTr="0009622E">
        <w:trPr>
          <w:trHeight w:val="402"/>
          <w:jc w:val="center"/>
        </w:trPr>
        <w:tc>
          <w:tcPr>
            <w:tcW w:w="567" w:type="dxa"/>
            <w:vMerge w:val="restart"/>
            <w:vAlign w:val="center"/>
          </w:tcPr>
          <w:p w14:paraId="3D2AA89F" w14:textId="77777777" w:rsidR="00617B89" w:rsidRPr="0030189D" w:rsidRDefault="00617B89" w:rsidP="00617B89">
            <w:pPr>
              <w:widowControl w:val="0"/>
              <w:autoSpaceDE w:val="0"/>
              <w:autoSpaceDN w:val="0"/>
              <w:adjustRightInd w:val="0"/>
              <w:ind w:firstLine="720"/>
              <w:rPr>
                <w:rFonts w:eastAsia="Times New Roman" w:cs="Times New Roman"/>
                <w:sz w:val="20"/>
                <w:szCs w:val="20"/>
                <w:lang w:eastAsia="ru-RU"/>
              </w:rPr>
            </w:pPr>
          </w:p>
          <w:p w14:paraId="2893C0FE" w14:textId="77777777" w:rsidR="00617B89" w:rsidRPr="0030189D" w:rsidRDefault="00617B89" w:rsidP="00617B89">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92</w:t>
            </w:r>
          </w:p>
        </w:tc>
        <w:tc>
          <w:tcPr>
            <w:tcW w:w="1838" w:type="dxa"/>
            <w:vMerge w:val="restart"/>
            <w:vAlign w:val="center"/>
          </w:tcPr>
          <w:p w14:paraId="475F92F6" w14:textId="77777777" w:rsidR="00617B89" w:rsidRPr="0030189D" w:rsidRDefault="00617B89" w:rsidP="00617B89">
            <w:pPr>
              <w:rPr>
                <w:rFonts w:cs="Times New Roman"/>
                <w:sz w:val="20"/>
                <w:szCs w:val="20"/>
              </w:rPr>
            </w:pPr>
            <w:r w:rsidRPr="0030189D">
              <w:rPr>
                <w:rFonts w:cs="Times New Roman"/>
                <w:color w:val="000000"/>
                <w:sz w:val="20"/>
                <w:szCs w:val="20"/>
              </w:rPr>
              <w:t>г. Красногорск, мкр. Чернево-2, ул. Вилора Трифонова, д. 7, г. Красногорск, мкр. Опалиха, ул. Мира д.2 стр. 1, г.о. Красногорск, р.п. Нахабино, ул. Новая Лесная, д.9, г.о. Красногорск, мкр. Опалиха, ул. Мира, д. 6, г. Красногорск, ул. Советская, д. 2, г.о. Красногорск, пос. Истра, д. 1, г. Красногорск, ул. Заводская, д. 27 МКД, г.о. Красногорск, р.п. Нахабино, ул.Красноармейская, д. 4А, г.о. Красногорск, ул. Первомайская, д. 10, г. Красногорск, ул. Первомайская, д. 14</w:t>
            </w:r>
            <w:r w:rsidRPr="0030189D">
              <w:rPr>
                <w:rFonts w:cs="Times New Roman"/>
                <w:sz w:val="20"/>
                <w:szCs w:val="20"/>
              </w:rPr>
              <w:t>,</w:t>
            </w:r>
            <w:r w:rsidRPr="0030189D">
              <w:rPr>
                <w:rFonts w:cs="Times New Roman"/>
                <w:color w:val="000000"/>
                <w:sz w:val="20"/>
                <w:szCs w:val="20"/>
              </w:rPr>
              <w:t>г. Красногорск, мкр. Павшинская пойма, б-р Красногорский, д. 5 (двор)</w:t>
            </w:r>
            <w:r w:rsidRPr="0030189D">
              <w:rPr>
                <w:rFonts w:cs="Times New Roman"/>
                <w:sz w:val="20"/>
                <w:szCs w:val="20"/>
              </w:rPr>
              <w:t>,</w:t>
            </w:r>
            <w:r w:rsidRPr="0030189D">
              <w:rPr>
                <w:rFonts w:cs="Times New Roman"/>
                <w:color w:val="000000"/>
                <w:sz w:val="20"/>
                <w:szCs w:val="20"/>
              </w:rPr>
              <w:t>г.о. Красногорск, п. Архангельское, д. 5</w:t>
            </w:r>
            <w:r w:rsidRPr="0030189D">
              <w:rPr>
                <w:rFonts w:cs="Times New Roman"/>
                <w:sz w:val="20"/>
                <w:szCs w:val="20"/>
              </w:rPr>
              <w:t>,</w:t>
            </w:r>
            <w:r w:rsidRPr="0030189D">
              <w:rPr>
                <w:rFonts w:cs="Times New Roman"/>
                <w:color w:val="000000"/>
                <w:sz w:val="20"/>
                <w:szCs w:val="20"/>
              </w:rPr>
              <w:t>г.о. Красногорск, село Дмитровское, ул. Садовая, д. 2</w:t>
            </w:r>
            <w:r w:rsidRPr="0030189D">
              <w:rPr>
                <w:rFonts w:cs="Times New Roman"/>
                <w:sz w:val="20"/>
                <w:szCs w:val="20"/>
              </w:rPr>
              <w:t>,</w:t>
            </w:r>
            <w:r w:rsidRPr="0030189D">
              <w:rPr>
                <w:rFonts w:cs="Times New Roman"/>
                <w:color w:val="000000"/>
                <w:sz w:val="20"/>
                <w:szCs w:val="20"/>
              </w:rPr>
              <w:t>г.о. Красногорск, п. Ильинское-Усово, ул. Новый поселок, д. 5 ( Ключ от шлагбаума брать в магазине ),г.о. Красногорск, с.п. Ильинское, п. Архангельское, д. 16 д.11</w:t>
            </w:r>
            <w:r w:rsidRPr="0030189D">
              <w:rPr>
                <w:rFonts w:cs="Times New Roman"/>
                <w:sz w:val="20"/>
                <w:szCs w:val="20"/>
              </w:rPr>
              <w:t>,</w:t>
            </w:r>
            <w:r w:rsidRPr="0030189D">
              <w:rPr>
                <w:rFonts w:cs="Times New Roman"/>
                <w:color w:val="000000"/>
                <w:sz w:val="20"/>
                <w:szCs w:val="20"/>
              </w:rPr>
              <w:t>г.о. Красногорск, д. Гаврилково, Эдем. МУП</w:t>
            </w:r>
            <w:r w:rsidRPr="0030189D">
              <w:rPr>
                <w:rFonts w:cs="Times New Roman"/>
                <w:sz w:val="20"/>
                <w:szCs w:val="20"/>
              </w:rPr>
              <w:t>,</w:t>
            </w:r>
            <w:r w:rsidRPr="0030189D">
              <w:rPr>
                <w:rFonts w:cs="Times New Roman"/>
                <w:color w:val="000000"/>
                <w:sz w:val="20"/>
                <w:szCs w:val="20"/>
              </w:rPr>
              <w:t>г.о. Красногорск, р.п. Нахабино, д. Желябино, ул. Совпартшкола, д.20</w:t>
            </w:r>
            <w:r w:rsidRPr="0030189D">
              <w:rPr>
                <w:rFonts w:cs="Times New Roman"/>
                <w:sz w:val="20"/>
                <w:szCs w:val="20"/>
              </w:rPr>
              <w:t>,</w:t>
            </w:r>
            <w:r w:rsidRPr="0030189D">
              <w:rPr>
                <w:rFonts w:cs="Times New Roman"/>
                <w:color w:val="000000"/>
                <w:sz w:val="20"/>
                <w:szCs w:val="20"/>
              </w:rPr>
              <w:t>г.о. Красногорск, р.п. Нахабино, ул. Институтская, д. 3а(5А)</w:t>
            </w:r>
            <w:r w:rsidRPr="0030189D">
              <w:rPr>
                <w:rFonts w:cs="Times New Roman"/>
                <w:sz w:val="20"/>
                <w:szCs w:val="20"/>
              </w:rPr>
              <w:t>,</w:t>
            </w:r>
            <w:r w:rsidRPr="0030189D">
              <w:rPr>
                <w:rFonts w:cs="Times New Roman"/>
                <w:color w:val="000000"/>
                <w:sz w:val="20"/>
                <w:szCs w:val="20"/>
              </w:rPr>
              <w:t>г.о. Красногорск, ул. Железнодорожная, д.25</w:t>
            </w:r>
            <w:r w:rsidRPr="0030189D">
              <w:rPr>
                <w:rFonts w:cs="Times New Roman"/>
                <w:sz w:val="20"/>
                <w:szCs w:val="20"/>
              </w:rPr>
              <w:t>,</w:t>
            </w:r>
            <w:r w:rsidRPr="0030189D">
              <w:rPr>
                <w:rFonts w:cs="Times New Roman"/>
                <w:color w:val="000000"/>
                <w:sz w:val="20"/>
                <w:szCs w:val="20"/>
              </w:rPr>
              <w:t>г.о. Красногорск, ул. Оптический пер., д. 2г.о. Красногорск, р.п. Нахабино, ул. Панфилова, д. 19(12А)</w:t>
            </w:r>
            <w:r w:rsidRPr="0030189D">
              <w:rPr>
                <w:rFonts w:cs="Times New Roman"/>
                <w:sz w:val="20"/>
                <w:szCs w:val="20"/>
              </w:rPr>
              <w:t>,</w:t>
            </w:r>
            <w:r w:rsidRPr="0030189D">
              <w:rPr>
                <w:rFonts w:cs="Times New Roman"/>
                <w:color w:val="000000"/>
                <w:sz w:val="20"/>
                <w:szCs w:val="20"/>
              </w:rPr>
              <w:t>г.о. Красногорск, д. Путилково, д. 11</w:t>
            </w:r>
            <w:r w:rsidRPr="0030189D">
              <w:rPr>
                <w:rFonts w:cs="Times New Roman"/>
                <w:sz w:val="20"/>
                <w:szCs w:val="20"/>
              </w:rPr>
              <w:t>,</w:t>
            </w:r>
            <w:r w:rsidRPr="0030189D">
              <w:rPr>
                <w:rFonts w:cs="Times New Roman"/>
                <w:color w:val="000000"/>
                <w:sz w:val="20"/>
                <w:szCs w:val="20"/>
              </w:rPr>
              <w:t>г. Красногорск, мкр. Опалиха, ул. Осенняя, д.18</w:t>
            </w:r>
            <w:r w:rsidRPr="0030189D">
              <w:rPr>
                <w:rFonts w:cs="Times New Roman"/>
                <w:sz w:val="20"/>
                <w:szCs w:val="20"/>
              </w:rPr>
              <w:t>,</w:t>
            </w:r>
            <w:r w:rsidRPr="0030189D">
              <w:rPr>
                <w:rFonts w:cs="Times New Roman"/>
                <w:color w:val="000000"/>
                <w:sz w:val="20"/>
                <w:szCs w:val="20"/>
              </w:rPr>
              <w:t>г.о. Красногорск , д. Ангелово, ул. Школьная д. 64</w:t>
            </w:r>
            <w:r w:rsidRPr="0030189D">
              <w:rPr>
                <w:rFonts w:cs="Times New Roman"/>
                <w:sz w:val="20"/>
                <w:szCs w:val="20"/>
              </w:rPr>
              <w:t>,</w:t>
            </w:r>
            <w:r w:rsidRPr="0030189D">
              <w:rPr>
                <w:rFonts w:cs="Times New Roman"/>
                <w:color w:val="000000"/>
                <w:sz w:val="20"/>
                <w:szCs w:val="20"/>
              </w:rPr>
              <w:t>г. Красногорск, ул. Пушкинская, д.2 КП ИЖС, г.о. Красногорск, д. Грибаново, ул. Речная за домом 83, КП ИЖС</w:t>
            </w:r>
            <w:r w:rsidRPr="0030189D">
              <w:rPr>
                <w:rFonts w:cs="Times New Roman"/>
                <w:sz w:val="20"/>
                <w:szCs w:val="20"/>
              </w:rPr>
              <w:t>,</w:t>
            </w:r>
            <w:r w:rsidRPr="0030189D">
              <w:rPr>
                <w:rFonts w:cs="Times New Roman"/>
                <w:color w:val="000000"/>
                <w:sz w:val="20"/>
                <w:szCs w:val="20"/>
              </w:rPr>
              <w:t>г.о. Красногорск, д. Ангелово, ул. Центральная, д.14</w:t>
            </w:r>
            <w:r w:rsidRPr="0030189D">
              <w:rPr>
                <w:rFonts w:cs="Times New Roman"/>
                <w:sz w:val="20"/>
                <w:szCs w:val="20"/>
              </w:rPr>
              <w:t>,</w:t>
            </w:r>
            <w:r w:rsidRPr="0030189D">
              <w:rPr>
                <w:rFonts w:cs="Times New Roman"/>
                <w:color w:val="000000"/>
                <w:sz w:val="20"/>
                <w:szCs w:val="20"/>
              </w:rPr>
              <w:t>г.о. Красногорск , с. Дмитровское, ул. Колхозная, д. 92а</w:t>
            </w:r>
            <w:r w:rsidRPr="0030189D">
              <w:rPr>
                <w:rFonts w:cs="Times New Roman"/>
                <w:sz w:val="20"/>
                <w:szCs w:val="20"/>
              </w:rPr>
              <w:t>,</w:t>
            </w:r>
            <w:r w:rsidRPr="0030189D">
              <w:rPr>
                <w:rFonts w:cs="Times New Roman"/>
                <w:color w:val="000000"/>
                <w:sz w:val="20"/>
                <w:szCs w:val="20"/>
              </w:rPr>
              <w:t>г.о. Красногорск, мкр. Опалиха, ул. Озерная возле д.64, КП ИЖС</w:t>
            </w:r>
            <w:r w:rsidRPr="0030189D">
              <w:rPr>
                <w:rFonts w:cs="Times New Roman"/>
                <w:sz w:val="20"/>
                <w:szCs w:val="20"/>
              </w:rPr>
              <w:t>,</w:t>
            </w:r>
            <w:r w:rsidRPr="0030189D">
              <w:rPr>
                <w:rFonts w:cs="Times New Roman"/>
                <w:color w:val="000000"/>
                <w:sz w:val="20"/>
                <w:szCs w:val="20"/>
              </w:rPr>
              <w:t>г.о. Красногорск, с.п. Отрадное, д. Сабурово, КП возле д.1, г.о. Красногорск, д. Гаврилково КП у д.14</w:t>
            </w:r>
            <w:r w:rsidRPr="0030189D">
              <w:rPr>
                <w:rFonts w:cs="Times New Roman"/>
                <w:sz w:val="20"/>
                <w:szCs w:val="20"/>
              </w:rPr>
              <w:t>,</w:t>
            </w:r>
            <w:r w:rsidRPr="0030189D">
              <w:rPr>
                <w:rFonts w:cs="Times New Roman"/>
                <w:color w:val="000000"/>
                <w:sz w:val="20"/>
                <w:szCs w:val="20"/>
              </w:rPr>
              <w:t>г.о. Красногорск, д. Путилково, ул. Садовая, д. 62 контейнерная площадка (код 3455)</w:t>
            </w:r>
            <w:r w:rsidRPr="0030189D">
              <w:rPr>
                <w:rFonts w:cs="Times New Roman"/>
                <w:sz w:val="20"/>
                <w:szCs w:val="20"/>
              </w:rPr>
              <w:t>,</w:t>
            </w:r>
            <w:r w:rsidRPr="0030189D">
              <w:rPr>
                <w:rFonts w:cs="Times New Roman"/>
                <w:color w:val="000000"/>
                <w:sz w:val="20"/>
                <w:szCs w:val="20"/>
              </w:rPr>
              <w:t>г.о. Красногорск, р.п. Нахабино, ул. Ленина д.1 КП ИЖС (бункер под портал )</w:t>
            </w:r>
            <w:r w:rsidRPr="0030189D">
              <w:rPr>
                <w:rFonts w:cs="Times New Roman"/>
                <w:sz w:val="20"/>
                <w:szCs w:val="20"/>
              </w:rPr>
              <w:t>,</w:t>
            </w:r>
            <w:r w:rsidRPr="0030189D">
              <w:rPr>
                <w:rFonts w:cs="Times New Roman"/>
                <w:color w:val="000000"/>
                <w:sz w:val="20"/>
                <w:szCs w:val="20"/>
              </w:rPr>
              <w:t>г.о. Красногорск, р.п. Нахабино, д. Желябино, между д.47а и д.49а, КП ИЖС</w:t>
            </w:r>
            <w:r w:rsidRPr="0030189D">
              <w:rPr>
                <w:rFonts w:cs="Times New Roman"/>
                <w:sz w:val="20"/>
                <w:szCs w:val="20"/>
              </w:rPr>
              <w:t>,</w:t>
            </w:r>
            <w:r w:rsidRPr="0030189D">
              <w:rPr>
                <w:rFonts w:cs="Times New Roman"/>
                <w:color w:val="000000"/>
                <w:sz w:val="20"/>
                <w:szCs w:val="20"/>
              </w:rPr>
              <w:t>г.о. Красногорск, ул. Б. Комсомольская, напротив д.22 КП ИЖС</w:t>
            </w:r>
            <w:r w:rsidRPr="0030189D">
              <w:rPr>
                <w:rFonts w:cs="Times New Roman"/>
                <w:sz w:val="20"/>
                <w:szCs w:val="20"/>
              </w:rPr>
              <w:t>,</w:t>
            </w:r>
            <w:r w:rsidRPr="0030189D">
              <w:rPr>
                <w:rFonts w:cs="Times New Roman"/>
                <w:color w:val="000000"/>
                <w:sz w:val="20"/>
                <w:szCs w:val="20"/>
              </w:rPr>
              <w:t>г.о. Красногорск, с.п. Отрадное, д. Сабурово, д. 52 КП ИЖС</w:t>
            </w:r>
            <w:r w:rsidRPr="0030189D">
              <w:rPr>
                <w:rFonts w:cs="Times New Roman"/>
                <w:sz w:val="20"/>
                <w:szCs w:val="20"/>
              </w:rPr>
              <w:t>,</w:t>
            </w:r>
            <w:r w:rsidRPr="0030189D">
              <w:rPr>
                <w:rFonts w:cs="Times New Roman"/>
                <w:color w:val="000000"/>
                <w:sz w:val="20"/>
                <w:szCs w:val="20"/>
              </w:rPr>
              <w:t>г.о. Красногорск, д. Гаврилково КП у д.4, 5</w:t>
            </w:r>
            <w:r w:rsidRPr="0030189D">
              <w:rPr>
                <w:rFonts w:cs="Times New Roman"/>
                <w:sz w:val="20"/>
                <w:szCs w:val="20"/>
              </w:rPr>
              <w:t>,</w:t>
            </w:r>
            <w:r w:rsidRPr="0030189D">
              <w:rPr>
                <w:rFonts w:cs="Times New Roman"/>
                <w:color w:val="000000"/>
                <w:sz w:val="20"/>
                <w:szCs w:val="20"/>
              </w:rPr>
              <w:t>г.о. Красногорск, д. Коростово ,КП возле д. 1,2,3, г. Красногорск, мкр. Опалиха, ул. Опалиха (напротив д.1 по ул. Пушкина) КП ИЖС</w:t>
            </w:r>
            <w:r w:rsidRPr="0030189D">
              <w:rPr>
                <w:rFonts w:cs="Times New Roman"/>
                <w:sz w:val="20"/>
                <w:szCs w:val="20"/>
              </w:rPr>
              <w:t>,</w:t>
            </w:r>
            <w:r w:rsidRPr="0030189D">
              <w:rPr>
                <w:rFonts w:cs="Times New Roman"/>
                <w:color w:val="000000"/>
                <w:sz w:val="20"/>
                <w:szCs w:val="20"/>
              </w:rPr>
              <w:t>г.о. Красногорск, с. Ильинское, ул. Центральная Усадьба, д. 1,2 КП ИЖС</w:t>
            </w:r>
            <w:r w:rsidRPr="0030189D">
              <w:rPr>
                <w:rFonts w:cs="Times New Roman"/>
                <w:sz w:val="20"/>
                <w:szCs w:val="20"/>
              </w:rPr>
              <w:t>,</w:t>
            </w:r>
            <w:r w:rsidRPr="0030189D">
              <w:rPr>
                <w:rFonts w:cs="Times New Roman"/>
                <w:color w:val="000000"/>
                <w:sz w:val="20"/>
                <w:szCs w:val="20"/>
              </w:rPr>
              <w:t>г.о. Красногорск, ЖК "Аристово-Митино" ул. Светлая, д.23</w:t>
            </w:r>
            <w:r w:rsidRPr="0030189D">
              <w:rPr>
                <w:rFonts w:cs="Times New Roman"/>
                <w:sz w:val="20"/>
                <w:szCs w:val="20"/>
              </w:rPr>
              <w:t>,</w:t>
            </w:r>
            <w:r w:rsidRPr="0030189D">
              <w:rPr>
                <w:rFonts w:cs="Times New Roman"/>
                <w:color w:val="000000"/>
                <w:sz w:val="20"/>
                <w:szCs w:val="20"/>
              </w:rPr>
              <w:t>г.о. Красногорск, р.п. Нахабино, ул. Школьная, д. 11</w:t>
            </w:r>
            <w:r w:rsidRPr="0030189D">
              <w:rPr>
                <w:rFonts w:cs="Times New Roman"/>
                <w:sz w:val="20"/>
                <w:szCs w:val="20"/>
              </w:rPr>
              <w:t>,</w:t>
            </w:r>
            <w:r w:rsidRPr="0030189D">
              <w:rPr>
                <w:rFonts w:cs="Times New Roman"/>
                <w:color w:val="000000"/>
                <w:sz w:val="20"/>
                <w:szCs w:val="20"/>
              </w:rPr>
              <w:t>г.о. Красногорск, д. Путилково, ул. Садовая, д. 18</w:t>
            </w:r>
            <w:r w:rsidRPr="0030189D">
              <w:rPr>
                <w:rFonts w:cs="Times New Roman"/>
                <w:sz w:val="20"/>
                <w:szCs w:val="20"/>
              </w:rPr>
              <w:t>,</w:t>
            </w:r>
            <w:r w:rsidRPr="0030189D">
              <w:rPr>
                <w:rFonts w:cs="Times New Roman"/>
                <w:color w:val="000000"/>
                <w:sz w:val="20"/>
                <w:szCs w:val="20"/>
              </w:rPr>
              <w:t>г. Красногорск, мкр. Павшинская пойма, б-р Красногорский, д. 13, к. 2</w:t>
            </w:r>
            <w:r w:rsidRPr="0030189D">
              <w:rPr>
                <w:rFonts w:cs="Times New Roman"/>
                <w:sz w:val="20"/>
                <w:szCs w:val="20"/>
              </w:rPr>
              <w:t>,</w:t>
            </w:r>
            <w:r w:rsidRPr="0030189D">
              <w:rPr>
                <w:rFonts w:cs="Times New Roman"/>
                <w:color w:val="000000"/>
                <w:sz w:val="20"/>
                <w:szCs w:val="20"/>
              </w:rPr>
              <w:t>г.о. Красногорск, р.п. Нахабино, ул. Панфилова, д. 20, г.о. Красногорск, р.п. Нахабино, ул. Парковая, д. 3</w:t>
            </w:r>
            <w:r w:rsidRPr="0030189D">
              <w:rPr>
                <w:rFonts w:cs="Times New Roman"/>
                <w:sz w:val="20"/>
                <w:szCs w:val="20"/>
              </w:rPr>
              <w:t>,</w:t>
            </w:r>
            <w:r w:rsidRPr="0030189D">
              <w:rPr>
                <w:rFonts w:cs="Times New Roman"/>
                <w:color w:val="000000"/>
                <w:sz w:val="20"/>
                <w:szCs w:val="20"/>
              </w:rPr>
              <w:t>г.о. Красногорск, д. Старое Аристово, КП д.12</w:t>
            </w:r>
            <w:r w:rsidRPr="0030189D">
              <w:rPr>
                <w:rFonts w:cs="Times New Roman"/>
                <w:sz w:val="20"/>
                <w:szCs w:val="20"/>
              </w:rPr>
              <w:t>,</w:t>
            </w:r>
            <w:r w:rsidRPr="0030189D">
              <w:rPr>
                <w:rFonts w:cs="Times New Roman"/>
                <w:color w:val="000000"/>
                <w:sz w:val="20"/>
                <w:szCs w:val="20"/>
              </w:rPr>
              <w:t>г.о. Красногорск, п. Архангельское, д. 24</w:t>
            </w:r>
            <w:r w:rsidRPr="0030189D">
              <w:rPr>
                <w:rFonts w:cs="Times New Roman"/>
                <w:sz w:val="20"/>
                <w:szCs w:val="20"/>
              </w:rPr>
              <w:t>,</w:t>
            </w:r>
            <w:r w:rsidRPr="0030189D">
              <w:rPr>
                <w:rFonts w:cs="Times New Roman"/>
                <w:color w:val="000000"/>
                <w:sz w:val="20"/>
                <w:szCs w:val="20"/>
              </w:rPr>
              <w:t>г. Красногорск, мкр. Павшинская пойма, б-р Красногорский, д. 34 (55.822797, 37.376844)</w:t>
            </w:r>
          </w:p>
        </w:tc>
        <w:tc>
          <w:tcPr>
            <w:tcW w:w="851" w:type="dxa"/>
            <w:vMerge w:val="restart"/>
            <w:vAlign w:val="center"/>
          </w:tcPr>
          <w:p w14:paraId="3895B42B" w14:textId="77777777" w:rsidR="00617B89" w:rsidRPr="0030189D" w:rsidRDefault="00617B89" w:rsidP="00617B8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2174,74 кв.м (49 ед.)</w:t>
            </w:r>
          </w:p>
        </w:tc>
        <w:tc>
          <w:tcPr>
            <w:tcW w:w="708" w:type="dxa"/>
            <w:vMerge w:val="restart"/>
            <w:vAlign w:val="center"/>
          </w:tcPr>
          <w:p w14:paraId="622DB66D" w14:textId="77777777" w:rsidR="00617B89" w:rsidRPr="0030189D" w:rsidRDefault="00617B89" w:rsidP="00617B89">
            <w:pPr>
              <w:widowControl w:val="0"/>
              <w:autoSpaceDE w:val="0"/>
              <w:autoSpaceDN w:val="0"/>
              <w:adjustRightInd w:val="0"/>
              <w:ind w:hanging="100"/>
              <w:jc w:val="center"/>
              <w:rPr>
                <w:rFonts w:cs="Times New Roman"/>
                <w:sz w:val="20"/>
                <w:szCs w:val="20"/>
              </w:rPr>
            </w:pPr>
          </w:p>
        </w:tc>
        <w:tc>
          <w:tcPr>
            <w:tcW w:w="1276" w:type="dxa"/>
            <w:vMerge w:val="restart"/>
            <w:vAlign w:val="center"/>
          </w:tcPr>
          <w:p w14:paraId="0EBC6784" w14:textId="77777777" w:rsidR="00617B89" w:rsidRPr="0030189D" w:rsidRDefault="00617B89" w:rsidP="00617B89">
            <w:pPr>
              <w:widowControl w:val="0"/>
              <w:autoSpaceDE w:val="0"/>
              <w:autoSpaceDN w:val="0"/>
              <w:adjustRightInd w:val="0"/>
              <w:ind w:hanging="100"/>
              <w:jc w:val="center"/>
              <w:rPr>
                <w:rFonts w:cs="Times New Roman"/>
                <w:sz w:val="20"/>
                <w:szCs w:val="20"/>
              </w:rPr>
            </w:pPr>
            <w:r w:rsidRPr="0030189D">
              <w:rPr>
                <w:rFonts w:cs="Times New Roman"/>
                <w:sz w:val="20"/>
                <w:szCs w:val="20"/>
              </w:rPr>
              <w:t>23.08.2024-31.12.2025</w:t>
            </w:r>
          </w:p>
        </w:tc>
        <w:tc>
          <w:tcPr>
            <w:tcW w:w="851" w:type="dxa"/>
            <w:vMerge w:val="restart"/>
            <w:vAlign w:val="center"/>
          </w:tcPr>
          <w:p w14:paraId="6CDBE65A" w14:textId="77777777" w:rsidR="00617B89" w:rsidRPr="0030189D" w:rsidRDefault="00617B89" w:rsidP="00617B89">
            <w:pPr>
              <w:widowControl w:val="0"/>
              <w:autoSpaceDE w:val="0"/>
              <w:autoSpaceDN w:val="0"/>
              <w:adjustRightInd w:val="0"/>
              <w:ind w:hanging="100"/>
              <w:jc w:val="center"/>
              <w:rPr>
                <w:rFonts w:cs="Times New Roman"/>
                <w:sz w:val="20"/>
                <w:szCs w:val="20"/>
              </w:rPr>
            </w:pPr>
          </w:p>
        </w:tc>
        <w:tc>
          <w:tcPr>
            <w:tcW w:w="990" w:type="dxa"/>
            <w:vMerge w:val="restart"/>
            <w:vAlign w:val="center"/>
          </w:tcPr>
          <w:p w14:paraId="4B20FBC3" w14:textId="039AB373" w:rsidR="00617B89" w:rsidRPr="0030189D" w:rsidRDefault="00C02524" w:rsidP="00617B89">
            <w:pPr>
              <w:widowControl w:val="0"/>
              <w:autoSpaceDE w:val="0"/>
              <w:autoSpaceDN w:val="0"/>
              <w:adjustRightInd w:val="0"/>
              <w:ind w:hanging="100"/>
              <w:jc w:val="center"/>
              <w:rPr>
                <w:rFonts w:eastAsia="Times New Roman" w:cs="Times New Roman"/>
                <w:b/>
                <w:sz w:val="20"/>
                <w:szCs w:val="20"/>
                <w:lang w:eastAsia="ru-RU"/>
              </w:rPr>
            </w:pPr>
            <w:r>
              <w:rPr>
                <w:rFonts w:cs="Times New Roman"/>
                <w:b/>
                <w:sz w:val="20"/>
                <w:szCs w:val="20"/>
              </w:rPr>
              <w:t>46480,83333</w:t>
            </w:r>
          </w:p>
        </w:tc>
        <w:tc>
          <w:tcPr>
            <w:tcW w:w="852" w:type="dxa"/>
            <w:gridSpan w:val="2"/>
            <w:vMerge w:val="restart"/>
            <w:vAlign w:val="center"/>
          </w:tcPr>
          <w:p w14:paraId="4B67456D" w14:textId="77777777" w:rsidR="00617B89" w:rsidRPr="0030189D" w:rsidRDefault="00617B89" w:rsidP="00617B89">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tcPr>
          <w:p w14:paraId="53DF3B6A" w14:textId="77777777" w:rsidR="00617B89" w:rsidRPr="0030189D" w:rsidRDefault="00617B89" w:rsidP="00617B89">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34" w:type="dxa"/>
            <w:vAlign w:val="center"/>
          </w:tcPr>
          <w:p w14:paraId="35F74306" w14:textId="4AB4F95F" w:rsidR="00617B89" w:rsidRPr="0030189D" w:rsidRDefault="00C02524" w:rsidP="00617B89">
            <w:pPr>
              <w:widowControl w:val="0"/>
              <w:autoSpaceDE w:val="0"/>
              <w:autoSpaceDN w:val="0"/>
              <w:adjustRightInd w:val="0"/>
              <w:jc w:val="center"/>
              <w:rPr>
                <w:rFonts w:eastAsia="Times New Roman" w:cs="Times New Roman"/>
                <w:b/>
                <w:sz w:val="20"/>
                <w:szCs w:val="20"/>
                <w:lang w:eastAsia="ru-RU"/>
              </w:rPr>
            </w:pPr>
            <w:r>
              <w:rPr>
                <w:rFonts w:cs="Times New Roman"/>
                <w:b/>
                <w:sz w:val="20"/>
                <w:szCs w:val="20"/>
              </w:rPr>
              <w:t>46480,83333</w:t>
            </w:r>
          </w:p>
        </w:tc>
        <w:tc>
          <w:tcPr>
            <w:tcW w:w="993" w:type="dxa"/>
            <w:vAlign w:val="center"/>
          </w:tcPr>
          <w:p w14:paraId="69D31E22" w14:textId="77777777" w:rsidR="00617B89" w:rsidRPr="0030189D" w:rsidRDefault="00617B89" w:rsidP="00617B89">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63380033" w14:textId="77777777" w:rsidR="00617B89" w:rsidRPr="0030189D" w:rsidRDefault="00617B89" w:rsidP="00617B89">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vAlign w:val="center"/>
          </w:tcPr>
          <w:p w14:paraId="766C9C69" w14:textId="152AE774" w:rsidR="00617B89" w:rsidRPr="0030189D" w:rsidRDefault="00C02524" w:rsidP="00617B89">
            <w:pPr>
              <w:widowControl w:val="0"/>
              <w:autoSpaceDE w:val="0"/>
              <w:autoSpaceDN w:val="0"/>
              <w:adjustRightInd w:val="0"/>
              <w:jc w:val="center"/>
              <w:rPr>
                <w:rFonts w:cs="Times New Roman"/>
                <w:b/>
                <w:sz w:val="20"/>
                <w:szCs w:val="20"/>
              </w:rPr>
            </w:pPr>
            <w:r>
              <w:rPr>
                <w:rFonts w:cs="Times New Roman"/>
                <w:b/>
                <w:sz w:val="20"/>
                <w:szCs w:val="20"/>
              </w:rPr>
              <w:t>46480,83333</w:t>
            </w:r>
          </w:p>
        </w:tc>
        <w:tc>
          <w:tcPr>
            <w:tcW w:w="850" w:type="dxa"/>
            <w:vAlign w:val="center"/>
          </w:tcPr>
          <w:p w14:paraId="3FB959F6" w14:textId="77777777" w:rsidR="00617B89" w:rsidRPr="0030189D" w:rsidRDefault="00617B89" w:rsidP="00617B89">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44BD08E9" w14:textId="77777777" w:rsidR="00617B89" w:rsidRPr="0030189D" w:rsidRDefault="00617B89" w:rsidP="00617B89">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74" w:type="dxa"/>
            <w:vMerge w:val="restart"/>
          </w:tcPr>
          <w:p w14:paraId="230BA49E" w14:textId="77777777" w:rsidR="00617B89" w:rsidRPr="0030189D" w:rsidRDefault="00617B89" w:rsidP="00617B89">
            <w:pPr>
              <w:widowControl w:val="0"/>
              <w:autoSpaceDE w:val="0"/>
              <w:autoSpaceDN w:val="0"/>
              <w:adjustRightInd w:val="0"/>
              <w:ind w:firstLine="720"/>
              <w:jc w:val="center"/>
              <w:rPr>
                <w:rFonts w:eastAsia="Times New Roman" w:cs="Times New Roman"/>
                <w:sz w:val="20"/>
                <w:szCs w:val="20"/>
                <w:lang w:eastAsia="ru-RU"/>
              </w:rPr>
            </w:pPr>
          </w:p>
        </w:tc>
      </w:tr>
      <w:tr w:rsidR="00960884" w:rsidRPr="0030189D" w14:paraId="61E64492" w14:textId="77777777" w:rsidTr="0009622E">
        <w:trPr>
          <w:trHeight w:val="402"/>
          <w:jc w:val="center"/>
        </w:trPr>
        <w:tc>
          <w:tcPr>
            <w:tcW w:w="567" w:type="dxa"/>
            <w:vMerge/>
            <w:vAlign w:val="center"/>
          </w:tcPr>
          <w:p w14:paraId="59F917B6"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440F94BB" w14:textId="77777777" w:rsidR="00960884" w:rsidRPr="0030189D" w:rsidRDefault="00960884" w:rsidP="00960884">
            <w:pPr>
              <w:rPr>
                <w:rFonts w:cs="Times New Roman"/>
                <w:sz w:val="20"/>
                <w:szCs w:val="20"/>
              </w:rPr>
            </w:pPr>
          </w:p>
        </w:tc>
        <w:tc>
          <w:tcPr>
            <w:tcW w:w="851" w:type="dxa"/>
            <w:vMerge/>
          </w:tcPr>
          <w:p w14:paraId="24C9AE31" w14:textId="77777777" w:rsidR="00960884" w:rsidRPr="0030189D"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682C42A0" w14:textId="77777777" w:rsidR="00960884" w:rsidRPr="0030189D"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0504D024" w14:textId="77777777" w:rsidR="00960884" w:rsidRPr="0030189D"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24B1AAA7" w14:textId="77777777" w:rsidR="00960884" w:rsidRPr="0030189D"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4EEC9DA3" w14:textId="77777777" w:rsidR="00960884" w:rsidRPr="0030189D"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6684F4D" w14:textId="77777777" w:rsidR="00960884" w:rsidRPr="0030189D"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4AB73C0D" w14:textId="77777777" w:rsidR="00960884" w:rsidRPr="0030189D" w:rsidRDefault="00960884" w:rsidP="00960884">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34" w:type="dxa"/>
            <w:vAlign w:val="center"/>
          </w:tcPr>
          <w:p w14:paraId="72879AF5" w14:textId="7762939F" w:rsidR="00960884" w:rsidRPr="0030189D" w:rsidRDefault="00317149" w:rsidP="00960884">
            <w:pPr>
              <w:widowControl w:val="0"/>
              <w:autoSpaceDE w:val="0"/>
              <w:autoSpaceDN w:val="0"/>
              <w:adjustRightInd w:val="0"/>
              <w:jc w:val="center"/>
              <w:rPr>
                <w:rFonts w:eastAsia="Times New Roman" w:cs="Times New Roman"/>
                <w:b/>
                <w:sz w:val="20"/>
                <w:szCs w:val="20"/>
                <w:lang w:eastAsia="ru-RU"/>
              </w:rPr>
            </w:pPr>
            <w:r>
              <w:rPr>
                <w:rFonts w:cs="Times New Roman"/>
                <w:bCs/>
                <w:sz w:val="20"/>
                <w:szCs w:val="20"/>
              </w:rPr>
              <w:t>16605,34000</w:t>
            </w:r>
          </w:p>
        </w:tc>
        <w:tc>
          <w:tcPr>
            <w:tcW w:w="993" w:type="dxa"/>
            <w:vAlign w:val="center"/>
          </w:tcPr>
          <w:p w14:paraId="575099D8" w14:textId="77777777" w:rsidR="00960884" w:rsidRPr="0030189D" w:rsidRDefault="00960884" w:rsidP="0096088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A2AE296" w14:textId="77777777" w:rsidR="00960884" w:rsidRPr="0030189D" w:rsidRDefault="00960884" w:rsidP="0096088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A437CA4" w14:textId="57B5DDD9" w:rsidR="00960884" w:rsidRPr="0030189D" w:rsidRDefault="0038438C" w:rsidP="00960884">
            <w:pPr>
              <w:widowControl w:val="0"/>
              <w:autoSpaceDE w:val="0"/>
              <w:autoSpaceDN w:val="0"/>
              <w:adjustRightInd w:val="0"/>
              <w:jc w:val="center"/>
              <w:rPr>
                <w:rFonts w:cs="Times New Roman"/>
                <w:b/>
                <w:sz w:val="20"/>
                <w:szCs w:val="20"/>
              </w:rPr>
            </w:pPr>
            <w:r>
              <w:rPr>
                <w:rFonts w:cs="Times New Roman"/>
                <w:bCs/>
                <w:sz w:val="20"/>
                <w:szCs w:val="20"/>
              </w:rPr>
              <w:t>16605,34000</w:t>
            </w:r>
          </w:p>
        </w:tc>
        <w:tc>
          <w:tcPr>
            <w:tcW w:w="850" w:type="dxa"/>
            <w:vAlign w:val="center"/>
          </w:tcPr>
          <w:p w14:paraId="3A118BDA" w14:textId="77777777" w:rsidR="00960884" w:rsidRPr="0030189D" w:rsidRDefault="00960884" w:rsidP="0096088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E2EEFBA" w14:textId="77777777" w:rsidR="00960884" w:rsidRPr="0030189D" w:rsidRDefault="00960884" w:rsidP="0096088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tcPr>
          <w:p w14:paraId="79AFA1FC" w14:textId="77777777" w:rsidR="00960884" w:rsidRPr="0030189D"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960884" w:rsidRPr="0030189D" w14:paraId="7A5802A6" w14:textId="77777777" w:rsidTr="0009622E">
        <w:trPr>
          <w:trHeight w:val="402"/>
          <w:jc w:val="center"/>
        </w:trPr>
        <w:tc>
          <w:tcPr>
            <w:tcW w:w="567" w:type="dxa"/>
            <w:vMerge/>
            <w:vAlign w:val="center"/>
          </w:tcPr>
          <w:p w14:paraId="59E170FA"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38B7FBCA" w14:textId="77777777" w:rsidR="00960884" w:rsidRPr="0030189D" w:rsidRDefault="00960884" w:rsidP="00960884">
            <w:pPr>
              <w:rPr>
                <w:rFonts w:cs="Times New Roman"/>
                <w:sz w:val="20"/>
                <w:szCs w:val="20"/>
              </w:rPr>
            </w:pPr>
          </w:p>
        </w:tc>
        <w:tc>
          <w:tcPr>
            <w:tcW w:w="851" w:type="dxa"/>
            <w:vMerge/>
          </w:tcPr>
          <w:p w14:paraId="05434D7A" w14:textId="77777777" w:rsidR="00960884" w:rsidRPr="0030189D"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01FFF3AD" w14:textId="77777777" w:rsidR="00960884" w:rsidRPr="0030189D"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5333E9B8" w14:textId="77777777" w:rsidR="00960884" w:rsidRPr="0030189D"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099A28B1" w14:textId="77777777" w:rsidR="00960884" w:rsidRPr="0030189D"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7A17C78B" w14:textId="77777777" w:rsidR="00960884" w:rsidRPr="0030189D"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7D4F1701" w14:textId="77777777" w:rsidR="00960884" w:rsidRPr="0030189D"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5E3276C6" w14:textId="77777777" w:rsidR="00960884" w:rsidRPr="0030189D" w:rsidRDefault="00960884" w:rsidP="0096088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34" w:type="dxa"/>
            <w:vAlign w:val="center"/>
          </w:tcPr>
          <w:p w14:paraId="51037C0B" w14:textId="7F922CDE" w:rsidR="00960884" w:rsidRPr="0030189D" w:rsidRDefault="00960884" w:rsidP="00960884">
            <w:pPr>
              <w:widowControl w:val="0"/>
              <w:autoSpaceDE w:val="0"/>
              <w:autoSpaceDN w:val="0"/>
              <w:adjustRightInd w:val="0"/>
              <w:jc w:val="center"/>
              <w:rPr>
                <w:rFonts w:eastAsia="Times New Roman" w:cs="Times New Roman"/>
                <w:sz w:val="20"/>
                <w:szCs w:val="20"/>
                <w:lang w:eastAsia="ru-RU"/>
              </w:rPr>
            </w:pPr>
            <w:r>
              <w:rPr>
                <w:sz w:val="20"/>
                <w:szCs w:val="20"/>
              </w:rPr>
              <w:t>29875,49333</w:t>
            </w:r>
          </w:p>
        </w:tc>
        <w:tc>
          <w:tcPr>
            <w:tcW w:w="993" w:type="dxa"/>
            <w:vAlign w:val="center"/>
          </w:tcPr>
          <w:p w14:paraId="0DBAA457" w14:textId="77777777" w:rsidR="00960884" w:rsidRPr="0030189D" w:rsidRDefault="00960884" w:rsidP="0096088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C3F5820" w14:textId="77777777" w:rsidR="00960884" w:rsidRPr="0030189D" w:rsidRDefault="00960884" w:rsidP="0096088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5249825" w14:textId="673AC687" w:rsidR="00960884" w:rsidRPr="0030189D" w:rsidRDefault="00960884" w:rsidP="00960884">
            <w:pPr>
              <w:widowControl w:val="0"/>
              <w:autoSpaceDE w:val="0"/>
              <w:autoSpaceDN w:val="0"/>
              <w:adjustRightInd w:val="0"/>
              <w:jc w:val="center"/>
              <w:rPr>
                <w:rFonts w:cs="Times New Roman"/>
                <w:sz w:val="20"/>
                <w:szCs w:val="20"/>
              </w:rPr>
            </w:pPr>
            <w:r>
              <w:rPr>
                <w:sz w:val="20"/>
                <w:szCs w:val="20"/>
              </w:rPr>
              <w:t>29875,49333</w:t>
            </w:r>
          </w:p>
        </w:tc>
        <w:tc>
          <w:tcPr>
            <w:tcW w:w="850" w:type="dxa"/>
            <w:vAlign w:val="center"/>
          </w:tcPr>
          <w:p w14:paraId="57ED9915" w14:textId="77777777" w:rsidR="00960884" w:rsidRPr="0030189D" w:rsidRDefault="00960884" w:rsidP="00960884">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116AC12" w14:textId="77777777" w:rsidR="00960884" w:rsidRPr="0030189D" w:rsidRDefault="00960884" w:rsidP="0096088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tcPr>
          <w:p w14:paraId="6DD40887" w14:textId="77777777" w:rsidR="00960884" w:rsidRPr="0030189D"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BF910C8" w14:textId="77777777" w:rsidTr="0009622E">
        <w:trPr>
          <w:trHeight w:val="592"/>
          <w:jc w:val="center"/>
        </w:trPr>
        <w:tc>
          <w:tcPr>
            <w:tcW w:w="567" w:type="dxa"/>
            <w:vMerge w:val="restart"/>
          </w:tcPr>
          <w:p w14:paraId="1D6A91D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p w14:paraId="1C68CDFA" w14:textId="77777777" w:rsidR="0009622E" w:rsidRPr="0030189D" w:rsidRDefault="0009622E" w:rsidP="0009622E">
            <w:pPr>
              <w:rPr>
                <w:rFonts w:eastAsia="Times New Roman" w:cs="Times New Roman"/>
                <w:sz w:val="20"/>
                <w:szCs w:val="20"/>
                <w:lang w:eastAsia="ru-RU"/>
              </w:rPr>
            </w:pPr>
          </w:p>
          <w:p w14:paraId="7BB2BB7F" w14:textId="77777777" w:rsidR="0009622E" w:rsidRPr="0030189D" w:rsidRDefault="0009622E" w:rsidP="0009622E">
            <w:pPr>
              <w:rPr>
                <w:rFonts w:eastAsia="Times New Roman" w:cs="Times New Roman"/>
                <w:sz w:val="20"/>
                <w:szCs w:val="20"/>
                <w:lang w:eastAsia="ru-RU"/>
              </w:rPr>
            </w:pPr>
          </w:p>
          <w:p w14:paraId="12CFE283" w14:textId="77777777" w:rsidR="0009622E" w:rsidRPr="0030189D" w:rsidRDefault="0009622E" w:rsidP="0009622E">
            <w:pPr>
              <w:rPr>
                <w:rFonts w:eastAsia="Times New Roman" w:cs="Times New Roman"/>
                <w:sz w:val="20"/>
                <w:szCs w:val="20"/>
                <w:lang w:eastAsia="ru-RU"/>
              </w:rPr>
            </w:pPr>
            <w:r w:rsidRPr="0030189D">
              <w:rPr>
                <w:rFonts w:eastAsia="Times New Roman" w:cs="Times New Roman"/>
                <w:sz w:val="20"/>
                <w:szCs w:val="20"/>
                <w:lang w:eastAsia="ru-RU"/>
              </w:rPr>
              <w:t>3.</w:t>
            </w:r>
          </w:p>
        </w:tc>
        <w:tc>
          <w:tcPr>
            <w:tcW w:w="1838" w:type="dxa"/>
            <w:vMerge w:val="restart"/>
          </w:tcPr>
          <w:p w14:paraId="4C317A4E"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д. Сабурово, ул. Парковая 23,27</w:t>
            </w:r>
          </w:p>
        </w:tc>
        <w:tc>
          <w:tcPr>
            <w:tcW w:w="851" w:type="dxa"/>
            <w:vMerge w:val="restart"/>
          </w:tcPr>
          <w:p w14:paraId="212DDD73"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87кв.м. (2шт)</w:t>
            </w:r>
          </w:p>
        </w:tc>
        <w:tc>
          <w:tcPr>
            <w:tcW w:w="708" w:type="dxa"/>
            <w:vMerge w:val="restart"/>
          </w:tcPr>
          <w:p w14:paraId="779559D1"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37A3AD59"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10.01.2024-31.12.2024</w:t>
            </w:r>
          </w:p>
        </w:tc>
        <w:tc>
          <w:tcPr>
            <w:tcW w:w="851" w:type="dxa"/>
            <w:vMerge w:val="restart"/>
          </w:tcPr>
          <w:p w14:paraId="1D3E041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6F2F3773" w14:textId="43B1DF55" w:rsidR="0009622E" w:rsidRPr="0030189D" w:rsidRDefault="0009622E" w:rsidP="001B2FF2">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844" w:type="dxa"/>
            <w:vMerge w:val="restart"/>
          </w:tcPr>
          <w:p w14:paraId="016F1BDC"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p>
          <w:p w14:paraId="1E8C7BC0" w14:textId="77777777" w:rsidR="0009622E" w:rsidRPr="0030189D" w:rsidRDefault="0009622E" w:rsidP="0009622E">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0,00</w:t>
            </w:r>
          </w:p>
        </w:tc>
        <w:tc>
          <w:tcPr>
            <w:tcW w:w="1394" w:type="dxa"/>
          </w:tcPr>
          <w:p w14:paraId="0E742A67" w14:textId="77777777" w:rsidR="0009622E" w:rsidRPr="0030189D" w:rsidRDefault="0009622E" w:rsidP="0009622E">
            <w:pPr>
              <w:tabs>
                <w:tab w:val="center" w:pos="175"/>
              </w:tabs>
              <w:ind w:hanging="100"/>
              <w:rPr>
                <w:rFonts w:cs="Times New Roman"/>
                <w:b/>
                <w:sz w:val="16"/>
                <w:szCs w:val="16"/>
              </w:rPr>
            </w:pPr>
            <w:r w:rsidRPr="0030189D">
              <w:rPr>
                <w:rFonts w:cs="Times New Roman"/>
                <w:b/>
                <w:sz w:val="16"/>
                <w:szCs w:val="16"/>
              </w:rPr>
              <w:t>Итого</w:t>
            </w:r>
          </w:p>
        </w:tc>
        <w:tc>
          <w:tcPr>
            <w:tcW w:w="1134" w:type="dxa"/>
          </w:tcPr>
          <w:p w14:paraId="198B727F"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993" w:type="dxa"/>
          </w:tcPr>
          <w:p w14:paraId="15B42F6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3C8AE8D5"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1045,20000</w:t>
            </w:r>
          </w:p>
        </w:tc>
        <w:tc>
          <w:tcPr>
            <w:tcW w:w="851" w:type="dxa"/>
          </w:tcPr>
          <w:p w14:paraId="3812F8E0" w14:textId="77777777" w:rsidR="0009622E" w:rsidRPr="0030189D" w:rsidRDefault="0009622E" w:rsidP="0009622E">
            <w:pPr>
              <w:jc w:val="center"/>
              <w:rPr>
                <w:rFonts w:cs="Times New Roman"/>
                <w:b/>
                <w:sz w:val="20"/>
                <w:szCs w:val="20"/>
              </w:rPr>
            </w:pPr>
            <w:r w:rsidRPr="0030189D">
              <w:rPr>
                <w:rFonts w:eastAsia="Times New Roman" w:cs="Times New Roman"/>
                <w:b/>
                <w:sz w:val="20"/>
                <w:szCs w:val="20"/>
                <w:lang w:eastAsia="ru-RU"/>
              </w:rPr>
              <w:t>0,00000</w:t>
            </w:r>
          </w:p>
        </w:tc>
        <w:tc>
          <w:tcPr>
            <w:tcW w:w="850" w:type="dxa"/>
          </w:tcPr>
          <w:p w14:paraId="4AE28217" w14:textId="77777777" w:rsidR="0009622E" w:rsidRPr="0030189D" w:rsidRDefault="0009622E" w:rsidP="0009622E">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tcPr>
          <w:p w14:paraId="6EA58897" w14:textId="77777777" w:rsidR="0009622E" w:rsidRPr="0030189D" w:rsidRDefault="0009622E" w:rsidP="0009622E">
            <w:pPr>
              <w:jc w:val="center"/>
              <w:rPr>
                <w:rFonts w:cs="Times New Roman"/>
                <w:b/>
                <w:bCs/>
                <w:sz w:val="20"/>
                <w:szCs w:val="20"/>
              </w:rPr>
            </w:pPr>
            <w:r w:rsidRPr="0030189D">
              <w:rPr>
                <w:rFonts w:eastAsia="Times New Roman" w:cs="Times New Roman"/>
                <w:b/>
                <w:sz w:val="20"/>
                <w:szCs w:val="20"/>
                <w:lang w:eastAsia="ru-RU"/>
              </w:rPr>
              <w:t>0,00000</w:t>
            </w:r>
          </w:p>
        </w:tc>
        <w:tc>
          <w:tcPr>
            <w:tcW w:w="874" w:type="dxa"/>
            <w:vMerge w:val="restart"/>
          </w:tcPr>
          <w:p w14:paraId="5F75F9B2"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30189D" w14:paraId="4D881920" w14:textId="77777777" w:rsidTr="0009622E">
        <w:trPr>
          <w:trHeight w:val="592"/>
          <w:jc w:val="center"/>
        </w:trPr>
        <w:tc>
          <w:tcPr>
            <w:tcW w:w="567" w:type="dxa"/>
            <w:vMerge/>
          </w:tcPr>
          <w:p w14:paraId="2D05B0CF"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4E5CBB1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682E6B4"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76D976CE"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FAFC0DD"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48693D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9E333E5"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844" w:type="dxa"/>
            <w:vMerge/>
          </w:tcPr>
          <w:p w14:paraId="3C4A8AEB" w14:textId="77777777" w:rsidR="0009622E" w:rsidRPr="0030189D"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tcPr>
          <w:p w14:paraId="12C03217" w14:textId="77777777" w:rsidR="0009622E" w:rsidRPr="0030189D" w:rsidRDefault="0009622E" w:rsidP="0009622E">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tcPr>
          <w:p w14:paraId="724E523A" w14:textId="77777777" w:rsidR="0009622E" w:rsidRPr="0030189D" w:rsidRDefault="0009622E" w:rsidP="0009622E">
            <w:pPr>
              <w:rPr>
                <w:rFonts w:eastAsia="Times New Roman" w:cs="Times New Roman"/>
                <w:b/>
                <w:sz w:val="20"/>
                <w:szCs w:val="20"/>
                <w:lang w:eastAsia="ru-RU"/>
              </w:rPr>
            </w:pPr>
            <w:r w:rsidRPr="0030189D">
              <w:rPr>
                <w:rFonts w:eastAsia="Times New Roman" w:cs="Times New Roman"/>
                <w:sz w:val="20"/>
                <w:szCs w:val="20"/>
                <w:lang w:eastAsia="ru-RU"/>
              </w:rPr>
              <w:t>1045,20000</w:t>
            </w:r>
          </w:p>
        </w:tc>
        <w:tc>
          <w:tcPr>
            <w:tcW w:w="993" w:type="dxa"/>
          </w:tcPr>
          <w:p w14:paraId="41B56BEA"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7F9B8C3"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eastAsia="ru-RU"/>
              </w:rPr>
              <w:t>1045,20000</w:t>
            </w:r>
          </w:p>
        </w:tc>
        <w:tc>
          <w:tcPr>
            <w:tcW w:w="851" w:type="dxa"/>
          </w:tcPr>
          <w:p w14:paraId="7231F8FD" w14:textId="77777777" w:rsidR="0009622E" w:rsidRPr="0030189D" w:rsidRDefault="0009622E" w:rsidP="0009622E">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229EE30" w14:textId="77777777" w:rsidR="0009622E" w:rsidRPr="0030189D" w:rsidRDefault="0009622E" w:rsidP="0009622E">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1DA346AF" w14:textId="77777777" w:rsidR="0009622E" w:rsidRPr="0030189D" w:rsidRDefault="0009622E" w:rsidP="0009622E">
            <w:pPr>
              <w:jc w:val="center"/>
              <w:rPr>
                <w:rFonts w:cs="Times New Roman"/>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74" w:type="dxa"/>
            <w:vMerge/>
          </w:tcPr>
          <w:p w14:paraId="1BDB779A" w14:textId="77777777" w:rsidR="0009622E" w:rsidRPr="0030189D"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960884" w:rsidRPr="0030189D" w14:paraId="4A61101A" w14:textId="77777777" w:rsidTr="0009622E">
        <w:trPr>
          <w:trHeight w:val="592"/>
          <w:jc w:val="center"/>
        </w:trPr>
        <w:tc>
          <w:tcPr>
            <w:tcW w:w="567" w:type="dxa"/>
            <w:vMerge w:val="restart"/>
          </w:tcPr>
          <w:p w14:paraId="7938B3B8"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p w14:paraId="0F53848C" w14:textId="77777777" w:rsidR="00960884" w:rsidRPr="0030189D" w:rsidRDefault="00960884" w:rsidP="00960884">
            <w:pPr>
              <w:rPr>
                <w:rFonts w:eastAsia="Times New Roman" w:cs="Times New Roman"/>
                <w:sz w:val="20"/>
                <w:szCs w:val="20"/>
                <w:lang w:eastAsia="ru-RU"/>
              </w:rPr>
            </w:pPr>
          </w:p>
          <w:p w14:paraId="12109527" w14:textId="77777777" w:rsidR="00960884" w:rsidRPr="0030189D" w:rsidRDefault="00960884" w:rsidP="00960884">
            <w:pPr>
              <w:rPr>
                <w:rFonts w:eastAsia="Times New Roman" w:cs="Times New Roman"/>
                <w:sz w:val="20"/>
                <w:szCs w:val="20"/>
                <w:lang w:eastAsia="ru-RU"/>
              </w:rPr>
            </w:pPr>
            <w:r w:rsidRPr="0030189D">
              <w:rPr>
                <w:rFonts w:eastAsia="Times New Roman" w:cs="Times New Roman"/>
                <w:sz w:val="20"/>
                <w:szCs w:val="20"/>
                <w:lang w:eastAsia="ru-RU"/>
              </w:rPr>
              <w:t>4.</w:t>
            </w:r>
          </w:p>
        </w:tc>
        <w:tc>
          <w:tcPr>
            <w:tcW w:w="1838" w:type="dxa"/>
            <w:vMerge w:val="restart"/>
          </w:tcPr>
          <w:p w14:paraId="2136A5AD" w14:textId="70634D3D" w:rsidR="00960884" w:rsidRPr="0030189D" w:rsidRDefault="00960884" w:rsidP="00960884">
            <w:pPr>
              <w:widowControl w:val="0"/>
              <w:autoSpaceDE w:val="0"/>
              <w:autoSpaceDN w:val="0"/>
              <w:adjustRightInd w:val="0"/>
              <w:rPr>
                <w:rFonts w:eastAsia="Times New Roman" w:cs="Times New Roman"/>
                <w:sz w:val="20"/>
                <w:szCs w:val="20"/>
                <w:lang w:eastAsia="ru-RU"/>
              </w:rPr>
            </w:pPr>
            <w:r w:rsidRPr="0030189D">
              <w:rPr>
                <w:rFonts w:cs="Times New Roman"/>
                <w:sz w:val="20"/>
                <w:szCs w:val="20"/>
              </w:rPr>
              <w:t>Адресный перечень будет сформирован после утверждения в ГП</w:t>
            </w:r>
          </w:p>
        </w:tc>
        <w:tc>
          <w:tcPr>
            <w:tcW w:w="851" w:type="dxa"/>
            <w:vMerge w:val="restart"/>
          </w:tcPr>
          <w:p w14:paraId="487EB3A4" w14:textId="4779F5A3"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p w14:paraId="2CD13DB7" w14:textId="2891C06A" w:rsidR="00960884" w:rsidRPr="0030189D" w:rsidRDefault="00960884" w:rsidP="00960884">
            <w:pPr>
              <w:rPr>
                <w:rFonts w:eastAsia="Times New Roman" w:cs="Times New Roman"/>
                <w:sz w:val="20"/>
                <w:szCs w:val="20"/>
                <w:lang w:eastAsia="ru-RU"/>
              </w:rPr>
            </w:pPr>
            <w:r w:rsidRPr="0030189D">
              <w:rPr>
                <w:rFonts w:eastAsia="Times New Roman" w:cs="Times New Roman"/>
                <w:sz w:val="20"/>
                <w:szCs w:val="20"/>
                <w:lang w:eastAsia="ru-RU"/>
              </w:rPr>
              <w:t>(98шт)</w:t>
            </w:r>
          </w:p>
        </w:tc>
        <w:tc>
          <w:tcPr>
            <w:tcW w:w="708" w:type="dxa"/>
            <w:vMerge w:val="restart"/>
          </w:tcPr>
          <w:p w14:paraId="3FBE7398"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08655FF8" w14:textId="59943F05" w:rsidR="00960884" w:rsidRPr="0030189D" w:rsidRDefault="00960884" w:rsidP="00960884">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10.01.2025-31.12.2027</w:t>
            </w:r>
          </w:p>
        </w:tc>
        <w:tc>
          <w:tcPr>
            <w:tcW w:w="851" w:type="dxa"/>
            <w:vMerge w:val="restart"/>
          </w:tcPr>
          <w:p w14:paraId="341F6717"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33C2A776" w14:textId="235465F5" w:rsidR="00960884" w:rsidRPr="0030189D" w:rsidRDefault="00FD2070" w:rsidP="00960884">
            <w:pPr>
              <w:widowControl w:val="0"/>
              <w:autoSpaceDE w:val="0"/>
              <w:autoSpaceDN w:val="0"/>
              <w:adjustRightInd w:val="0"/>
              <w:rPr>
                <w:rFonts w:eastAsia="Times New Roman" w:cs="Times New Roman"/>
                <w:sz w:val="20"/>
                <w:szCs w:val="20"/>
                <w:lang w:eastAsia="ru-RU"/>
              </w:rPr>
            </w:pPr>
            <w:r w:rsidRPr="00616ACF">
              <w:rPr>
                <w:rFonts w:eastAsia="Times New Roman" w:cs="Times New Roman"/>
                <w:b/>
                <w:sz w:val="20"/>
                <w:szCs w:val="20"/>
                <w:lang w:eastAsia="ru-RU"/>
              </w:rPr>
              <w:t>51250,94000</w:t>
            </w:r>
          </w:p>
        </w:tc>
        <w:tc>
          <w:tcPr>
            <w:tcW w:w="844" w:type="dxa"/>
            <w:vMerge w:val="restart"/>
          </w:tcPr>
          <w:p w14:paraId="4D9F25FE" w14:textId="3F73D3E1"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00,00</w:t>
            </w:r>
          </w:p>
        </w:tc>
        <w:tc>
          <w:tcPr>
            <w:tcW w:w="1394" w:type="dxa"/>
          </w:tcPr>
          <w:p w14:paraId="6D817017" w14:textId="77777777" w:rsidR="00960884" w:rsidRPr="0030189D" w:rsidRDefault="00960884" w:rsidP="00960884">
            <w:pPr>
              <w:tabs>
                <w:tab w:val="center" w:pos="175"/>
              </w:tabs>
              <w:ind w:hanging="100"/>
              <w:rPr>
                <w:rFonts w:cs="Times New Roman"/>
                <w:sz w:val="16"/>
                <w:szCs w:val="16"/>
              </w:rPr>
            </w:pPr>
            <w:r w:rsidRPr="0030189D">
              <w:rPr>
                <w:rFonts w:cs="Times New Roman"/>
                <w:b/>
                <w:sz w:val="16"/>
                <w:szCs w:val="16"/>
              </w:rPr>
              <w:t>Итого</w:t>
            </w:r>
          </w:p>
        </w:tc>
        <w:tc>
          <w:tcPr>
            <w:tcW w:w="1134" w:type="dxa"/>
          </w:tcPr>
          <w:p w14:paraId="19B61500" w14:textId="44DED53C" w:rsidR="00960884" w:rsidRPr="0030189D" w:rsidRDefault="00D367ED" w:rsidP="00960884">
            <w:pPr>
              <w:rPr>
                <w:rFonts w:eastAsia="Times New Roman" w:cs="Times New Roman"/>
                <w:sz w:val="20"/>
                <w:szCs w:val="20"/>
                <w:lang w:eastAsia="ru-RU"/>
              </w:rPr>
            </w:pPr>
            <w:r>
              <w:rPr>
                <w:rFonts w:eastAsia="Times New Roman" w:cs="Times New Roman"/>
                <w:b/>
                <w:sz w:val="20"/>
                <w:szCs w:val="20"/>
                <w:lang w:eastAsia="ru-RU"/>
              </w:rPr>
              <w:t>51250,94000</w:t>
            </w:r>
          </w:p>
        </w:tc>
        <w:tc>
          <w:tcPr>
            <w:tcW w:w="993" w:type="dxa"/>
          </w:tcPr>
          <w:p w14:paraId="7950512D" w14:textId="059E4329" w:rsidR="00960884" w:rsidRPr="0030189D" w:rsidRDefault="00960884" w:rsidP="00960884">
            <w:pPr>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tcPr>
          <w:p w14:paraId="194723AF" w14:textId="7D410436" w:rsidR="00960884" w:rsidRPr="0030189D" w:rsidRDefault="00960884" w:rsidP="00960884">
            <w:pPr>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1" w:type="dxa"/>
          </w:tcPr>
          <w:p w14:paraId="5930BF9F" w14:textId="66D28DF3" w:rsidR="00960884" w:rsidRPr="0030189D" w:rsidRDefault="00960884" w:rsidP="00960884">
            <w:pPr>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tcPr>
          <w:p w14:paraId="3E3428CE" w14:textId="0D17528D" w:rsidR="00960884" w:rsidRPr="0030189D" w:rsidRDefault="00960884" w:rsidP="00960884">
            <w:pPr>
              <w:jc w:val="center"/>
              <w:rPr>
                <w:rFonts w:eastAsia="Times New Roman" w:cs="Times New Roman"/>
                <w:b/>
                <w:sz w:val="20"/>
                <w:szCs w:val="20"/>
                <w:lang w:eastAsia="ru-RU"/>
              </w:rPr>
            </w:pPr>
            <w:r w:rsidRPr="00960884">
              <w:rPr>
                <w:rFonts w:eastAsia="Times New Roman" w:cs="Times New Roman"/>
                <w:b/>
                <w:sz w:val="20"/>
                <w:szCs w:val="20"/>
                <w:lang w:eastAsia="ru-RU"/>
              </w:rPr>
              <w:t>31250,94</w:t>
            </w:r>
            <w:r>
              <w:rPr>
                <w:rFonts w:eastAsia="Times New Roman" w:cs="Times New Roman"/>
                <w:b/>
                <w:sz w:val="20"/>
                <w:szCs w:val="20"/>
                <w:lang w:eastAsia="ru-RU"/>
              </w:rPr>
              <w:t>000</w:t>
            </w:r>
          </w:p>
        </w:tc>
        <w:tc>
          <w:tcPr>
            <w:tcW w:w="709" w:type="dxa"/>
          </w:tcPr>
          <w:p w14:paraId="720E2BD8" w14:textId="5A298757" w:rsidR="00960884" w:rsidRPr="0030189D" w:rsidRDefault="00960884" w:rsidP="00960884">
            <w:pPr>
              <w:jc w:val="center"/>
              <w:rPr>
                <w:rFonts w:eastAsia="Times New Roman" w:cs="Times New Roman"/>
                <w:b/>
                <w:sz w:val="20"/>
                <w:szCs w:val="20"/>
                <w:lang w:eastAsia="ru-RU"/>
              </w:rPr>
            </w:pPr>
            <w:r w:rsidRPr="0030189D">
              <w:rPr>
                <w:rFonts w:eastAsia="Times New Roman" w:cs="Times New Roman"/>
                <w:b/>
                <w:sz w:val="20"/>
                <w:szCs w:val="20"/>
                <w:lang w:eastAsia="ru-RU"/>
              </w:rPr>
              <w:t>20000,00000</w:t>
            </w:r>
          </w:p>
        </w:tc>
        <w:tc>
          <w:tcPr>
            <w:tcW w:w="874" w:type="dxa"/>
          </w:tcPr>
          <w:p w14:paraId="24B4E279" w14:textId="77777777" w:rsidR="00960884" w:rsidRPr="0030189D"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960884" w:rsidRPr="0030189D" w14:paraId="280646DB" w14:textId="77777777" w:rsidTr="006D7CB6">
        <w:trPr>
          <w:trHeight w:val="592"/>
          <w:jc w:val="center"/>
        </w:trPr>
        <w:tc>
          <w:tcPr>
            <w:tcW w:w="567" w:type="dxa"/>
            <w:vMerge/>
          </w:tcPr>
          <w:p w14:paraId="0D25B9AD"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7B50D59F" w14:textId="77777777" w:rsidR="00960884" w:rsidRPr="0030189D" w:rsidRDefault="00960884" w:rsidP="00960884">
            <w:pPr>
              <w:widowControl w:val="0"/>
              <w:autoSpaceDE w:val="0"/>
              <w:autoSpaceDN w:val="0"/>
              <w:adjustRightInd w:val="0"/>
              <w:rPr>
                <w:rFonts w:cs="Times New Roman"/>
                <w:sz w:val="20"/>
                <w:szCs w:val="20"/>
              </w:rPr>
            </w:pPr>
          </w:p>
        </w:tc>
        <w:tc>
          <w:tcPr>
            <w:tcW w:w="851" w:type="dxa"/>
            <w:vMerge/>
          </w:tcPr>
          <w:p w14:paraId="6720224E"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56D0F9C1"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A0A3EC6" w14:textId="77777777" w:rsidR="00960884" w:rsidRPr="0030189D" w:rsidRDefault="00960884" w:rsidP="00960884">
            <w:pPr>
              <w:widowControl w:val="0"/>
              <w:autoSpaceDE w:val="0"/>
              <w:autoSpaceDN w:val="0"/>
              <w:adjustRightInd w:val="0"/>
              <w:rPr>
                <w:rFonts w:eastAsia="Times New Roman" w:cs="Times New Roman"/>
                <w:sz w:val="20"/>
                <w:szCs w:val="20"/>
                <w:lang w:eastAsia="ru-RU"/>
              </w:rPr>
            </w:pPr>
          </w:p>
        </w:tc>
        <w:tc>
          <w:tcPr>
            <w:tcW w:w="851" w:type="dxa"/>
            <w:vMerge/>
          </w:tcPr>
          <w:p w14:paraId="66170DB7"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D7612E1" w14:textId="77777777" w:rsidR="00960884" w:rsidRPr="0030189D" w:rsidRDefault="00960884" w:rsidP="00960884">
            <w:pPr>
              <w:widowControl w:val="0"/>
              <w:autoSpaceDE w:val="0"/>
              <w:autoSpaceDN w:val="0"/>
              <w:adjustRightInd w:val="0"/>
              <w:rPr>
                <w:rFonts w:eastAsia="Times New Roman" w:cs="Times New Roman"/>
                <w:b/>
                <w:sz w:val="20"/>
                <w:szCs w:val="20"/>
                <w:lang w:eastAsia="ru-RU"/>
              </w:rPr>
            </w:pPr>
          </w:p>
        </w:tc>
        <w:tc>
          <w:tcPr>
            <w:tcW w:w="844" w:type="dxa"/>
            <w:vMerge/>
          </w:tcPr>
          <w:p w14:paraId="55BEFCB5"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1AF183B9" w14:textId="0990BCAA" w:rsidR="00960884" w:rsidRPr="0030189D" w:rsidRDefault="00960884" w:rsidP="00960884">
            <w:pPr>
              <w:tabs>
                <w:tab w:val="center" w:pos="175"/>
              </w:tabs>
              <w:ind w:hanging="100"/>
              <w:rPr>
                <w:rFonts w:cs="Times New Roman"/>
                <w:b/>
                <w:sz w:val="16"/>
                <w:szCs w:val="16"/>
              </w:rPr>
            </w:pPr>
            <w:r w:rsidRPr="0030189D">
              <w:rPr>
                <w:rFonts w:cs="Times New Roman"/>
                <w:sz w:val="16"/>
                <w:szCs w:val="16"/>
              </w:rPr>
              <w:t>Средства бюджета Московской области</w:t>
            </w:r>
          </w:p>
        </w:tc>
        <w:tc>
          <w:tcPr>
            <w:tcW w:w="1134" w:type="dxa"/>
          </w:tcPr>
          <w:p w14:paraId="3E570D20" w14:textId="454E883D" w:rsidR="00960884" w:rsidRPr="0030189D" w:rsidRDefault="00960884" w:rsidP="00960884">
            <w:pPr>
              <w:rPr>
                <w:rFonts w:eastAsia="Times New Roman" w:cs="Times New Roman"/>
                <w:b/>
                <w:sz w:val="20"/>
                <w:szCs w:val="20"/>
                <w:lang w:eastAsia="ru-RU"/>
              </w:rPr>
            </w:pPr>
            <w:r>
              <w:rPr>
                <w:rFonts w:eastAsia="Times New Roman" w:cs="Times New Roman"/>
                <w:color w:val="000000"/>
                <w:sz w:val="20"/>
                <w:szCs w:val="20"/>
                <w:lang w:eastAsia="ru-RU"/>
              </w:rPr>
              <w:t>11250,94000</w:t>
            </w:r>
          </w:p>
        </w:tc>
        <w:tc>
          <w:tcPr>
            <w:tcW w:w="993" w:type="dxa"/>
          </w:tcPr>
          <w:p w14:paraId="2C9F51F4" w14:textId="1875DCC7" w:rsidR="00960884" w:rsidRPr="0030189D" w:rsidRDefault="00960884" w:rsidP="00960884">
            <w:pPr>
              <w:jc w:val="center"/>
              <w:rPr>
                <w:rFonts w:eastAsia="Times New Roman" w:cs="Times New Roman"/>
                <w:b/>
                <w:sz w:val="20"/>
                <w:szCs w:val="20"/>
                <w:lang w:eastAsia="ru-RU"/>
              </w:rPr>
            </w:pPr>
            <w:r w:rsidRPr="00EE41AD">
              <w:rPr>
                <w:rFonts w:eastAsia="Times New Roman" w:cs="Times New Roman"/>
                <w:color w:val="000000"/>
                <w:sz w:val="20"/>
                <w:szCs w:val="20"/>
                <w:lang w:val="en-US" w:eastAsia="ru-RU"/>
              </w:rPr>
              <w:t>0</w:t>
            </w:r>
            <w:r w:rsidRPr="00EE41AD">
              <w:rPr>
                <w:rFonts w:eastAsia="Times New Roman" w:cs="Times New Roman"/>
                <w:color w:val="000000"/>
                <w:sz w:val="20"/>
                <w:szCs w:val="20"/>
                <w:lang w:eastAsia="ru-RU"/>
              </w:rPr>
              <w:t>,00000</w:t>
            </w:r>
          </w:p>
        </w:tc>
        <w:tc>
          <w:tcPr>
            <w:tcW w:w="850" w:type="dxa"/>
          </w:tcPr>
          <w:p w14:paraId="7717C27F" w14:textId="7CA382A0" w:rsidR="00960884" w:rsidRPr="0030189D" w:rsidRDefault="00960884" w:rsidP="00960884">
            <w:pPr>
              <w:jc w:val="center"/>
              <w:rPr>
                <w:rFonts w:eastAsia="Times New Roman" w:cs="Times New Roman"/>
                <w:b/>
                <w:sz w:val="20"/>
                <w:szCs w:val="20"/>
                <w:lang w:eastAsia="ru-RU"/>
              </w:rPr>
            </w:pPr>
            <w:r w:rsidRPr="00EE41AD">
              <w:rPr>
                <w:rFonts w:eastAsia="Times New Roman" w:cs="Times New Roman"/>
                <w:color w:val="000000"/>
                <w:sz w:val="20"/>
                <w:szCs w:val="20"/>
                <w:lang w:val="en-US" w:eastAsia="ru-RU"/>
              </w:rPr>
              <w:t>0</w:t>
            </w:r>
            <w:r w:rsidRPr="00EE41AD">
              <w:rPr>
                <w:rFonts w:eastAsia="Times New Roman" w:cs="Times New Roman"/>
                <w:color w:val="000000"/>
                <w:sz w:val="20"/>
                <w:szCs w:val="20"/>
                <w:lang w:eastAsia="ru-RU"/>
              </w:rPr>
              <w:t>,00000</w:t>
            </w:r>
          </w:p>
        </w:tc>
        <w:tc>
          <w:tcPr>
            <w:tcW w:w="851" w:type="dxa"/>
          </w:tcPr>
          <w:p w14:paraId="658D7F91" w14:textId="27D72724" w:rsidR="00960884" w:rsidRPr="0030189D" w:rsidRDefault="00960884" w:rsidP="00960884">
            <w:pPr>
              <w:jc w:val="center"/>
              <w:rPr>
                <w:rFonts w:eastAsia="Times New Roman" w:cs="Times New Roman"/>
                <w:b/>
                <w:sz w:val="20"/>
                <w:szCs w:val="20"/>
                <w:lang w:eastAsia="ru-RU"/>
              </w:rPr>
            </w:pPr>
            <w:r w:rsidRPr="00EE41AD">
              <w:rPr>
                <w:rFonts w:eastAsia="Times New Roman" w:cs="Times New Roman"/>
                <w:color w:val="000000"/>
                <w:sz w:val="20"/>
                <w:szCs w:val="20"/>
                <w:lang w:val="en-US" w:eastAsia="ru-RU"/>
              </w:rPr>
              <w:t>0</w:t>
            </w:r>
            <w:r w:rsidRPr="00EE41AD">
              <w:rPr>
                <w:rFonts w:eastAsia="Times New Roman" w:cs="Times New Roman"/>
                <w:color w:val="000000"/>
                <w:sz w:val="20"/>
                <w:szCs w:val="20"/>
                <w:lang w:eastAsia="ru-RU"/>
              </w:rPr>
              <w:t>,00000</w:t>
            </w:r>
          </w:p>
        </w:tc>
        <w:tc>
          <w:tcPr>
            <w:tcW w:w="850" w:type="dxa"/>
            <w:vAlign w:val="center"/>
          </w:tcPr>
          <w:p w14:paraId="0063BA37" w14:textId="0231DBC4" w:rsidR="00960884" w:rsidRPr="00960884" w:rsidRDefault="00960884" w:rsidP="00960884">
            <w:pPr>
              <w:jc w:val="center"/>
              <w:rPr>
                <w:rFonts w:eastAsia="Times New Roman" w:cs="Times New Roman"/>
                <w:b/>
                <w:sz w:val="20"/>
                <w:szCs w:val="20"/>
                <w:lang w:eastAsia="ru-RU"/>
              </w:rPr>
            </w:pPr>
            <w:r>
              <w:rPr>
                <w:rFonts w:eastAsia="Times New Roman" w:cs="Times New Roman"/>
                <w:color w:val="000000"/>
                <w:sz w:val="20"/>
                <w:szCs w:val="20"/>
                <w:lang w:eastAsia="ru-RU"/>
              </w:rPr>
              <w:t>11250,94000</w:t>
            </w:r>
          </w:p>
        </w:tc>
        <w:tc>
          <w:tcPr>
            <w:tcW w:w="709" w:type="dxa"/>
          </w:tcPr>
          <w:p w14:paraId="0CEB8FF9" w14:textId="04056307" w:rsidR="00960884" w:rsidRPr="0030189D" w:rsidRDefault="00960884" w:rsidP="00960884">
            <w:pPr>
              <w:jc w:val="center"/>
              <w:rPr>
                <w:rFonts w:eastAsia="Times New Roman" w:cs="Times New Roman"/>
                <w:b/>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74" w:type="dxa"/>
          </w:tcPr>
          <w:p w14:paraId="43FEFB94" w14:textId="77777777" w:rsidR="00960884" w:rsidRPr="0030189D"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960884" w:rsidRPr="0030189D" w14:paraId="7C33781C" w14:textId="77777777" w:rsidTr="006D7CB6">
        <w:trPr>
          <w:trHeight w:val="592"/>
          <w:jc w:val="center"/>
        </w:trPr>
        <w:tc>
          <w:tcPr>
            <w:tcW w:w="567" w:type="dxa"/>
            <w:vMerge/>
          </w:tcPr>
          <w:p w14:paraId="08B38E9D"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6B72D65A"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96392D"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311C3E34"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38B15FA"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9D6DD6E"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32F994FC"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844" w:type="dxa"/>
            <w:vMerge/>
          </w:tcPr>
          <w:p w14:paraId="2BD56116"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33FA6528" w14:textId="77777777" w:rsidR="00960884" w:rsidRPr="0030189D" w:rsidRDefault="00960884" w:rsidP="00960884">
            <w:pPr>
              <w:tabs>
                <w:tab w:val="center" w:pos="175"/>
              </w:tabs>
              <w:ind w:hanging="100"/>
              <w:rPr>
                <w:rFonts w:cs="Times New Roman"/>
                <w:sz w:val="16"/>
                <w:szCs w:val="16"/>
              </w:rPr>
            </w:pPr>
            <w:r w:rsidRPr="0030189D">
              <w:rPr>
                <w:rFonts w:cs="Times New Roman"/>
                <w:sz w:val="16"/>
                <w:szCs w:val="16"/>
              </w:rPr>
              <w:t>Средства бюджета городского округа</w:t>
            </w:r>
          </w:p>
        </w:tc>
        <w:tc>
          <w:tcPr>
            <w:tcW w:w="1134" w:type="dxa"/>
          </w:tcPr>
          <w:p w14:paraId="2807730B" w14:textId="7C0988B5" w:rsidR="00960884" w:rsidRPr="0030189D" w:rsidRDefault="00960884" w:rsidP="00960884">
            <w:pPr>
              <w:rPr>
                <w:rFonts w:eastAsia="Times New Roman" w:cs="Times New Roman"/>
                <w:sz w:val="20"/>
                <w:szCs w:val="20"/>
                <w:lang w:eastAsia="ru-RU"/>
              </w:rPr>
            </w:pPr>
            <w:r w:rsidRPr="0030189D">
              <w:rPr>
                <w:rFonts w:eastAsia="Times New Roman" w:cs="Times New Roman"/>
                <w:sz w:val="20"/>
                <w:szCs w:val="20"/>
                <w:lang w:eastAsia="ru-RU"/>
              </w:rPr>
              <w:t>40000,00000</w:t>
            </w:r>
          </w:p>
        </w:tc>
        <w:tc>
          <w:tcPr>
            <w:tcW w:w="993" w:type="dxa"/>
          </w:tcPr>
          <w:p w14:paraId="40D539B9" w14:textId="4F48D619" w:rsidR="00960884" w:rsidRPr="0030189D" w:rsidRDefault="00960884" w:rsidP="00960884">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4F14480C" w14:textId="15EA1970" w:rsidR="00960884" w:rsidRPr="0030189D" w:rsidRDefault="00960884" w:rsidP="00960884">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tcPr>
          <w:p w14:paraId="581CC608" w14:textId="05542B5B" w:rsidR="00960884" w:rsidRPr="0030189D" w:rsidRDefault="00960884" w:rsidP="00960884">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2E5FA4B" w14:textId="24B5E479" w:rsidR="00960884" w:rsidRPr="0030189D" w:rsidRDefault="00960884" w:rsidP="00960884">
            <w:pPr>
              <w:jc w:val="center"/>
              <w:rPr>
                <w:rFonts w:eastAsia="Times New Roman" w:cs="Times New Roman"/>
                <w:sz w:val="20"/>
                <w:szCs w:val="20"/>
                <w:lang w:val="en-US" w:eastAsia="ru-RU"/>
              </w:rPr>
            </w:pPr>
            <w:r w:rsidRPr="0030189D">
              <w:rPr>
                <w:rFonts w:eastAsia="Times New Roman" w:cs="Times New Roman"/>
                <w:color w:val="000000"/>
                <w:sz w:val="20"/>
                <w:szCs w:val="20"/>
                <w:lang w:eastAsia="ru-RU"/>
              </w:rPr>
              <w:t>20000,00000</w:t>
            </w:r>
          </w:p>
        </w:tc>
        <w:tc>
          <w:tcPr>
            <w:tcW w:w="709" w:type="dxa"/>
          </w:tcPr>
          <w:p w14:paraId="2BC003D6" w14:textId="662A50EA" w:rsidR="00960884" w:rsidRPr="0030189D" w:rsidRDefault="00960884" w:rsidP="00960884">
            <w:pPr>
              <w:jc w:val="center"/>
              <w:rPr>
                <w:rFonts w:eastAsia="Times New Roman" w:cs="Times New Roman"/>
                <w:sz w:val="20"/>
                <w:szCs w:val="20"/>
                <w:lang w:val="en-US" w:eastAsia="ru-RU"/>
              </w:rPr>
            </w:pPr>
            <w:r w:rsidRPr="0030189D">
              <w:rPr>
                <w:rFonts w:eastAsia="Times New Roman" w:cs="Times New Roman"/>
                <w:sz w:val="20"/>
                <w:szCs w:val="20"/>
                <w:lang w:eastAsia="ru-RU"/>
              </w:rPr>
              <w:t>20000,00000</w:t>
            </w:r>
          </w:p>
        </w:tc>
        <w:tc>
          <w:tcPr>
            <w:tcW w:w="874" w:type="dxa"/>
          </w:tcPr>
          <w:p w14:paraId="005FF480" w14:textId="77777777" w:rsidR="00960884" w:rsidRPr="0030189D"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960884" w:rsidRPr="0030189D" w14:paraId="3DEA429E" w14:textId="77777777" w:rsidTr="0009622E">
        <w:trPr>
          <w:trHeight w:val="592"/>
          <w:jc w:val="center"/>
        </w:trPr>
        <w:tc>
          <w:tcPr>
            <w:tcW w:w="7933" w:type="dxa"/>
            <w:gridSpan w:val="9"/>
            <w:vMerge w:val="restart"/>
          </w:tcPr>
          <w:p w14:paraId="5D93D16B" w14:textId="77777777" w:rsidR="00960884" w:rsidRPr="0030189D" w:rsidRDefault="00960884" w:rsidP="00960884">
            <w:pPr>
              <w:widowControl w:val="0"/>
              <w:autoSpaceDE w:val="0"/>
              <w:autoSpaceDN w:val="0"/>
              <w:adjustRightInd w:val="0"/>
              <w:ind w:firstLine="720"/>
              <w:rPr>
                <w:rFonts w:eastAsia="Times New Roman" w:cs="Times New Roman"/>
                <w:sz w:val="20"/>
                <w:szCs w:val="20"/>
                <w:lang w:eastAsia="ru-RU"/>
              </w:rPr>
            </w:pPr>
          </w:p>
          <w:p w14:paraId="0AD5D8DB" w14:textId="77777777" w:rsidR="00960884" w:rsidRPr="0030189D" w:rsidRDefault="00960884" w:rsidP="00960884">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01.09</w:t>
            </w:r>
          </w:p>
        </w:tc>
        <w:tc>
          <w:tcPr>
            <w:tcW w:w="1394" w:type="dxa"/>
          </w:tcPr>
          <w:p w14:paraId="48ECFB03" w14:textId="77777777" w:rsidR="00960884" w:rsidRPr="0030189D" w:rsidRDefault="00960884" w:rsidP="00960884">
            <w:pPr>
              <w:tabs>
                <w:tab w:val="center" w:pos="175"/>
              </w:tabs>
              <w:ind w:hanging="100"/>
              <w:rPr>
                <w:rFonts w:cs="Times New Roman"/>
                <w:b/>
                <w:sz w:val="16"/>
                <w:szCs w:val="16"/>
              </w:rPr>
            </w:pPr>
            <w:r w:rsidRPr="0030189D">
              <w:rPr>
                <w:rFonts w:cs="Times New Roman"/>
                <w:b/>
                <w:sz w:val="16"/>
                <w:szCs w:val="16"/>
              </w:rPr>
              <w:tab/>
              <w:t>Итого</w:t>
            </w:r>
          </w:p>
        </w:tc>
        <w:tc>
          <w:tcPr>
            <w:tcW w:w="1134" w:type="dxa"/>
            <w:vAlign w:val="center"/>
          </w:tcPr>
          <w:p w14:paraId="4666776F" w14:textId="62ADF3DC" w:rsidR="00960884" w:rsidRPr="0030189D" w:rsidRDefault="0038438C" w:rsidP="00960884">
            <w:pPr>
              <w:rPr>
                <w:b/>
                <w:bCs/>
                <w:sz w:val="20"/>
                <w:szCs w:val="20"/>
              </w:rPr>
            </w:pPr>
            <w:r>
              <w:rPr>
                <w:b/>
                <w:bCs/>
                <w:sz w:val="20"/>
                <w:szCs w:val="20"/>
              </w:rPr>
              <w:t>142563,22374</w:t>
            </w:r>
          </w:p>
        </w:tc>
        <w:tc>
          <w:tcPr>
            <w:tcW w:w="993" w:type="dxa"/>
            <w:vAlign w:val="center"/>
          </w:tcPr>
          <w:p w14:paraId="6400B2E4" w14:textId="7EBA6B18" w:rsidR="00960884" w:rsidRPr="0030189D" w:rsidRDefault="00960884" w:rsidP="00960884">
            <w:pPr>
              <w:jc w:val="center"/>
              <w:rPr>
                <w:rFonts w:cs="Times New Roman"/>
                <w:b/>
                <w:sz w:val="20"/>
                <w:szCs w:val="20"/>
              </w:rPr>
            </w:pPr>
            <w:r w:rsidRPr="0030189D">
              <w:rPr>
                <w:b/>
                <w:bCs/>
                <w:sz w:val="20"/>
                <w:szCs w:val="20"/>
              </w:rPr>
              <w:t>0,00000</w:t>
            </w:r>
          </w:p>
        </w:tc>
        <w:tc>
          <w:tcPr>
            <w:tcW w:w="850" w:type="dxa"/>
            <w:vAlign w:val="center"/>
          </w:tcPr>
          <w:p w14:paraId="09DBBF4E" w14:textId="5F1B73EC" w:rsidR="00960884" w:rsidRPr="0030189D" w:rsidRDefault="00960884" w:rsidP="00960884">
            <w:pPr>
              <w:jc w:val="center"/>
              <w:rPr>
                <w:b/>
                <w:bCs/>
                <w:sz w:val="20"/>
                <w:szCs w:val="20"/>
              </w:rPr>
            </w:pPr>
            <w:r w:rsidRPr="0030189D">
              <w:rPr>
                <w:b/>
                <w:bCs/>
                <w:sz w:val="20"/>
                <w:szCs w:val="20"/>
              </w:rPr>
              <w:t>44831,45041</w:t>
            </w:r>
          </w:p>
        </w:tc>
        <w:tc>
          <w:tcPr>
            <w:tcW w:w="851" w:type="dxa"/>
            <w:vAlign w:val="center"/>
          </w:tcPr>
          <w:p w14:paraId="4E46CB15" w14:textId="64729A79" w:rsidR="00960884" w:rsidRPr="0030189D" w:rsidRDefault="00960884" w:rsidP="00960884">
            <w:pPr>
              <w:jc w:val="center"/>
              <w:rPr>
                <w:b/>
                <w:bCs/>
                <w:sz w:val="20"/>
                <w:szCs w:val="20"/>
              </w:rPr>
            </w:pPr>
            <w:r>
              <w:rPr>
                <w:b/>
                <w:bCs/>
                <w:sz w:val="20"/>
                <w:szCs w:val="20"/>
              </w:rPr>
              <w:t>56280,25333</w:t>
            </w:r>
          </w:p>
        </w:tc>
        <w:tc>
          <w:tcPr>
            <w:tcW w:w="850" w:type="dxa"/>
            <w:vAlign w:val="center"/>
          </w:tcPr>
          <w:p w14:paraId="0CE9C3DE" w14:textId="71BCB5DA" w:rsidR="00960884" w:rsidRPr="0030189D" w:rsidRDefault="00960884" w:rsidP="00960884">
            <w:pPr>
              <w:jc w:val="center"/>
              <w:rPr>
                <w:rFonts w:cs="Times New Roman"/>
                <w:b/>
                <w:sz w:val="20"/>
                <w:szCs w:val="20"/>
              </w:rPr>
            </w:pPr>
            <w:r>
              <w:rPr>
                <w:b/>
                <w:bCs/>
                <w:sz w:val="20"/>
                <w:szCs w:val="20"/>
              </w:rPr>
              <w:t>31250,94000</w:t>
            </w:r>
          </w:p>
        </w:tc>
        <w:tc>
          <w:tcPr>
            <w:tcW w:w="709" w:type="dxa"/>
            <w:vAlign w:val="center"/>
          </w:tcPr>
          <w:p w14:paraId="7F0BC9F3" w14:textId="69E38DC4" w:rsidR="00960884" w:rsidRPr="0030189D" w:rsidRDefault="00960884" w:rsidP="00960884">
            <w:pPr>
              <w:jc w:val="center"/>
              <w:rPr>
                <w:rFonts w:cs="Times New Roman"/>
                <w:b/>
                <w:sz w:val="20"/>
                <w:szCs w:val="20"/>
              </w:rPr>
            </w:pPr>
            <w:r>
              <w:rPr>
                <w:b/>
                <w:bCs/>
                <w:sz w:val="20"/>
                <w:szCs w:val="20"/>
              </w:rPr>
              <w:t>20000,00000</w:t>
            </w:r>
          </w:p>
        </w:tc>
        <w:tc>
          <w:tcPr>
            <w:tcW w:w="874" w:type="dxa"/>
            <w:vMerge w:val="restart"/>
          </w:tcPr>
          <w:p w14:paraId="024F7939" w14:textId="77777777" w:rsidR="00960884" w:rsidRPr="0030189D"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EE3DB5" w:rsidRPr="0030189D" w14:paraId="4FE91950" w14:textId="77777777" w:rsidTr="0009622E">
        <w:trPr>
          <w:trHeight w:val="592"/>
          <w:jc w:val="center"/>
        </w:trPr>
        <w:tc>
          <w:tcPr>
            <w:tcW w:w="7933" w:type="dxa"/>
            <w:gridSpan w:val="9"/>
            <w:vMerge/>
          </w:tcPr>
          <w:p w14:paraId="5F0A891B" w14:textId="77777777" w:rsidR="00EE3DB5" w:rsidRPr="0030189D"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23ABC42" w14:textId="77777777" w:rsidR="00EE3DB5" w:rsidRPr="0030189D" w:rsidRDefault="00EE3DB5" w:rsidP="00EE3DB5">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34" w:type="dxa"/>
            <w:vAlign w:val="center"/>
          </w:tcPr>
          <w:p w14:paraId="1254F597" w14:textId="0D94E5D1" w:rsidR="00EE3DB5" w:rsidRPr="0030189D" w:rsidRDefault="0038438C" w:rsidP="00EE3DB5">
            <w:pPr>
              <w:rPr>
                <w:bCs/>
                <w:sz w:val="20"/>
                <w:szCs w:val="20"/>
              </w:rPr>
            </w:pPr>
            <w:r>
              <w:rPr>
                <w:bCs/>
                <w:sz w:val="20"/>
                <w:szCs w:val="20"/>
              </w:rPr>
              <w:t>34588,67000</w:t>
            </w:r>
          </w:p>
        </w:tc>
        <w:tc>
          <w:tcPr>
            <w:tcW w:w="993" w:type="dxa"/>
            <w:vAlign w:val="center"/>
          </w:tcPr>
          <w:p w14:paraId="605E4B84" w14:textId="28C4E479" w:rsidR="00EE3DB5" w:rsidRPr="0030189D" w:rsidRDefault="00EE3DB5" w:rsidP="00EE3DB5">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50" w:type="dxa"/>
            <w:vAlign w:val="center"/>
          </w:tcPr>
          <w:p w14:paraId="1C83E07F" w14:textId="06101F86" w:rsidR="00EE3DB5" w:rsidRPr="0030189D" w:rsidRDefault="00EE3DB5" w:rsidP="00EE3DB5">
            <w:pPr>
              <w:jc w:val="center"/>
              <w:rPr>
                <w:color w:val="000000"/>
                <w:sz w:val="22"/>
              </w:rPr>
            </w:pPr>
            <w:r w:rsidRPr="0030189D">
              <w:rPr>
                <w:rFonts w:cs="Times New Roman"/>
                <w:bCs/>
                <w:sz w:val="20"/>
                <w:szCs w:val="20"/>
              </w:rPr>
              <w:t>6732,39000</w:t>
            </w:r>
          </w:p>
        </w:tc>
        <w:tc>
          <w:tcPr>
            <w:tcW w:w="851" w:type="dxa"/>
            <w:vAlign w:val="center"/>
          </w:tcPr>
          <w:p w14:paraId="0A481DF0" w14:textId="50E6BD06" w:rsidR="00EE3DB5" w:rsidRPr="0030189D" w:rsidRDefault="0038438C" w:rsidP="00EE3DB5">
            <w:pPr>
              <w:jc w:val="center"/>
              <w:rPr>
                <w:sz w:val="20"/>
                <w:szCs w:val="20"/>
              </w:rPr>
            </w:pPr>
            <w:r>
              <w:rPr>
                <w:rFonts w:cs="Times New Roman"/>
                <w:bCs/>
                <w:sz w:val="20"/>
                <w:szCs w:val="20"/>
              </w:rPr>
              <w:t>16605,34000</w:t>
            </w:r>
          </w:p>
        </w:tc>
        <w:tc>
          <w:tcPr>
            <w:tcW w:w="850" w:type="dxa"/>
            <w:vAlign w:val="center"/>
          </w:tcPr>
          <w:p w14:paraId="0BB143B4" w14:textId="7D42D155" w:rsidR="00EE3DB5" w:rsidRPr="0030189D" w:rsidRDefault="00EE3DB5" w:rsidP="00EE3DB5">
            <w:pPr>
              <w:widowControl w:val="0"/>
              <w:autoSpaceDE w:val="0"/>
              <w:autoSpaceDN w:val="0"/>
              <w:adjustRightInd w:val="0"/>
              <w:jc w:val="center"/>
              <w:rPr>
                <w:rFonts w:eastAsia="Times New Roman" w:cs="Times New Roman"/>
                <w:sz w:val="20"/>
                <w:szCs w:val="20"/>
                <w:lang w:eastAsia="ru-RU"/>
              </w:rPr>
            </w:pPr>
            <w:r>
              <w:rPr>
                <w:rFonts w:eastAsia="Times New Roman" w:cs="Times New Roman"/>
                <w:color w:val="000000"/>
                <w:sz w:val="20"/>
                <w:szCs w:val="20"/>
                <w:lang w:eastAsia="ru-RU"/>
              </w:rPr>
              <w:t>11250,94000</w:t>
            </w:r>
          </w:p>
        </w:tc>
        <w:tc>
          <w:tcPr>
            <w:tcW w:w="709" w:type="dxa"/>
            <w:vAlign w:val="center"/>
          </w:tcPr>
          <w:p w14:paraId="2A7EF6C1" w14:textId="61186683" w:rsidR="00EE3DB5" w:rsidRPr="0030189D" w:rsidRDefault="00EE3DB5" w:rsidP="00EE3DB5">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74" w:type="dxa"/>
            <w:vMerge/>
          </w:tcPr>
          <w:p w14:paraId="63CD23F3" w14:textId="77777777" w:rsidR="00EE3DB5" w:rsidRPr="0030189D"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r w:rsidR="00EE3DB5" w:rsidRPr="0030189D" w14:paraId="1C01676F" w14:textId="77777777" w:rsidTr="0009622E">
        <w:trPr>
          <w:trHeight w:val="592"/>
          <w:jc w:val="center"/>
        </w:trPr>
        <w:tc>
          <w:tcPr>
            <w:tcW w:w="7933" w:type="dxa"/>
            <w:gridSpan w:val="9"/>
            <w:vMerge/>
          </w:tcPr>
          <w:p w14:paraId="3C7CEB74" w14:textId="77777777" w:rsidR="00EE3DB5" w:rsidRPr="0030189D"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1F618F5E" w14:textId="77777777" w:rsidR="00EE3DB5" w:rsidRPr="0030189D" w:rsidRDefault="00EE3DB5" w:rsidP="00EE3DB5">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34" w:type="dxa"/>
            <w:vAlign w:val="center"/>
          </w:tcPr>
          <w:p w14:paraId="7CC5D4E6" w14:textId="3D0CF1A0" w:rsidR="00EE3DB5" w:rsidRPr="0030189D" w:rsidRDefault="0038438C" w:rsidP="00EE3DB5">
            <w:pPr>
              <w:rPr>
                <w:bCs/>
                <w:sz w:val="20"/>
                <w:szCs w:val="20"/>
              </w:rPr>
            </w:pPr>
            <w:r>
              <w:rPr>
                <w:bCs/>
                <w:sz w:val="20"/>
                <w:szCs w:val="20"/>
              </w:rPr>
              <w:t>107974,55374</w:t>
            </w:r>
          </w:p>
        </w:tc>
        <w:tc>
          <w:tcPr>
            <w:tcW w:w="993" w:type="dxa"/>
            <w:vAlign w:val="center"/>
          </w:tcPr>
          <w:p w14:paraId="4C856DE5" w14:textId="4B912E05" w:rsidR="00EE3DB5" w:rsidRPr="0030189D" w:rsidRDefault="00EE3DB5" w:rsidP="00EE3DB5">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color w:val="000000"/>
                <w:sz w:val="20"/>
                <w:szCs w:val="20"/>
                <w:lang w:val="en-US" w:eastAsia="ru-RU"/>
              </w:rPr>
              <w:t>0</w:t>
            </w:r>
            <w:r w:rsidRPr="0030189D">
              <w:rPr>
                <w:rFonts w:eastAsia="Times New Roman" w:cs="Times New Roman"/>
                <w:color w:val="000000"/>
                <w:sz w:val="20"/>
                <w:szCs w:val="20"/>
                <w:lang w:eastAsia="ru-RU"/>
              </w:rPr>
              <w:t>,00000</w:t>
            </w:r>
          </w:p>
        </w:tc>
        <w:tc>
          <w:tcPr>
            <w:tcW w:w="850" w:type="dxa"/>
            <w:vAlign w:val="center"/>
          </w:tcPr>
          <w:p w14:paraId="35D5CB39" w14:textId="4A0D4E36" w:rsidR="00EE3DB5" w:rsidRPr="0030189D" w:rsidRDefault="00EE3DB5" w:rsidP="00EE3DB5">
            <w:pPr>
              <w:jc w:val="center"/>
              <w:rPr>
                <w:sz w:val="20"/>
                <w:szCs w:val="20"/>
              </w:rPr>
            </w:pPr>
            <w:r w:rsidRPr="0030189D">
              <w:rPr>
                <w:sz w:val="20"/>
                <w:szCs w:val="20"/>
              </w:rPr>
              <w:t>38099,06041</w:t>
            </w:r>
          </w:p>
        </w:tc>
        <w:tc>
          <w:tcPr>
            <w:tcW w:w="851" w:type="dxa"/>
            <w:vAlign w:val="center"/>
          </w:tcPr>
          <w:p w14:paraId="65E22C29" w14:textId="37097F5B" w:rsidR="00EE3DB5" w:rsidRPr="0030189D" w:rsidRDefault="00EE3DB5" w:rsidP="00EE3DB5">
            <w:pPr>
              <w:jc w:val="center"/>
              <w:rPr>
                <w:sz w:val="20"/>
                <w:szCs w:val="20"/>
              </w:rPr>
            </w:pPr>
            <w:r>
              <w:rPr>
                <w:sz w:val="20"/>
                <w:szCs w:val="20"/>
              </w:rPr>
              <w:t>29875,49333</w:t>
            </w:r>
          </w:p>
        </w:tc>
        <w:tc>
          <w:tcPr>
            <w:tcW w:w="850" w:type="dxa"/>
            <w:vAlign w:val="center"/>
          </w:tcPr>
          <w:p w14:paraId="30C514A9" w14:textId="5D5401E1" w:rsidR="00EE3DB5" w:rsidRPr="0030189D" w:rsidRDefault="00EE3DB5" w:rsidP="00EE3DB5">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color w:val="000000"/>
                <w:sz w:val="20"/>
                <w:szCs w:val="20"/>
                <w:lang w:eastAsia="ru-RU"/>
              </w:rPr>
              <w:t>20000,00000</w:t>
            </w:r>
          </w:p>
        </w:tc>
        <w:tc>
          <w:tcPr>
            <w:tcW w:w="709" w:type="dxa"/>
            <w:vAlign w:val="center"/>
          </w:tcPr>
          <w:p w14:paraId="13B6633A" w14:textId="718A3250" w:rsidR="00EE3DB5" w:rsidRPr="0030189D" w:rsidRDefault="00EE3DB5" w:rsidP="00EE3DB5">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color w:val="000000"/>
                <w:sz w:val="20"/>
                <w:szCs w:val="20"/>
                <w:lang w:eastAsia="ru-RU"/>
              </w:rPr>
              <w:t>20000,00000</w:t>
            </w:r>
          </w:p>
        </w:tc>
        <w:tc>
          <w:tcPr>
            <w:tcW w:w="874" w:type="dxa"/>
            <w:vMerge/>
          </w:tcPr>
          <w:p w14:paraId="570954A7" w14:textId="77777777" w:rsidR="00EE3DB5" w:rsidRPr="0030189D"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bl>
    <w:p w14:paraId="1952BEF8" w14:textId="77777777" w:rsidR="0009622E" w:rsidRPr="0030189D" w:rsidRDefault="0009622E" w:rsidP="00D91018">
      <w:pPr>
        <w:pStyle w:val="ConsPlusNonformat"/>
        <w:rPr>
          <w:rFonts w:ascii="Times New Roman" w:hAnsi="Times New Roman" w:cs="Times New Roman"/>
          <w:b/>
        </w:rPr>
      </w:pPr>
    </w:p>
    <w:p w14:paraId="15798E03" w14:textId="77777777" w:rsidR="008A4A7F" w:rsidRPr="0030189D" w:rsidRDefault="008A4A7F" w:rsidP="00D91018">
      <w:pPr>
        <w:pStyle w:val="ConsPlusNonformat"/>
        <w:rPr>
          <w:rFonts w:ascii="Times New Roman" w:hAnsi="Times New Roman" w:cs="Times New Roman"/>
          <w:b/>
        </w:rPr>
      </w:pPr>
    </w:p>
    <w:p w14:paraId="7349B49F" w14:textId="77777777" w:rsidR="008A4A7F" w:rsidRPr="0030189D" w:rsidRDefault="008A4A7F" w:rsidP="00D91018">
      <w:pPr>
        <w:pStyle w:val="ConsPlusNonformat"/>
        <w:rPr>
          <w:rFonts w:ascii="Times New Roman" w:hAnsi="Times New Roman" w:cs="Times New Roman"/>
          <w:b/>
        </w:rPr>
      </w:pPr>
    </w:p>
    <w:p w14:paraId="6DA3260E" w14:textId="77777777" w:rsidR="008A4A7F" w:rsidRPr="0030189D" w:rsidRDefault="008A4A7F" w:rsidP="00D91018">
      <w:pPr>
        <w:pStyle w:val="ConsPlusNonformat"/>
        <w:rPr>
          <w:rFonts w:ascii="Times New Roman" w:hAnsi="Times New Roman" w:cs="Times New Roman"/>
          <w:b/>
        </w:rPr>
      </w:pPr>
    </w:p>
    <w:p w14:paraId="1674E213" w14:textId="77777777" w:rsidR="0009622E" w:rsidRPr="0030189D" w:rsidRDefault="0009622E" w:rsidP="0009622E">
      <w:pPr>
        <w:rPr>
          <w:rFonts w:cs="Times New Roman"/>
          <w:sz w:val="20"/>
          <w:szCs w:val="20"/>
        </w:rPr>
      </w:pPr>
      <w:r w:rsidRPr="0030189D">
        <w:rPr>
          <w:rFonts w:cs="Times New Roman"/>
          <w:sz w:val="20"/>
          <w:szCs w:val="20"/>
        </w:rPr>
        <w:t>Справочные таблицы:</w:t>
      </w:r>
    </w:p>
    <w:p w14:paraId="1D11AC4D" w14:textId="77777777" w:rsidR="0009622E" w:rsidRPr="0030189D"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09622E" w:rsidRPr="0030189D" w14:paraId="35EA297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4A0BBEB1" w14:textId="77777777" w:rsidR="0009622E" w:rsidRPr="0030189D" w:rsidRDefault="0009622E" w:rsidP="0009622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9F7966"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010383"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F0A10B"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5EDE6A"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18763EC"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2111F4B" w14:textId="77777777" w:rsidR="0009622E" w:rsidRPr="0030189D" w:rsidRDefault="0009622E" w:rsidP="0009622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9622E" w:rsidRPr="0030189D" w14:paraId="38D9D35C"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73454398"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3F131B" w14:textId="7EC02A54" w:rsidR="0009622E" w:rsidRPr="0030189D" w:rsidRDefault="003354FF" w:rsidP="0009622E">
            <w:pPr>
              <w:autoSpaceDE w:val="0"/>
              <w:autoSpaceDN w:val="0"/>
              <w:adjustRightInd w:val="0"/>
              <w:jc w:val="center"/>
              <w:rPr>
                <w:rFonts w:cs="Times New Roman"/>
                <w:sz w:val="20"/>
                <w:szCs w:val="20"/>
              </w:rPr>
            </w:pPr>
            <w:r w:rsidRPr="0030189D">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65CCDA6F"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E4B62D"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72DE518"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49</w:t>
            </w:r>
          </w:p>
        </w:tc>
        <w:tc>
          <w:tcPr>
            <w:tcW w:w="373" w:type="pct"/>
            <w:tcBorders>
              <w:top w:val="single" w:sz="4" w:space="0" w:color="auto"/>
              <w:bottom w:val="single" w:sz="4" w:space="0" w:color="auto"/>
              <w:right w:val="single" w:sz="4" w:space="0" w:color="auto"/>
            </w:tcBorders>
          </w:tcPr>
          <w:p w14:paraId="26BA903A" w14:textId="1AC08579"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c>
          <w:tcPr>
            <w:tcW w:w="948" w:type="pct"/>
            <w:tcBorders>
              <w:top w:val="single" w:sz="4" w:space="0" w:color="auto"/>
              <w:bottom w:val="single" w:sz="4" w:space="0" w:color="auto"/>
              <w:right w:val="single" w:sz="4" w:space="0" w:color="auto"/>
            </w:tcBorders>
          </w:tcPr>
          <w:p w14:paraId="5E3BD7FC" w14:textId="6D0F4494"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r>
      <w:tr w:rsidR="0009622E" w:rsidRPr="0030189D" w14:paraId="19263DB0"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78E5115" w14:textId="77777777" w:rsidR="0009622E" w:rsidRPr="0030189D" w:rsidRDefault="0009622E" w:rsidP="0009622E">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9C9523E" w14:textId="4B7CC80C" w:rsidR="0009622E" w:rsidRPr="0030189D" w:rsidRDefault="003354FF" w:rsidP="0009622E">
            <w:pPr>
              <w:autoSpaceDE w:val="0"/>
              <w:autoSpaceDN w:val="0"/>
              <w:adjustRightInd w:val="0"/>
              <w:jc w:val="center"/>
              <w:rPr>
                <w:rFonts w:cs="Times New Roman"/>
                <w:sz w:val="20"/>
                <w:szCs w:val="20"/>
              </w:rPr>
            </w:pPr>
            <w:r w:rsidRPr="0030189D">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4B64F687"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B52895B"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86C72FA" w14:textId="77777777" w:rsidR="0009622E" w:rsidRPr="0030189D" w:rsidRDefault="0009622E" w:rsidP="0009622E">
            <w:pPr>
              <w:autoSpaceDE w:val="0"/>
              <w:autoSpaceDN w:val="0"/>
              <w:adjustRightInd w:val="0"/>
              <w:jc w:val="center"/>
              <w:rPr>
                <w:rFonts w:cs="Times New Roman"/>
                <w:sz w:val="20"/>
                <w:szCs w:val="20"/>
              </w:rPr>
            </w:pPr>
            <w:r w:rsidRPr="0030189D">
              <w:rPr>
                <w:rFonts w:cs="Times New Roman"/>
                <w:sz w:val="20"/>
                <w:szCs w:val="20"/>
              </w:rPr>
              <w:t>49</w:t>
            </w:r>
          </w:p>
        </w:tc>
        <w:tc>
          <w:tcPr>
            <w:tcW w:w="373" w:type="pct"/>
            <w:tcBorders>
              <w:top w:val="single" w:sz="4" w:space="0" w:color="auto"/>
              <w:bottom w:val="single" w:sz="4" w:space="0" w:color="auto"/>
              <w:right w:val="single" w:sz="4" w:space="0" w:color="auto"/>
            </w:tcBorders>
          </w:tcPr>
          <w:p w14:paraId="6383B1AB" w14:textId="69398B9F"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c>
          <w:tcPr>
            <w:tcW w:w="948" w:type="pct"/>
            <w:tcBorders>
              <w:top w:val="single" w:sz="4" w:space="0" w:color="auto"/>
              <w:bottom w:val="single" w:sz="4" w:space="0" w:color="auto"/>
              <w:right w:val="single" w:sz="4" w:space="0" w:color="auto"/>
            </w:tcBorders>
          </w:tcPr>
          <w:p w14:paraId="4E43C696" w14:textId="3A44E6D9" w:rsidR="0009622E" w:rsidRPr="0030189D" w:rsidRDefault="001B2FF2" w:rsidP="0009622E">
            <w:pPr>
              <w:autoSpaceDE w:val="0"/>
              <w:autoSpaceDN w:val="0"/>
              <w:adjustRightInd w:val="0"/>
              <w:jc w:val="center"/>
              <w:rPr>
                <w:rFonts w:cs="Times New Roman"/>
                <w:sz w:val="20"/>
                <w:szCs w:val="20"/>
              </w:rPr>
            </w:pPr>
            <w:r w:rsidRPr="0030189D">
              <w:rPr>
                <w:rFonts w:cs="Times New Roman"/>
                <w:sz w:val="20"/>
                <w:szCs w:val="20"/>
              </w:rPr>
              <w:t>49</w:t>
            </w:r>
          </w:p>
        </w:tc>
      </w:tr>
    </w:tbl>
    <w:p w14:paraId="6B195091" w14:textId="77777777" w:rsidR="0009622E" w:rsidRPr="0030189D" w:rsidRDefault="0009622E" w:rsidP="0009622E">
      <w:pPr>
        <w:spacing w:after="160" w:line="259" w:lineRule="auto"/>
        <w:rPr>
          <w:rFonts w:cs="Times New Roman"/>
          <w:color w:val="000000" w:themeColor="text1"/>
          <w:sz w:val="20"/>
          <w:szCs w:val="20"/>
        </w:rPr>
        <w:sectPr w:rsidR="0009622E" w:rsidRPr="0030189D" w:rsidSect="00EE457F">
          <w:pgSz w:w="16838" w:h="11906" w:orient="landscape"/>
          <w:pgMar w:top="568" w:right="962" w:bottom="568" w:left="1134" w:header="709" w:footer="0" w:gutter="0"/>
          <w:cols w:space="708"/>
          <w:titlePg/>
          <w:docGrid w:linePitch="381"/>
        </w:sectPr>
      </w:pPr>
    </w:p>
    <w:p w14:paraId="49F6F4A4" w14:textId="77777777" w:rsidR="0082690F" w:rsidRPr="0030189D" w:rsidRDefault="0082690F" w:rsidP="0082690F">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2140774" w14:textId="77777777" w:rsidR="0082690F" w:rsidRPr="0030189D" w:rsidRDefault="0082690F" w:rsidP="0082690F">
      <w:pPr>
        <w:jc w:val="center"/>
        <w:rPr>
          <w:rFonts w:cs="Times New Roman"/>
          <w:b/>
          <w:sz w:val="24"/>
          <w:szCs w:val="24"/>
        </w:rPr>
      </w:pPr>
      <w:r w:rsidRPr="0030189D">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01.17 «Комплексное благоустройство дворовых территорий (установка новых и замена существующих элементов)» </w:t>
      </w:r>
    </w:p>
    <w:p w14:paraId="756EB8BE" w14:textId="77777777" w:rsidR="0082690F" w:rsidRPr="0030189D" w:rsidRDefault="0082690F" w:rsidP="0082690F">
      <w:pPr>
        <w:jc w:val="center"/>
        <w:rPr>
          <w:rFonts w:cs="Times New Roman"/>
          <w:b/>
          <w:sz w:val="24"/>
          <w:szCs w:val="24"/>
          <w:lang w:bidi="ru-RU"/>
        </w:rPr>
      </w:pPr>
      <w:r w:rsidRPr="0030189D">
        <w:rPr>
          <w:rFonts w:cs="Times New Roman"/>
          <w:b/>
          <w:sz w:val="24"/>
          <w:szCs w:val="24"/>
        </w:rPr>
        <w:t>подпрограммы 2. «Созд</w:t>
      </w:r>
      <w:r w:rsidRPr="0030189D">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4"/>
        <w:gridCol w:w="850"/>
        <w:gridCol w:w="1252"/>
        <w:gridCol w:w="1134"/>
        <w:gridCol w:w="851"/>
        <w:gridCol w:w="1134"/>
        <w:gridCol w:w="732"/>
        <w:gridCol w:w="1418"/>
        <w:gridCol w:w="968"/>
        <w:gridCol w:w="993"/>
        <w:gridCol w:w="850"/>
        <w:gridCol w:w="851"/>
        <w:gridCol w:w="850"/>
        <w:gridCol w:w="709"/>
        <w:gridCol w:w="1163"/>
      </w:tblGrid>
      <w:tr w:rsidR="0082690F" w:rsidRPr="0030189D" w14:paraId="116DFF0E" w14:textId="77777777" w:rsidTr="00F2772B">
        <w:trPr>
          <w:trHeight w:val="335"/>
          <w:jc w:val="center"/>
        </w:trPr>
        <w:tc>
          <w:tcPr>
            <w:tcW w:w="568" w:type="dxa"/>
            <w:vMerge w:val="restart"/>
          </w:tcPr>
          <w:p w14:paraId="33B2356E" w14:textId="77777777" w:rsidR="0082690F" w:rsidRPr="0030189D"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56B87FB9" w14:textId="77777777" w:rsidR="0082690F" w:rsidRPr="0030189D"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54" w:type="dxa"/>
            <w:vMerge w:val="restart"/>
          </w:tcPr>
          <w:p w14:paraId="7F08AFF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B53E683"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50" w:type="dxa"/>
            <w:vMerge w:val="restart"/>
          </w:tcPr>
          <w:p w14:paraId="2CBED73A" w14:textId="77777777" w:rsidR="0082690F" w:rsidRPr="0030189D"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252" w:type="dxa"/>
            <w:vMerge w:val="restart"/>
          </w:tcPr>
          <w:p w14:paraId="3053A948" w14:textId="77777777" w:rsidR="0082690F" w:rsidRPr="0030189D"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14920780" w14:textId="77777777" w:rsidR="0082690F" w:rsidRPr="0030189D"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413672E5" w14:textId="77777777" w:rsidR="0082690F" w:rsidRPr="0030189D" w:rsidRDefault="0082690F" w:rsidP="00A0453E">
            <w:pPr>
              <w:jc w:val="center"/>
              <w:rPr>
                <w:rFonts w:cs="Times New Roman"/>
                <w:sz w:val="20"/>
                <w:szCs w:val="20"/>
              </w:rPr>
            </w:pPr>
            <w:r w:rsidRPr="0030189D">
              <w:rPr>
                <w:rFonts w:cs="Times New Roman"/>
                <w:sz w:val="20"/>
                <w:szCs w:val="20"/>
              </w:rPr>
              <w:t>Открытие объекта/</w:t>
            </w:r>
          </w:p>
          <w:p w14:paraId="60E29A46" w14:textId="77777777" w:rsidR="0082690F" w:rsidRPr="0030189D"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70455C86" w14:textId="77777777" w:rsidR="0082690F" w:rsidRPr="0030189D"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732" w:type="dxa"/>
            <w:vMerge w:val="restart"/>
          </w:tcPr>
          <w:p w14:paraId="2FFB6C81" w14:textId="77777777" w:rsidR="0082690F" w:rsidRPr="0030189D"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418" w:type="dxa"/>
            <w:vMerge w:val="restart"/>
          </w:tcPr>
          <w:p w14:paraId="5B7E530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tcPr>
          <w:p w14:paraId="1843F5E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023E82C2"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332AF10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82690F" w:rsidRPr="0030189D" w14:paraId="5D370072" w14:textId="77777777" w:rsidTr="00F2772B">
        <w:trPr>
          <w:trHeight w:val="670"/>
          <w:jc w:val="center"/>
        </w:trPr>
        <w:tc>
          <w:tcPr>
            <w:tcW w:w="568" w:type="dxa"/>
            <w:vMerge/>
          </w:tcPr>
          <w:p w14:paraId="43DE6E37"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tcPr>
          <w:p w14:paraId="4736FB50"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35402E8"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690045C3"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A812E9E"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8E64900"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8B6A88"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732" w:type="dxa"/>
            <w:vMerge/>
          </w:tcPr>
          <w:p w14:paraId="20829B9B"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418" w:type="dxa"/>
            <w:vMerge/>
          </w:tcPr>
          <w:p w14:paraId="4D9845A0"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65B3ED6E"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42A87ACA"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547B6B74"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1DD61357"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38B0AE0C"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6D11DA19"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60E8E5D2"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61C58320"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1445AA8"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6656DEC8"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DAD9352" w14:textId="77777777" w:rsidR="0082690F" w:rsidRPr="0030189D" w:rsidRDefault="0082690F"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76F98382"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r>
      <w:tr w:rsidR="0082690F" w:rsidRPr="0030189D" w14:paraId="0EF79033" w14:textId="77777777" w:rsidTr="00F2772B">
        <w:trPr>
          <w:trHeight w:val="182"/>
          <w:jc w:val="center"/>
        </w:trPr>
        <w:tc>
          <w:tcPr>
            <w:tcW w:w="568" w:type="dxa"/>
          </w:tcPr>
          <w:p w14:paraId="2218F6C0" w14:textId="77777777" w:rsidR="0082690F" w:rsidRPr="0030189D" w:rsidRDefault="0082690F" w:rsidP="00A0453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54" w:type="dxa"/>
          </w:tcPr>
          <w:p w14:paraId="32BED55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50" w:type="dxa"/>
          </w:tcPr>
          <w:p w14:paraId="5E0BC0F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252" w:type="dxa"/>
          </w:tcPr>
          <w:p w14:paraId="03F7042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3666EAA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254552D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6F87450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732" w:type="dxa"/>
          </w:tcPr>
          <w:p w14:paraId="3370690D"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418" w:type="dxa"/>
          </w:tcPr>
          <w:p w14:paraId="7A7AD81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tcPr>
          <w:p w14:paraId="55C09EF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599EE44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3FA7AE3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1ED33F9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293B1B8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5B9C198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0E8C4A2E"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37067D0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82690F" w:rsidRPr="0030189D" w14:paraId="540D0DC2" w14:textId="77777777" w:rsidTr="00F2772B">
        <w:trPr>
          <w:trHeight w:val="182"/>
          <w:jc w:val="center"/>
        </w:trPr>
        <w:tc>
          <w:tcPr>
            <w:tcW w:w="568" w:type="dxa"/>
            <w:vMerge w:val="restart"/>
          </w:tcPr>
          <w:p w14:paraId="4A63A468" w14:textId="77777777" w:rsidR="0082690F" w:rsidRPr="0030189D" w:rsidRDefault="0082690F" w:rsidP="00A0453E">
            <w:pPr>
              <w:widowControl w:val="0"/>
              <w:autoSpaceDE w:val="0"/>
              <w:autoSpaceDN w:val="0"/>
              <w:adjustRightInd w:val="0"/>
              <w:ind w:left="-505" w:right="-137" w:firstLine="505"/>
              <w:rPr>
                <w:rFonts w:eastAsia="Times New Roman" w:cs="Times New Roman"/>
                <w:sz w:val="20"/>
                <w:szCs w:val="20"/>
                <w:lang w:eastAsia="ru-RU"/>
              </w:rPr>
            </w:pPr>
          </w:p>
          <w:p w14:paraId="6BA7063E" w14:textId="77777777" w:rsidR="0082690F" w:rsidRPr="0030189D" w:rsidRDefault="0082690F" w:rsidP="00A0453E">
            <w:pPr>
              <w:rPr>
                <w:rFonts w:eastAsia="Times New Roman" w:cs="Times New Roman"/>
                <w:sz w:val="20"/>
                <w:szCs w:val="20"/>
                <w:lang w:eastAsia="ru-RU"/>
              </w:rPr>
            </w:pPr>
          </w:p>
          <w:p w14:paraId="01A757E9"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1</w:t>
            </w:r>
          </w:p>
        </w:tc>
        <w:tc>
          <w:tcPr>
            <w:tcW w:w="1554" w:type="dxa"/>
            <w:vMerge w:val="restart"/>
          </w:tcPr>
          <w:p w14:paraId="0BE441F7"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Светлая, д.1,2,3,4,5,7,10</w:t>
            </w:r>
          </w:p>
          <w:p w14:paraId="4EC35CAC"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Подмосковный бульвар, д.1,3,5,7</w:t>
            </w:r>
          </w:p>
          <w:p w14:paraId="37C723D0"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p w14:paraId="6DB5C551"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Зверева д.2,4,6,8</w:t>
            </w:r>
          </w:p>
          <w:p w14:paraId="715F9DB3"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Советская д.39,5, ул. Октябрьская д.19Б,19</w:t>
            </w:r>
          </w:p>
          <w:p w14:paraId="7C31BDCE"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г.о.Красногорск,г. Красногорск, ул. Советская д.9</w:t>
            </w:r>
          </w:p>
          <w:p w14:paraId="1B4B89B0" w14:textId="77777777" w:rsidR="0082690F" w:rsidRPr="0030189D" w:rsidRDefault="0082690F" w:rsidP="00A0453E">
            <w:pPr>
              <w:rPr>
                <w:rFonts w:cs="Times New Roman"/>
                <w:sz w:val="20"/>
                <w:szCs w:val="20"/>
              </w:rPr>
            </w:pPr>
            <w:r w:rsidRPr="0030189D">
              <w:rPr>
                <w:rFonts w:cs="Times New Roman"/>
                <w:sz w:val="20"/>
                <w:szCs w:val="20"/>
              </w:rPr>
              <w:t>г.о. Красногорск, г. Красногорск Павшинский бульвар д.7</w:t>
            </w:r>
          </w:p>
          <w:p w14:paraId="3BEDF689" w14:textId="77777777" w:rsidR="0082690F" w:rsidRPr="0030189D" w:rsidRDefault="0082690F" w:rsidP="00A0453E">
            <w:pPr>
              <w:rPr>
                <w:rFonts w:cs="Times New Roman"/>
                <w:sz w:val="20"/>
                <w:szCs w:val="20"/>
              </w:rPr>
            </w:pPr>
            <w:r w:rsidRPr="0030189D">
              <w:rPr>
                <w:rFonts w:cs="Times New Roman"/>
                <w:sz w:val="20"/>
                <w:szCs w:val="20"/>
              </w:rPr>
              <w:t>г.о. Красногорск, рп Нахабино, ул.</w:t>
            </w:r>
          </w:p>
          <w:p w14:paraId="3317B831" w14:textId="77777777" w:rsidR="0082690F" w:rsidRPr="0030189D" w:rsidRDefault="0082690F" w:rsidP="00A0453E">
            <w:pPr>
              <w:rPr>
                <w:rFonts w:cs="Times New Roman"/>
                <w:sz w:val="20"/>
                <w:szCs w:val="20"/>
              </w:rPr>
            </w:pPr>
            <w:r w:rsidRPr="0030189D">
              <w:rPr>
                <w:rFonts w:cs="Times New Roman"/>
                <w:sz w:val="20"/>
                <w:szCs w:val="20"/>
              </w:rPr>
              <w:t>Институтская д.8</w:t>
            </w:r>
          </w:p>
          <w:p w14:paraId="3002022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val="restart"/>
            <w:vAlign w:val="center"/>
          </w:tcPr>
          <w:p w14:paraId="5819372E"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 ед</w:t>
            </w:r>
          </w:p>
        </w:tc>
        <w:tc>
          <w:tcPr>
            <w:tcW w:w="1252" w:type="dxa"/>
            <w:vMerge w:val="restart"/>
            <w:vAlign w:val="center"/>
          </w:tcPr>
          <w:p w14:paraId="5A66D59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61C378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15.03.2023-15.10.2023</w:t>
            </w:r>
          </w:p>
        </w:tc>
        <w:tc>
          <w:tcPr>
            <w:tcW w:w="851" w:type="dxa"/>
            <w:vMerge w:val="restart"/>
            <w:vAlign w:val="center"/>
          </w:tcPr>
          <w:p w14:paraId="738B08B0"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15.10.2023</w:t>
            </w:r>
          </w:p>
        </w:tc>
        <w:tc>
          <w:tcPr>
            <w:tcW w:w="1134" w:type="dxa"/>
            <w:vMerge w:val="restart"/>
            <w:vAlign w:val="center"/>
          </w:tcPr>
          <w:p w14:paraId="37D92F31"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732" w:type="dxa"/>
            <w:vMerge w:val="restart"/>
            <w:vAlign w:val="center"/>
          </w:tcPr>
          <w:p w14:paraId="21F429F8"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2EFAC74B" w14:textId="77777777" w:rsidR="0082690F" w:rsidRPr="0030189D" w:rsidRDefault="0082690F" w:rsidP="00A0453E">
            <w:pPr>
              <w:widowControl w:val="0"/>
              <w:autoSpaceDE w:val="0"/>
              <w:autoSpaceDN w:val="0"/>
              <w:adjustRightInd w:val="0"/>
              <w:jc w:val="center"/>
              <w:rPr>
                <w:rFonts w:eastAsia="Times New Roman" w:cs="Times New Roman"/>
                <w:b/>
                <w:sz w:val="16"/>
                <w:szCs w:val="16"/>
                <w:lang w:eastAsia="ru-RU"/>
              </w:rPr>
            </w:pPr>
            <w:r w:rsidRPr="0030189D">
              <w:rPr>
                <w:rFonts w:cs="Times New Roman"/>
                <w:b/>
                <w:sz w:val="16"/>
                <w:szCs w:val="16"/>
              </w:rPr>
              <w:t>Итого</w:t>
            </w:r>
          </w:p>
        </w:tc>
        <w:tc>
          <w:tcPr>
            <w:tcW w:w="968" w:type="dxa"/>
          </w:tcPr>
          <w:p w14:paraId="65BC449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993" w:type="dxa"/>
          </w:tcPr>
          <w:p w14:paraId="029F2A9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57041,33574</w:t>
            </w:r>
          </w:p>
        </w:tc>
        <w:tc>
          <w:tcPr>
            <w:tcW w:w="850" w:type="dxa"/>
          </w:tcPr>
          <w:p w14:paraId="2F32D53A"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tcPr>
          <w:p w14:paraId="4C2AE624"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24CBDC48"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3BCE6A88"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tcPr>
          <w:p w14:paraId="78D9BBF8"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r>
      <w:tr w:rsidR="0082690F" w:rsidRPr="0030189D" w14:paraId="4485A142" w14:textId="77777777" w:rsidTr="00F2772B">
        <w:trPr>
          <w:trHeight w:val="182"/>
          <w:jc w:val="center"/>
        </w:trPr>
        <w:tc>
          <w:tcPr>
            <w:tcW w:w="568" w:type="dxa"/>
            <w:vMerge/>
          </w:tcPr>
          <w:p w14:paraId="13D59E46" w14:textId="77777777" w:rsidR="0082690F" w:rsidRPr="0030189D" w:rsidRDefault="0082690F" w:rsidP="00A0453E">
            <w:pPr>
              <w:widowControl w:val="0"/>
              <w:autoSpaceDE w:val="0"/>
              <w:autoSpaceDN w:val="0"/>
              <w:adjustRightInd w:val="0"/>
              <w:ind w:left="-505" w:right="-137" w:firstLine="505"/>
              <w:rPr>
                <w:rFonts w:eastAsia="Times New Roman" w:cs="Times New Roman"/>
                <w:sz w:val="20"/>
                <w:szCs w:val="20"/>
                <w:lang w:eastAsia="ru-RU"/>
              </w:rPr>
            </w:pPr>
          </w:p>
        </w:tc>
        <w:tc>
          <w:tcPr>
            <w:tcW w:w="1554" w:type="dxa"/>
            <w:vMerge/>
          </w:tcPr>
          <w:p w14:paraId="0525B24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tcPr>
          <w:p w14:paraId="123444C1"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tcPr>
          <w:p w14:paraId="7A3E4B1E"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42D4C82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851" w:type="dxa"/>
            <w:vMerge/>
          </w:tcPr>
          <w:p w14:paraId="780EEBD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6F7B4E81"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732" w:type="dxa"/>
            <w:vMerge/>
          </w:tcPr>
          <w:p w14:paraId="687FA72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418" w:type="dxa"/>
          </w:tcPr>
          <w:p w14:paraId="043D03A7" w14:textId="77777777" w:rsidR="0082690F" w:rsidRPr="0030189D" w:rsidRDefault="0082690F" w:rsidP="00A0453E">
            <w:pPr>
              <w:widowControl w:val="0"/>
              <w:autoSpaceDE w:val="0"/>
              <w:autoSpaceDN w:val="0"/>
              <w:adjustRightInd w:val="0"/>
              <w:jc w:val="center"/>
              <w:rPr>
                <w:rFonts w:eastAsia="Times New Roman" w:cs="Times New Roman"/>
                <w:sz w:val="16"/>
                <w:szCs w:val="16"/>
                <w:lang w:eastAsia="ru-RU"/>
              </w:rPr>
            </w:pPr>
            <w:r w:rsidRPr="0030189D">
              <w:rPr>
                <w:rFonts w:cs="Times New Roman"/>
                <w:sz w:val="16"/>
                <w:szCs w:val="16"/>
              </w:rPr>
              <w:t>Средства бюджета городского округа</w:t>
            </w:r>
          </w:p>
        </w:tc>
        <w:tc>
          <w:tcPr>
            <w:tcW w:w="968" w:type="dxa"/>
          </w:tcPr>
          <w:p w14:paraId="33C1C7C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57041,33574</w:t>
            </w:r>
          </w:p>
        </w:tc>
        <w:tc>
          <w:tcPr>
            <w:tcW w:w="993" w:type="dxa"/>
          </w:tcPr>
          <w:p w14:paraId="2C19FA48"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57041,33574</w:t>
            </w:r>
          </w:p>
        </w:tc>
        <w:tc>
          <w:tcPr>
            <w:tcW w:w="850" w:type="dxa"/>
          </w:tcPr>
          <w:p w14:paraId="7BA35F9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tcPr>
          <w:p w14:paraId="45970FF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4F4CC7D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4F9BF4D3"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2D0C1B7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r>
      <w:tr w:rsidR="0082690F" w:rsidRPr="0030189D" w14:paraId="2BB4E5C4" w14:textId="77777777" w:rsidTr="00F2772B">
        <w:trPr>
          <w:trHeight w:val="402"/>
          <w:jc w:val="center"/>
        </w:trPr>
        <w:tc>
          <w:tcPr>
            <w:tcW w:w="568" w:type="dxa"/>
            <w:vMerge w:val="restart"/>
            <w:vAlign w:val="center"/>
          </w:tcPr>
          <w:p w14:paraId="55882755"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82</w:t>
            </w:r>
          </w:p>
        </w:tc>
        <w:tc>
          <w:tcPr>
            <w:tcW w:w="1554" w:type="dxa"/>
            <w:vMerge w:val="restart"/>
            <w:vAlign w:val="center"/>
          </w:tcPr>
          <w:p w14:paraId="6359D738" w14:textId="77777777" w:rsidR="0082690F" w:rsidRPr="0030189D" w:rsidRDefault="0082690F" w:rsidP="00A0453E">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 xml:space="preserve">г.о. Красногорск, Павшинский бульвар д.24,26,28 </w:t>
            </w:r>
          </w:p>
        </w:tc>
        <w:tc>
          <w:tcPr>
            <w:tcW w:w="850" w:type="dxa"/>
            <w:vMerge w:val="restart"/>
            <w:vAlign w:val="center"/>
          </w:tcPr>
          <w:p w14:paraId="08A27C6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5C8B34F6"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637BAE63"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1ADDF0D2"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vAlign w:val="center"/>
          </w:tcPr>
          <w:p w14:paraId="4F6C6E7F"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732" w:type="dxa"/>
            <w:vMerge w:val="restart"/>
            <w:vAlign w:val="center"/>
          </w:tcPr>
          <w:p w14:paraId="0DD7DF8C"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2DA7B66F"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160E791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993" w:type="dxa"/>
          </w:tcPr>
          <w:p w14:paraId="444967F6"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F263011"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9329,32342</w:t>
            </w:r>
          </w:p>
        </w:tc>
        <w:tc>
          <w:tcPr>
            <w:tcW w:w="851" w:type="dxa"/>
          </w:tcPr>
          <w:p w14:paraId="070EE501"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61740F42"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3C7A4426"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995323B"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B210117" w14:textId="77777777" w:rsidTr="00F2772B">
        <w:trPr>
          <w:trHeight w:val="402"/>
          <w:jc w:val="center"/>
        </w:trPr>
        <w:tc>
          <w:tcPr>
            <w:tcW w:w="568" w:type="dxa"/>
            <w:vMerge/>
            <w:vAlign w:val="center"/>
          </w:tcPr>
          <w:p w14:paraId="55DF4BFF"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2734D86" w14:textId="77777777" w:rsidR="0082690F" w:rsidRPr="0030189D" w:rsidRDefault="0082690F" w:rsidP="00A0453E">
            <w:pPr>
              <w:rPr>
                <w:rFonts w:eastAsia="Times New Roman" w:cs="Times New Roman"/>
                <w:bCs/>
                <w:iCs/>
                <w:color w:val="000000"/>
                <w:sz w:val="20"/>
                <w:szCs w:val="20"/>
                <w:lang w:eastAsia="ru-RU"/>
              </w:rPr>
            </w:pPr>
          </w:p>
        </w:tc>
        <w:tc>
          <w:tcPr>
            <w:tcW w:w="850" w:type="dxa"/>
            <w:vMerge/>
            <w:vAlign w:val="center"/>
          </w:tcPr>
          <w:p w14:paraId="4C72105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4EEA4481"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C52F3B7"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655C67B4"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5035562"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BEF6726"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A54C869"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2199596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9329,32342</w:t>
            </w:r>
          </w:p>
        </w:tc>
        <w:tc>
          <w:tcPr>
            <w:tcW w:w="993" w:type="dxa"/>
          </w:tcPr>
          <w:p w14:paraId="1307CEF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D9B879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9329,32342</w:t>
            </w:r>
          </w:p>
        </w:tc>
        <w:tc>
          <w:tcPr>
            <w:tcW w:w="851" w:type="dxa"/>
          </w:tcPr>
          <w:p w14:paraId="42AD65A0"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12086B1"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27DBE66E"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A23D14B"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27A831A1" w14:textId="77777777" w:rsidTr="00F2772B">
        <w:trPr>
          <w:trHeight w:val="402"/>
          <w:jc w:val="center"/>
        </w:trPr>
        <w:tc>
          <w:tcPr>
            <w:tcW w:w="568" w:type="dxa"/>
            <w:vMerge w:val="restart"/>
            <w:vAlign w:val="center"/>
          </w:tcPr>
          <w:p w14:paraId="0C3396D7"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83</w:t>
            </w:r>
          </w:p>
        </w:tc>
        <w:tc>
          <w:tcPr>
            <w:tcW w:w="1554" w:type="dxa"/>
            <w:vMerge w:val="restart"/>
            <w:vAlign w:val="center"/>
          </w:tcPr>
          <w:p w14:paraId="322E7486" w14:textId="77777777" w:rsidR="0082690F" w:rsidRPr="0030189D" w:rsidRDefault="0082690F" w:rsidP="00A0453E">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Георгия Дмитрова д.д.1,3, ул. Железнодорожная,д.д.23,24</w:t>
            </w:r>
          </w:p>
        </w:tc>
        <w:tc>
          <w:tcPr>
            <w:tcW w:w="850" w:type="dxa"/>
            <w:vMerge w:val="restart"/>
            <w:vAlign w:val="center"/>
          </w:tcPr>
          <w:p w14:paraId="3B38F7E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138BD7E7"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6E6711C"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018E4838"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vAlign w:val="center"/>
          </w:tcPr>
          <w:p w14:paraId="4A75485C"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10420,92832</w:t>
            </w:r>
          </w:p>
        </w:tc>
        <w:tc>
          <w:tcPr>
            <w:tcW w:w="732" w:type="dxa"/>
            <w:vMerge w:val="restart"/>
            <w:vAlign w:val="center"/>
          </w:tcPr>
          <w:p w14:paraId="1065DE3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2F0AE5C2"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501D0E08"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10420,92832</w:t>
            </w:r>
          </w:p>
        </w:tc>
        <w:tc>
          <w:tcPr>
            <w:tcW w:w="993" w:type="dxa"/>
          </w:tcPr>
          <w:p w14:paraId="05B0187C"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FA7FCC7"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10420,92832</w:t>
            </w:r>
          </w:p>
        </w:tc>
        <w:tc>
          <w:tcPr>
            <w:tcW w:w="851" w:type="dxa"/>
          </w:tcPr>
          <w:p w14:paraId="7A992CD1"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6159358D"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36684428"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90B7584"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D5EC8DF" w14:textId="77777777" w:rsidTr="00F2772B">
        <w:trPr>
          <w:trHeight w:val="402"/>
          <w:jc w:val="center"/>
        </w:trPr>
        <w:tc>
          <w:tcPr>
            <w:tcW w:w="568" w:type="dxa"/>
            <w:vMerge/>
            <w:vAlign w:val="center"/>
          </w:tcPr>
          <w:p w14:paraId="7A84BDCF"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72A39C" w14:textId="77777777" w:rsidR="0082690F" w:rsidRPr="0030189D" w:rsidRDefault="0082690F" w:rsidP="00A0453E">
            <w:pPr>
              <w:rPr>
                <w:rFonts w:eastAsia="Times New Roman" w:cs="Times New Roman"/>
                <w:bCs/>
                <w:iCs/>
                <w:color w:val="000000"/>
                <w:sz w:val="20"/>
                <w:szCs w:val="20"/>
                <w:lang w:eastAsia="ru-RU"/>
              </w:rPr>
            </w:pPr>
          </w:p>
        </w:tc>
        <w:tc>
          <w:tcPr>
            <w:tcW w:w="850" w:type="dxa"/>
            <w:vMerge/>
            <w:vAlign w:val="center"/>
          </w:tcPr>
          <w:p w14:paraId="35FB89C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0DE1D65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E9684E"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4534CDB"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AB8433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9F6ECF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0EDC03B"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1BF484F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10420,92832</w:t>
            </w:r>
          </w:p>
        </w:tc>
        <w:tc>
          <w:tcPr>
            <w:tcW w:w="993" w:type="dxa"/>
            <w:vAlign w:val="center"/>
          </w:tcPr>
          <w:p w14:paraId="0E9E5A18"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BF2F41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10420,92832</w:t>
            </w:r>
          </w:p>
        </w:tc>
        <w:tc>
          <w:tcPr>
            <w:tcW w:w="851" w:type="dxa"/>
          </w:tcPr>
          <w:p w14:paraId="628A874B"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777534F7"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667DD712"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4B0CAC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5B7E3107" w14:textId="77777777" w:rsidTr="00F2772B">
        <w:trPr>
          <w:trHeight w:val="536"/>
          <w:jc w:val="center"/>
        </w:trPr>
        <w:tc>
          <w:tcPr>
            <w:tcW w:w="568" w:type="dxa"/>
            <w:vMerge w:val="restart"/>
            <w:vAlign w:val="center"/>
          </w:tcPr>
          <w:p w14:paraId="084CD16E"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060B2834"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84</w:t>
            </w:r>
          </w:p>
        </w:tc>
        <w:tc>
          <w:tcPr>
            <w:tcW w:w="1554" w:type="dxa"/>
            <w:vMerge w:val="restart"/>
            <w:vAlign w:val="center"/>
          </w:tcPr>
          <w:p w14:paraId="7512120D" w14:textId="77777777" w:rsidR="0082690F" w:rsidRPr="0030189D" w:rsidRDefault="0082690F" w:rsidP="00A0453E">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д. Путилково, д.14,15</w:t>
            </w:r>
          </w:p>
        </w:tc>
        <w:tc>
          <w:tcPr>
            <w:tcW w:w="850" w:type="dxa"/>
            <w:vMerge w:val="restart"/>
            <w:vAlign w:val="center"/>
          </w:tcPr>
          <w:p w14:paraId="514B81A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58B979C5"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E816ACF"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25EB64C9"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vAlign w:val="center"/>
          </w:tcPr>
          <w:p w14:paraId="528647D6"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8296,71972</w:t>
            </w:r>
          </w:p>
        </w:tc>
        <w:tc>
          <w:tcPr>
            <w:tcW w:w="732" w:type="dxa"/>
            <w:vMerge w:val="restart"/>
            <w:vAlign w:val="center"/>
          </w:tcPr>
          <w:p w14:paraId="047ECE4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FBB9AF0"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2B339E5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8296,71972</w:t>
            </w:r>
          </w:p>
        </w:tc>
        <w:tc>
          <w:tcPr>
            <w:tcW w:w="993" w:type="dxa"/>
            <w:vAlign w:val="center"/>
          </w:tcPr>
          <w:p w14:paraId="764D3495"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0AE729F3"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8296,71972</w:t>
            </w:r>
          </w:p>
        </w:tc>
        <w:tc>
          <w:tcPr>
            <w:tcW w:w="851" w:type="dxa"/>
          </w:tcPr>
          <w:p w14:paraId="6140FF74"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1594FD7A"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0FCD003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68E4873"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D914538" w14:textId="77777777" w:rsidTr="00F2772B">
        <w:trPr>
          <w:trHeight w:val="402"/>
          <w:jc w:val="center"/>
        </w:trPr>
        <w:tc>
          <w:tcPr>
            <w:tcW w:w="568" w:type="dxa"/>
            <w:vMerge/>
            <w:vAlign w:val="center"/>
          </w:tcPr>
          <w:p w14:paraId="132BBDCD"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01D164D" w14:textId="77777777" w:rsidR="0082690F" w:rsidRPr="0030189D" w:rsidRDefault="0082690F" w:rsidP="00A0453E">
            <w:pPr>
              <w:rPr>
                <w:rFonts w:eastAsia="Times New Roman" w:cs="Times New Roman"/>
                <w:bCs/>
                <w:iCs/>
                <w:color w:val="000000"/>
                <w:sz w:val="20"/>
                <w:szCs w:val="20"/>
                <w:lang w:eastAsia="ru-RU"/>
              </w:rPr>
            </w:pPr>
          </w:p>
        </w:tc>
        <w:tc>
          <w:tcPr>
            <w:tcW w:w="850" w:type="dxa"/>
            <w:vMerge/>
            <w:vAlign w:val="center"/>
          </w:tcPr>
          <w:p w14:paraId="46ED3D9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1661D8B4"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2C31FFF"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2AF52BA"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05824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D6406C2"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1640AF4"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0605219D"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8296,71972</w:t>
            </w:r>
          </w:p>
        </w:tc>
        <w:tc>
          <w:tcPr>
            <w:tcW w:w="993" w:type="dxa"/>
            <w:vAlign w:val="center"/>
          </w:tcPr>
          <w:p w14:paraId="0DE737E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A57CD9D"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8296,71972</w:t>
            </w:r>
          </w:p>
        </w:tc>
        <w:tc>
          <w:tcPr>
            <w:tcW w:w="851" w:type="dxa"/>
          </w:tcPr>
          <w:p w14:paraId="1577EB30"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4863A53"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1C784A3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DC4AF98"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666D923D" w14:textId="77777777" w:rsidTr="00F2772B">
        <w:trPr>
          <w:trHeight w:val="402"/>
          <w:jc w:val="center"/>
        </w:trPr>
        <w:tc>
          <w:tcPr>
            <w:tcW w:w="568" w:type="dxa"/>
            <w:vMerge w:val="restart"/>
            <w:vAlign w:val="center"/>
          </w:tcPr>
          <w:p w14:paraId="19193782"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85</w:t>
            </w:r>
          </w:p>
        </w:tc>
        <w:tc>
          <w:tcPr>
            <w:tcW w:w="1554" w:type="dxa"/>
            <w:vMerge w:val="restart"/>
            <w:vAlign w:val="center"/>
          </w:tcPr>
          <w:p w14:paraId="7773389C" w14:textId="77777777" w:rsidR="0082690F" w:rsidRPr="0030189D" w:rsidRDefault="0082690F" w:rsidP="00A0453E">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 Нахабино, ул. Молодежная, д.10</w:t>
            </w:r>
          </w:p>
        </w:tc>
        <w:tc>
          <w:tcPr>
            <w:tcW w:w="850" w:type="dxa"/>
            <w:vMerge w:val="restart"/>
            <w:vAlign w:val="center"/>
          </w:tcPr>
          <w:p w14:paraId="1A4FB65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7F127F84"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3B2E457"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00EE9AFA"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vAlign w:val="center"/>
          </w:tcPr>
          <w:p w14:paraId="5CBC133A"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732" w:type="dxa"/>
            <w:vMerge w:val="restart"/>
            <w:vAlign w:val="center"/>
          </w:tcPr>
          <w:p w14:paraId="363A90EF"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7FD6DF3C"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713F0CC3"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993" w:type="dxa"/>
          </w:tcPr>
          <w:p w14:paraId="1AD97A5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43846C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10509,29785</w:t>
            </w:r>
          </w:p>
        </w:tc>
        <w:tc>
          <w:tcPr>
            <w:tcW w:w="851" w:type="dxa"/>
          </w:tcPr>
          <w:p w14:paraId="1E00504F"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0D159E86"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116F3A86"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324D0DD"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6C824511" w14:textId="77777777" w:rsidTr="00F2772B">
        <w:trPr>
          <w:trHeight w:val="402"/>
          <w:jc w:val="center"/>
        </w:trPr>
        <w:tc>
          <w:tcPr>
            <w:tcW w:w="568" w:type="dxa"/>
            <w:vMerge/>
            <w:vAlign w:val="center"/>
          </w:tcPr>
          <w:p w14:paraId="149013FE"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65BA4FA" w14:textId="77777777" w:rsidR="0082690F" w:rsidRPr="0030189D" w:rsidRDefault="0082690F" w:rsidP="00A0453E">
            <w:pPr>
              <w:rPr>
                <w:rFonts w:eastAsia="Times New Roman" w:cs="Times New Roman"/>
                <w:bCs/>
                <w:iCs/>
                <w:color w:val="000000"/>
                <w:sz w:val="20"/>
                <w:szCs w:val="20"/>
                <w:lang w:eastAsia="ru-RU"/>
              </w:rPr>
            </w:pPr>
          </w:p>
        </w:tc>
        <w:tc>
          <w:tcPr>
            <w:tcW w:w="850" w:type="dxa"/>
            <w:vMerge/>
            <w:vAlign w:val="center"/>
          </w:tcPr>
          <w:p w14:paraId="34D5036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6AEF841E"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1AC519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AC397E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CA8392A"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A5D77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31482748"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3817C568"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10509,29785</w:t>
            </w:r>
          </w:p>
        </w:tc>
        <w:tc>
          <w:tcPr>
            <w:tcW w:w="993" w:type="dxa"/>
          </w:tcPr>
          <w:p w14:paraId="02FCEEDE"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C64641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10509,29785</w:t>
            </w:r>
          </w:p>
        </w:tc>
        <w:tc>
          <w:tcPr>
            <w:tcW w:w="851" w:type="dxa"/>
          </w:tcPr>
          <w:p w14:paraId="726064A0"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77014DA6"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080CDF81"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0E717A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27D5C3DF" w14:textId="77777777" w:rsidTr="00F2772B">
        <w:trPr>
          <w:trHeight w:val="402"/>
          <w:jc w:val="center"/>
        </w:trPr>
        <w:tc>
          <w:tcPr>
            <w:tcW w:w="568" w:type="dxa"/>
            <w:vMerge w:val="restart"/>
            <w:vAlign w:val="center"/>
          </w:tcPr>
          <w:p w14:paraId="5CA08566"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86</w:t>
            </w:r>
          </w:p>
        </w:tc>
        <w:tc>
          <w:tcPr>
            <w:tcW w:w="1554" w:type="dxa"/>
            <w:vMerge w:val="restart"/>
            <w:vAlign w:val="center"/>
          </w:tcPr>
          <w:p w14:paraId="152A8D5F" w14:textId="77777777" w:rsidR="0082690F" w:rsidRPr="0030189D" w:rsidRDefault="0082690F" w:rsidP="00A0453E">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пос. Мечниково, д.22</w:t>
            </w:r>
          </w:p>
        </w:tc>
        <w:tc>
          <w:tcPr>
            <w:tcW w:w="850" w:type="dxa"/>
            <w:vMerge w:val="restart"/>
            <w:vAlign w:val="center"/>
          </w:tcPr>
          <w:p w14:paraId="1C7E3DE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32193F80"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DA5EC04"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315C191D"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1134" w:type="dxa"/>
            <w:vMerge w:val="restart"/>
            <w:vAlign w:val="center"/>
          </w:tcPr>
          <w:p w14:paraId="353C4833"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732" w:type="dxa"/>
            <w:vMerge w:val="restart"/>
            <w:vAlign w:val="center"/>
          </w:tcPr>
          <w:p w14:paraId="64AA9E1F"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081040D"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708512B4"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993" w:type="dxa"/>
          </w:tcPr>
          <w:p w14:paraId="3C2B7522"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A397463"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9427,21654</w:t>
            </w:r>
          </w:p>
        </w:tc>
        <w:tc>
          <w:tcPr>
            <w:tcW w:w="851" w:type="dxa"/>
          </w:tcPr>
          <w:p w14:paraId="3932EE67"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71F0C998"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3D72C6C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741869A"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1520B2DF" w14:textId="77777777" w:rsidTr="00F2772B">
        <w:trPr>
          <w:trHeight w:val="402"/>
          <w:jc w:val="center"/>
        </w:trPr>
        <w:tc>
          <w:tcPr>
            <w:tcW w:w="568" w:type="dxa"/>
            <w:vMerge/>
            <w:vAlign w:val="center"/>
          </w:tcPr>
          <w:p w14:paraId="4EC81AA7"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DB34DEF" w14:textId="77777777" w:rsidR="0082690F" w:rsidRPr="0030189D" w:rsidRDefault="0082690F" w:rsidP="00A0453E">
            <w:pPr>
              <w:rPr>
                <w:rFonts w:eastAsia="Times New Roman" w:cs="Times New Roman"/>
                <w:bCs/>
                <w:iCs/>
                <w:color w:val="000000"/>
                <w:sz w:val="20"/>
                <w:szCs w:val="20"/>
                <w:lang w:eastAsia="ru-RU"/>
              </w:rPr>
            </w:pPr>
          </w:p>
        </w:tc>
        <w:tc>
          <w:tcPr>
            <w:tcW w:w="850" w:type="dxa"/>
            <w:vMerge/>
            <w:vAlign w:val="center"/>
          </w:tcPr>
          <w:p w14:paraId="12C1BEC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2DC113B1"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631D2BA4"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71201136"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412E43"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98C50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8CBDE7C"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30230A53"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9427,21654</w:t>
            </w:r>
          </w:p>
        </w:tc>
        <w:tc>
          <w:tcPr>
            <w:tcW w:w="993" w:type="dxa"/>
          </w:tcPr>
          <w:p w14:paraId="4B4FCC5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F60378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9427,21654</w:t>
            </w:r>
          </w:p>
        </w:tc>
        <w:tc>
          <w:tcPr>
            <w:tcW w:w="851" w:type="dxa"/>
          </w:tcPr>
          <w:p w14:paraId="393ECF72"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9A911FF"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2624255A"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3B9ACA2"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597BBED" w14:textId="77777777" w:rsidTr="00F2772B">
        <w:trPr>
          <w:trHeight w:val="402"/>
          <w:jc w:val="center"/>
        </w:trPr>
        <w:tc>
          <w:tcPr>
            <w:tcW w:w="568" w:type="dxa"/>
            <w:vMerge w:val="restart"/>
            <w:vAlign w:val="center"/>
          </w:tcPr>
          <w:p w14:paraId="227ADDB2"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87</w:t>
            </w:r>
          </w:p>
        </w:tc>
        <w:tc>
          <w:tcPr>
            <w:tcW w:w="1554" w:type="dxa"/>
            <w:vMerge w:val="restart"/>
            <w:vAlign w:val="center"/>
          </w:tcPr>
          <w:p w14:paraId="5E97B07B" w14:textId="77777777" w:rsidR="0082690F" w:rsidRPr="0030189D" w:rsidRDefault="0082690F" w:rsidP="00A0453E">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Садовая д.20</w:t>
            </w:r>
          </w:p>
        </w:tc>
        <w:tc>
          <w:tcPr>
            <w:tcW w:w="850" w:type="dxa"/>
            <w:vMerge w:val="restart"/>
            <w:vAlign w:val="center"/>
          </w:tcPr>
          <w:p w14:paraId="7C5A4F13"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2F98776D"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72A5D41" w14:textId="77777777" w:rsidR="0082690F" w:rsidRPr="0030189D" w:rsidRDefault="0082690F" w:rsidP="00A0453E">
            <w:pPr>
              <w:widowControl w:val="0"/>
              <w:autoSpaceDE w:val="0"/>
              <w:autoSpaceDN w:val="0"/>
              <w:adjustRightInd w:val="0"/>
              <w:ind w:hanging="100"/>
              <w:rPr>
                <w:rFonts w:cs="Times New Roman"/>
                <w:sz w:val="20"/>
                <w:szCs w:val="20"/>
              </w:rPr>
            </w:pPr>
            <w:r w:rsidRPr="0030189D">
              <w:rPr>
                <w:rFonts w:cs="Times New Roman"/>
                <w:sz w:val="20"/>
                <w:szCs w:val="20"/>
              </w:rPr>
              <w:t>01.06.2024-15.07.2024</w:t>
            </w:r>
          </w:p>
        </w:tc>
        <w:tc>
          <w:tcPr>
            <w:tcW w:w="851" w:type="dxa"/>
            <w:vMerge w:val="restart"/>
            <w:vAlign w:val="center"/>
          </w:tcPr>
          <w:p w14:paraId="7F48331E"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15.07.2024</w:t>
            </w:r>
          </w:p>
        </w:tc>
        <w:tc>
          <w:tcPr>
            <w:tcW w:w="1134" w:type="dxa"/>
            <w:vMerge w:val="restart"/>
            <w:vAlign w:val="center"/>
          </w:tcPr>
          <w:p w14:paraId="0FDE020F"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732" w:type="dxa"/>
            <w:vMerge w:val="restart"/>
            <w:vAlign w:val="center"/>
          </w:tcPr>
          <w:p w14:paraId="5301AC2D"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2371311"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15E3290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993" w:type="dxa"/>
          </w:tcPr>
          <w:p w14:paraId="46AAA234"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B1D848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2676,20733</w:t>
            </w:r>
          </w:p>
        </w:tc>
        <w:tc>
          <w:tcPr>
            <w:tcW w:w="851" w:type="dxa"/>
          </w:tcPr>
          <w:p w14:paraId="5670F3A5"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463FF647"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1ED7ECDE"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CA6C9C7"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3F447343" w14:textId="77777777" w:rsidTr="00F2772B">
        <w:trPr>
          <w:trHeight w:val="402"/>
          <w:jc w:val="center"/>
        </w:trPr>
        <w:tc>
          <w:tcPr>
            <w:tcW w:w="568" w:type="dxa"/>
            <w:vMerge/>
            <w:vAlign w:val="center"/>
          </w:tcPr>
          <w:p w14:paraId="29112467"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1AE4AD4" w14:textId="77777777" w:rsidR="0082690F" w:rsidRPr="0030189D" w:rsidRDefault="0082690F" w:rsidP="00A0453E">
            <w:pPr>
              <w:rPr>
                <w:rFonts w:eastAsia="Times New Roman" w:cs="Times New Roman"/>
                <w:bCs/>
                <w:iCs/>
                <w:color w:val="000000"/>
                <w:sz w:val="20"/>
                <w:szCs w:val="20"/>
                <w:lang w:eastAsia="ru-RU"/>
              </w:rPr>
            </w:pPr>
          </w:p>
        </w:tc>
        <w:tc>
          <w:tcPr>
            <w:tcW w:w="850" w:type="dxa"/>
            <w:vMerge/>
            <w:vAlign w:val="center"/>
          </w:tcPr>
          <w:p w14:paraId="66795E7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5929BE97"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31818C03"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1E50ACF"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ADC781F"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56F91DB1"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DF506BD"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2C1048A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2676,20733</w:t>
            </w:r>
          </w:p>
        </w:tc>
        <w:tc>
          <w:tcPr>
            <w:tcW w:w="993" w:type="dxa"/>
          </w:tcPr>
          <w:p w14:paraId="07C090F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185A96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2676,20733</w:t>
            </w:r>
          </w:p>
        </w:tc>
        <w:tc>
          <w:tcPr>
            <w:tcW w:w="851" w:type="dxa"/>
          </w:tcPr>
          <w:p w14:paraId="7FC06FD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48F776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5EE3956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BE6C5F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3E358CB7" w14:textId="77777777" w:rsidTr="00F2772B">
        <w:trPr>
          <w:trHeight w:val="402"/>
          <w:jc w:val="center"/>
        </w:trPr>
        <w:tc>
          <w:tcPr>
            <w:tcW w:w="568" w:type="dxa"/>
            <w:vMerge w:val="restart"/>
            <w:vAlign w:val="center"/>
          </w:tcPr>
          <w:p w14:paraId="40069A78"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5860D239" w14:textId="77777777" w:rsidR="0082690F" w:rsidRPr="0030189D" w:rsidRDefault="0082690F" w:rsidP="00A0453E">
            <w:pPr>
              <w:rPr>
                <w:rFonts w:eastAsia="Times New Roman" w:cs="Times New Roman"/>
                <w:sz w:val="20"/>
                <w:szCs w:val="20"/>
                <w:lang w:eastAsia="ru-RU"/>
              </w:rPr>
            </w:pPr>
            <w:r w:rsidRPr="0030189D">
              <w:rPr>
                <w:rFonts w:eastAsia="Times New Roman" w:cs="Times New Roman"/>
                <w:sz w:val="20"/>
                <w:szCs w:val="20"/>
                <w:lang w:eastAsia="ru-RU"/>
              </w:rPr>
              <w:t>8</w:t>
            </w:r>
          </w:p>
        </w:tc>
        <w:tc>
          <w:tcPr>
            <w:tcW w:w="1554" w:type="dxa"/>
            <w:vMerge w:val="restart"/>
            <w:vAlign w:val="center"/>
          </w:tcPr>
          <w:p w14:paraId="156DAC60" w14:textId="77777777" w:rsidR="0082690F" w:rsidRPr="0030189D" w:rsidRDefault="0082690F" w:rsidP="00A0453E">
            <w:pPr>
              <w:rPr>
                <w:rFonts w:cs="Times New Roman"/>
                <w:sz w:val="20"/>
                <w:szCs w:val="20"/>
              </w:rPr>
            </w:pPr>
            <w:r w:rsidRPr="0030189D">
              <w:rPr>
                <w:rFonts w:eastAsia="Times New Roman" w:cs="Times New Roman"/>
                <w:bCs/>
                <w:iCs/>
                <w:color w:val="000000"/>
                <w:sz w:val="20"/>
                <w:szCs w:val="20"/>
                <w:lang w:eastAsia="ru-RU"/>
              </w:rPr>
              <w:t>Г.о Красногорск,р.п. Нахабино, ул. Новая Лесная д.1А</w:t>
            </w:r>
          </w:p>
        </w:tc>
        <w:tc>
          <w:tcPr>
            <w:tcW w:w="850" w:type="dxa"/>
            <w:vMerge w:val="restart"/>
            <w:vAlign w:val="center"/>
          </w:tcPr>
          <w:p w14:paraId="2B7AA64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1B49F5F8"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F6DEE73"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10.06.2024- 30.10.2024</w:t>
            </w:r>
          </w:p>
        </w:tc>
        <w:tc>
          <w:tcPr>
            <w:tcW w:w="851" w:type="dxa"/>
            <w:vMerge w:val="restart"/>
            <w:vAlign w:val="center"/>
          </w:tcPr>
          <w:p w14:paraId="3761BD4B"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3BA7C87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1866,13976</w:t>
            </w:r>
          </w:p>
        </w:tc>
        <w:tc>
          <w:tcPr>
            <w:tcW w:w="732" w:type="dxa"/>
            <w:vMerge w:val="restart"/>
            <w:vAlign w:val="center"/>
          </w:tcPr>
          <w:p w14:paraId="2EC2CF2E"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292EFE8"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968" w:type="dxa"/>
            <w:vAlign w:val="center"/>
          </w:tcPr>
          <w:p w14:paraId="5A0A42B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1866,13976</w:t>
            </w:r>
          </w:p>
        </w:tc>
        <w:tc>
          <w:tcPr>
            <w:tcW w:w="993" w:type="dxa"/>
            <w:vAlign w:val="center"/>
          </w:tcPr>
          <w:p w14:paraId="56AF33F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A6A4DE6"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1866,13976</w:t>
            </w:r>
          </w:p>
        </w:tc>
        <w:tc>
          <w:tcPr>
            <w:tcW w:w="851" w:type="dxa"/>
            <w:vAlign w:val="center"/>
          </w:tcPr>
          <w:p w14:paraId="7B3B33F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29465D0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vAlign w:val="center"/>
          </w:tcPr>
          <w:p w14:paraId="0B6BD9F2"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394CAD1"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481B7CCB" w14:textId="77777777" w:rsidTr="00F2772B">
        <w:trPr>
          <w:trHeight w:val="402"/>
          <w:jc w:val="center"/>
        </w:trPr>
        <w:tc>
          <w:tcPr>
            <w:tcW w:w="568" w:type="dxa"/>
            <w:vMerge/>
            <w:vAlign w:val="center"/>
          </w:tcPr>
          <w:p w14:paraId="27642BB0"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8ECC54C" w14:textId="77777777" w:rsidR="0082690F" w:rsidRPr="0030189D" w:rsidRDefault="0082690F" w:rsidP="00A0453E">
            <w:pPr>
              <w:rPr>
                <w:rFonts w:cs="Times New Roman"/>
                <w:sz w:val="20"/>
                <w:szCs w:val="20"/>
              </w:rPr>
            </w:pPr>
          </w:p>
        </w:tc>
        <w:tc>
          <w:tcPr>
            <w:tcW w:w="850" w:type="dxa"/>
            <w:vMerge/>
          </w:tcPr>
          <w:p w14:paraId="3E59BD97"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3CB208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2AC7AC4"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5DEE9E39"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638D5A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6D689B6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11E289D"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5D08EE6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1866,13976</w:t>
            </w:r>
          </w:p>
        </w:tc>
        <w:tc>
          <w:tcPr>
            <w:tcW w:w="993" w:type="dxa"/>
            <w:vAlign w:val="center"/>
          </w:tcPr>
          <w:p w14:paraId="3AAF617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53B60A8"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1866,13976</w:t>
            </w:r>
          </w:p>
        </w:tc>
        <w:tc>
          <w:tcPr>
            <w:tcW w:w="851" w:type="dxa"/>
            <w:vAlign w:val="center"/>
          </w:tcPr>
          <w:p w14:paraId="01F7F6FC"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0CACF08"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F752334"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BD43C55"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4F81D7E6" w14:textId="77777777" w:rsidTr="00F2772B">
        <w:trPr>
          <w:trHeight w:val="402"/>
          <w:jc w:val="center"/>
        </w:trPr>
        <w:tc>
          <w:tcPr>
            <w:tcW w:w="568" w:type="dxa"/>
            <w:vMerge w:val="restart"/>
            <w:vAlign w:val="center"/>
          </w:tcPr>
          <w:p w14:paraId="618F5195"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5239B92A"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99</w:t>
            </w:r>
          </w:p>
        </w:tc>
        <w:tc>
          <w:tcPr>
            <w:tcW w:w="1554" w:type="dxa"/>
            <w:vMerge w:val="restart"/>
            <w:vAlign w:val="center"/>
          </w:tcPr>
          <w:p w14:paraId="0B8159A7" w14:textId="77777777" w:rsidR="0082690F" w:rsidRPr="0030189D" w:rsidRDefault="0082690F" w:rsidP="00A0453E">
            <w:pPr>
              <w:rPr>
                <w:rFonts w:cs="Times New Roman"/>
                <w:sz w:val="20"/>
                <w:szCs w:val="20"/>
              </w:rPr>
            </w:pPr>
            <w:r w:rsidRPr="0030189D">
              <w:rPr>
                <w:rFonts w:eastAsia="Times New Roman" w:cs="Times New Roman"/>
                <w:bCs/>
                <w:iCs/>
                <w:color w:val="000000"/>
                <w:sz w:val="20"/>
                <w:szCs w:val="20"/>
                <w:lang w:eastAsia="ru-RU"/>
              </w:rPr>
              <w:t>Установка спортивных турников 52шт.</w:t>
            </w:r>
          </w:p>
        </w:tc>
        <w:tc>
          <w:tcPr>
            <w:tcW w:w="850" w:type="dxa"/>
            <w:vMerge w:val="restart"/>
            <w:vAlign w:val="center"/>
          </w:tcPr>
          <w:p w14:paraId="7C590387"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52 ед</w:t>
            </w:r>
          </w:p>
        </w:tc>
        <w:tc>
          <w:tcPr>
            <w:tcW w:w="1252" w:type="dxa"/>
            <w:vMerge w:val="restart"/>
            <w:vAlign w:val="center"/>
          </w:tcPr>
          <w:p w14:paraId="7DE94428"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8E8A4F2"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10.01.2024- 30.10.2024</w:t>
            </w:r>
          </w:p>
        </w:tc>
        <w:tc>
          <w:tcPr>
            <w:tcW w:w="851" w:type="dxa"/>
            <w:vMerge w:val="restart"/>
            <w:vAlign w:val="center"/>
          </w:tcPr>
          <w:p w14:paraId="100CBFD8"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5428728C"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2383,71807</w:t>
            </w:r>
          </w:p>
        </w:tc>
        <w:tc>
          <w:tcPr>
            <w:tcW w:w="732" w:type="dxa"/>
            <w:vMerge w:val="restart"/>
            <w:vAlign w:val="center"/>
          </w:tcPr>
          <w:p w14:paraId="2EBF3DB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79AFCC61"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68408DD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2383,71807</w:t>
            </w:r>
          </w:p>
        </w:tc>
        <w:tc>
          <w:tcPr>
            <w:tcW w:w="993" w:type="dxa"/>
            <w:vAlign w:val="center"/>
          </w:tcPr>
          <w:p w14:paraId="0F8E3A77"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E659409"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2383,71807</w:t>
            </w:r>
          </w:p>
        </w:tc>
        <w:tc>
          <w:tcPr>
            <w:tcW w:w="851" w:type="dxa"/>
            <w:vAlign w:val="center"/>
          </w:tcPr>
          <w:p w14:paraId="79ED0EEF"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662D5B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8ADC716"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DBB8FA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7F3B909D" w14:textId="77777777" w:rsidTr="00F2772B">
        <w:trPr>
          <w:trHeight w:val="402"/>
          <w:jc w:val="center"/>
        </w:trPr>
        <w:tc>
          <w:tcPr>
            <w:tcW w:w="568" w:type="dxa"/>
            <w:vMerge/>
            <w:vAlign w:val="center"/>
          </w:tcPr>
          <w:p w14:paraId="705B89EA"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2C6D936" w14:textId="77777777" w:rsidR="0082690F" w:rsidRPr="0030189D" w:rsidRDefault="0082690F" w:rsidP="00A0453E">
            <w:pPr>
              <w:rPr>
                <w:rFonts w:cs="Times New Roman"/>
                <w:sz w:val="20"/>
                <w:szCs w:val="20"/>
              </w:rPr>
            </w:pPr>
          </w:p>
        </w:tc>
        <w:tc>
          <w:tcPr>
            <w:tcW w:w="850" w:type="dxa"/>
            <w:vMerge/>
          </w:tcPr>
          <w:p w14:paraId="2187A231"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B6606C5"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41EA3A9"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6795A0B"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80350E"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49804AD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9C47532"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60D0DD7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2383,71807</w:t>
            </w:r>
          </w:p>
        </w:tc>
        <w:tc>
          <w:tcPr>
            <w:tcW w:w="993" w:type="dxa"/>
            <w:vAlign w:val="center"/>
          </w:tcPr>
          <w:p w14:paraId="47CE4547"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F447D1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2383,71807</w:t>
            </w:r>
          </w:p>
        </w:tc>
        <w:tc>
          <w:tcPr>
            <w:tcW w:w="851" w:type="dxa"/>
            <w:vAlign w:val="center"/>
          </w:tcPr>
          <w:p w14:paraId="11800CCA"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87759A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5B74552"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2EB12C3"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267D67F7" w14:textId="77777777" w:rsidTr="00F2772B">
        <w:trPr>
          <w:trHeight w:val="402"/>
          <w:jc w:val="center"/>
        </w:trPr>
        <w:tc>
          <w:tcPr>
            <w:tcW w:w="568" w:type="dxa"/>
            <w:vMerge w:val="restart"/>
            <w:vAlign w:val="center"/>
          </w:tcPr>
          <w:p w14:paraId="2B27C5B5"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2FD86F2C"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910</w:t>
            </w:r>
          </w:p>
        </w:tc>
        <w:tc>
          <w:tcPr>
            <w:tcW w:w="1554" w:type="dxa"/>
            <w:vMerge w:val="restart"/>
            <w:vAlign w:val="center"/>
          </w:tcPr>
          <w:p w14:paraId="1D2DAA3A" w14:textId="77777777" w:rsidR="0082690F" w:rsidRPr="0030189D" w:rsidRDefault="0082690F" w:rsidP="00A0453E">
            <w:pPr>
              <w:rPr>
                <w:rFonts w:cs="Times New Roman"/>
                <w:sz w:val="20"/>
                <w:szCs w:val="20"/>
              </w:rPr>
            </w:pPr>
            <w:r w:rsidRPr="0030189D">
              <w:rPr>
                <w:rFonts w:eastAsia="Times New Roman" w:cs="Times New Roman"/>
                <w:bCs/>
                <w:iCs/>
                <w:color w:val="000000"/>
                <w:sz w:val="20"/>
                <w:szCs w:val="20"/>
                <w:lang w:eastAsia="ru-RU"/>
              </w:rPr>
              <w:t>Экспертиза</w:t>
            </w:r>
          </w:p>
        </w:tc>
        <w:tc>
          <w:tcPr>
            <w:tcW w:w="850" w:type="dxa"/>
            <w:vMerge w:val="restart"/>
            <w:vAlign w:val="center"/>
          </w:tcPr>
          <w:p w14:paraId="7BE8323B"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 ед</w:t>
            </w:r>
          </w:p>
        </w:tc>
        <w:tc>
          <w:tcPr>
            <w:tcW w:w="1252" w:type="dxa"/>
            <w:vMerge w:val="restart"/>
            <w:vAlign w:val="center"/>
          </w:tcPr>
          <w:p w14:paraId="15DC065C"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Экспертиза работ по благоустройству</w:t>
            </w:r>
          </w:p>
        </w:tc>
        <w:tc>
          <w:tcPr>
            <w:tcW w:w="1134" w:type="dxa"/>
            <w:vMerge w:val="restart"/>
            <w:vAlign w:val="center"/>
          </w:tcPr>
          <w:p w14:paraId="34ECB3E4"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10.06.2024- 30.10.2024</w:t>
            </w:r>
          </w:p>
        </w:tc>
        <w:tc>
          <w:tcPr>
            <w:tcW w:w="851" w:type="dxa"/>
            <w:vMerge w:val="restart"/>
            <w:vAlign w:val="center"/>
          </w:tcPr>
          <w:p w14:paraId="77BDFBB4"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4E6E2C57"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1100,00000</w:t>
            </w:r>
          </w:p>
        </w:tc>
        <w:tc>
          <w:tcPr>
            <w:tcW w:w="732" w:type="dxa"/>
            <w:vMerge w:val="restart"/>
            <w:vAlign w:val="center"/>
          </w:tcPr>
          <w:p w14:paraId="73A7DA7F"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97632A0"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1680DA9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1100,000</w:t>
            </w:r>
          </w:p>
        </w:tc>
        <w:tc>
          <w:tcPr>
            <w:tcW w:w="993" w:type="dxa"/>
            <w:vAlign w:val="center"/>
          </w:tcPr>
          <w:p w14:paraId="684EFB71"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911126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1100,000</w:t>
            </w:r>
          </w:p>
        </w:tc>
        <w:tc>
          <w:tcPr>
            <w:tcW w:w="851" w:type="dxa"/>
            <w:vAlign w:val="center"/>
          </w:tcPr>
          <w:p w14:paraId="5EFC49B8"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0FA4F03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459F1AD5"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3D53C78"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19B2D567" w14:textId="77777777" w:rsidTr="00F2772B">
        <w:trPr>
          <w:trHeight w:val="402"/>
          <w:jc w:val="center"/>
        </w:trPr>
        <w:tc>
          <w:tcPr>
            <w:tcW w:w="568" w:type="dxa"/>
            <w:vMerge/>
            <w:vAlign w:val="center"/>
          </w:tcPr>
          <w:p w14:paraId="6975294D"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BE6522" w14:textId="77777777" w:rsidR="0082690F" w:rsidRPr="0030189D" w:rsidRDefault="0082690F" w:rsidP="00A0453E">
            <w:pPr>
              <w:rPr>
                <w:rFonts w:cs="Times New Roman"/>
                <w:sz w:val="20"/>
                <w:szCs w:val="20"/>
              </w:rPr>
            </w:pPr>
          </w:p>
        </w:tc>
        <w:tc>
          <w:tcPr>
            <w:tcW w:w="850" w:type="dxa"/>
            <w:vMerge/>
          </w:tcPr>
          <w:p w14:paraId="793AB45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5C25A2DB"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2AE59463"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47A51D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3A35218"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B912F25"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BCA82C6"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4307A1B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1100,000</w:t>
            </w:r>
          </w:p>
        </w:tc>
        <w:tc>
          <w:tcPr>
            <w:tcW w:w="993" w:type="dxa"/>
            <w:vAlign w:val="center"/>
          </w:tcPr>
          <w:p w14:paraId="16D40E1A"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02DB164"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1100,000</w:t>
            </w:r>
          </w:p>
        </w:tc>
        <w:tc>
          <w:tcPr>
            <w:tcW w:w="851" w:type="dxa"/>
            <w:vAlign w:val="center"/>
          </w:tcPr>
          <w:p w14:paraId="53FB4123"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vAlign w:val="center"/>
          </w:tcPr>
          <w:p w14:paraId="68FEC68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11145CE7"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53CD48C"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19FC3446" w14:textId="77777777" w:rsidTr="00F2772B">
        <w:trPr>
          <w:trHeight w:val="402"/>
          <w:jc w:val="center"/>
        </w:trPr>
        <w:tc>
          <w:tcPr>
            <w:tcW w:w="568" w:type="dxa"/>
            <w:vMerge w:val="restart"/>
            <w:vAlign w:val="center"/>
          </w:tcPr>
          <w:p w14:paraId="7CB1A263"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45AFA53A"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111</w:t>
            </w:r>
          </w:p>
        </w:tc>
        <w:tc>
          <w:tcPr>
            <w:tcW w:w="1554" w:type="dxa"/>
            <w:vMerge w:val="restart"/>
            <w:vAlign w:val="center"/>
          </w:tcPr>
          <w:p w14:paraId="7E62863F" w14:textId="77777777" w:rsidR="0082690F" w:rsidRPr="0030189D" w:rsidRDefault="0082690F" w:rsidP="00A0453E">
            <w:pPr>
              <w:rPr>
                <w:rFonts w:cs="Times New Roman"/>
                <w:sz w:val="20"/>
                <w:szCs w:val="20"/>
              </w:rPr>
            </w:pPr>
            <w:r w:rsidRPr="0030189D">
              <w:rPr>
                <w:rFonts w:cs="Times New Roman"/>
                <w:sz w:val="20"/>
                <w:szCs w:val="20"/>
              </w:rPr>
              <w:t>Г.о. Красногорск, рп. Нахабино, ул. Красноармейская 54</w:t>
            </w:r>
          </w:p>
        </w:tc>
        <w:tc>
          <w:tcPr>
            <w:tcW w:w="850" w:type="dxa"/>
            <w:vMerge w:val="restart"/>
            <w:vAlign w:val="center"/>
          </w:tcPr>
          <w:p w14:paraId="24C5197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252" w:type="dxa"/>
            <w:vMerge w:val="restart"/>
            <w:vAlign w:val="center"/>
          </w:tcPr>
          <w:p w14:paraId="386EF0BA"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315EB23"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vAlign w:val="center"/>
          </w:tcPr>
          <w:p w14:paraId="4AEA4FD7"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1A05D8CE" w14:textId="7BB1E51A" w:rsidR="0082690F" w:rsidRPr="0030189D" w:rsidRDefault="0082690F" w:rsidP="001C3D8D">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4</w:t>
            </w:r>
            <w:r w:rsidR="001C3D8D" w:rsidRPr="0030189D">
              <w:rPr>
                <w:rFonts w:eastAsia="Times New Roman" w:cs="Times New Roman"/>
                <w:b/>
                <w:sz w:val="20"/>
                <w:szCs w:val="20"/>
                <w:lang w:eastAsia="ru-RU"/>
              </w:rPr>
              <w:t>11</w:t>
            </w:r>
            <w:r w:rsidRPr="0030189D">
              <w:rPr>
                <w:rFonts w:eastAsia="Times New Roman" w:cs="Times New Roman"/>
                <w:b/>
                <w:sz w:val="20"/>
                <w:szCs w:val="20"/>
                <w:lang w:eastAsia="ru-RU"/>
              </w:rPr>
              <w:t>,74557</w:t>
            </w:r>
          </w:p>
        </w:tc>
        <w:tc>
          <w:tcPr>
            <w:tcW w:w="732" w:type="dxa"/>
            <w:vMerge w:val="restart"/>
            <w:vAlign w:val="center"/>
          </w:tcPr>
          <w:p w14:paraId="6D5B0750"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vAlign w:val="center"/>
          </w:tcPr>
          <w:p w14:paraId="583475E8"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6F9C2A35" w14:textId="43BC7C31" w:rsidR="0082690F" w:rsidRPr="0030189D" w:rsidRDefault="0082690F" w:rsidP="001C3D8D">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w:t>
            </w:r>
            <w:r w:rsidR="001C3D8D" w:rsidRPr="0030189D">
              <w:rPr>
                <w:rFonts w:eastAsia="Times New Roman" w:cs="Times New Roman"/>
                <w:b/>
                <w:sz w:val="20"/>
                <w:szCs w:val="20"/>
                <w:lang w:eastAsia="ru-RU"/>
              </w:rPr>
              <w:t>1</w:t>
            </w:r>
            <w:r w:rsidRPr="0030189D">
              <w:rPr>
                <w:rFonts w:eastAsia="Times New Roman" w:cs="Times New Roman"/>
                <w:b/>
                <w:sz w:val="20"/>
                <w:szCs w:val="20"/>
                <w:lang w:eastAsia="ru-RU"/>
              </w:rPr>
              <w:t>1,74557</w:t>
            </w:r>
          </w:p>
        </w:tc>
        <w:tc>
          <w:tcPr>
            <w:tcW w:w="993" w:type="dxa"/>
            <w:vAlign w:val="center"/>
          </w:tcPr>
          <w:p w14:paraId="550C26CB"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E39172E" w14:textId="48BB2BBC" w:rsidR="0082690F" w:rsidRPr="0030189D" w:rsidRDefault="0082690F" w:rsidP="001C3D8D">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w:t>
            </w:r>
            <w:r w:rsidR="001C3D8D" w:rsidRPr="0030189D">
              <w:rPr>
                <w:rFonts w:eastAsia="Times New Roman" w:cs="Times New Roman"/>
                <w:b/>
                <w:sz w:val="20"/>
                <w:szCs w:val="20"/>
                <w:lang w:eastAsia="ru-RU"/>
              </w:rPr>
              <w:t>1</w:t>
            </w:r>
            <w:r w:rsidRPr="0030189D">
              <w:rPr>
                <w:rFonts w:eastAsia="Times New Roman" w:cs="Times New Roman"/>
                <w:b/>
                <w:sz w:val="20"/>
                <w:szCs w:val="20"/>
                <w:lang w:eastAsia="ru-RU"/>
              </w:rPr>
              <w:t>1,74557</w:t>
            </w:r>
          </w:p>
        </w:tc>
        <w:tc>
          <w:tcPr>
            <w:tcW w:w="851" w:type="dxa"/>
            <w:vAlign w:val="center"/>
          </w:tcPr>
          <w:p w14:paraId="7F3B2CF4"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C38866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F88D75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FB9E7BD"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53FD0F2B" w14:textId="77777777" w:rsidTr="00F2772B">
        <w:trPr>
          <w:trHeight w:val="402"/>
          <w:jc w:val="center"/>
        </w:trPr>
        <w:tc>
          <w:tcPr>
            <w:tcW w:w="568" w:type="dxa"/>
            <w:vMerge/>
            <w:vAlign w:val="center"/>
          </w:tcPr>
          <w:p w14:paraId="26DCEA17"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40D2FA1" w14:textId="77777777" w:rsidR="0082690F" w:rsidRPr="0030189D" w:rsidRDefault="0082690F" w:rsidP="00A0453E">
            <w:pPr>
              <w:rPr>
                <w:rFonts w:cs="Times New Roman"/>
                <w:sz w:val="20"/>
                <w:szCs w:val="20"/>
              </w:rPr>
            </w:pPr>
          </w:p>
        </w:tc>
        <w:tc>
          <w:tcPr>
            <w:tcW w:w="850" w:type="dxa"/>
            <w:vMerge/>
            <w:vAlign w:val="center"/>
          </w:tcPr>
          <w:p w14:paraId="08E8DA9B"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81718B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91CFFD9"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89004F8"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B6F77"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F900C1C"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442D6CE2"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1DB6E45C" w14:textId="71542192" w:rsidR="0082690F" w:rsidRPr="0030189D" w:rsidRDefault="001C3D8D"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41</w:t>
            </w:r>
            <w:r w:rsidR="0082690F" w:rsidRPr="0030189D">
              <w:rPr>
                <w:rFonts w:eastAsia="Times New Roman" w:cs="Times New Roman"/>
                <w:sz w:val="20"/>
                <w:szCs w:val="20"/>
                <w:lang w:eastAsia="ru-RU"/>
              </w:rPr>
              <w:t>1,74557</w:t>
            </w:r>
          </w:p>
        </w:tc>
        <w:tc>
          <w:tcPr>
            <w:tcW w:w="993" w:type="dxa"/>
            <w:vAlign w:val="center"/>
          </w:tcPr>
          <w:p w14:paraId="0C635120"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92BF8D6" w14:textId="580EDF3D" w:rsidR="0082690F" w:rsidRPr="0030189D" w:rsidRDefault="001C3D8D"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41</w:t>
            </w:r>
            <w:r w:rsidR="0082690F" w:rsidRPr="0030189D">
              <w:rPr>
                <w:rFonts w:eastAsia="Times New Roman" w:cs="Times New Roman"/>
                <w:sz w:val="20"/>
                <w:szCs w:val="20"/>
                <w:lang w:eastAsia="ru-RU"/>
              </w:rPr>
              <w:t>1,74557</w:t>
            </w:r>
          </w:p>
        </w:tc>
        <w:tc>
          <w:tcPr>
            <w:tcW w:w="851" w:type="dxa"/>
            <w:vAlign w:val="center"/>
          </w:tcPr>
          <w:p w14:paraId="06F61D23"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vAlign w:val="center"/>
          </w:tcPr>
          <w:p w14:paraId="2AC870B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66986A9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03D8AA8"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4A26A95A" w14:textId="77777777" w:rsidTr="00F2772B">
        <w:trPr>
          <w:trHeight w:val="402"/>
          <w:jc w:val="center"/>
        </w:trPr>
        <w:tc>
          <w:tcPr>
            <w:tcW w:w="568" w:type="dxa"/>
            <w:vMerge w:val="restart"/>
            <w:vAlign w:val="center"/>
          </w:tcPr>
          <w:p w14:paraId="2E3BD10C"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47CF74DA"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912</w:t>
            </w:r>
          </w:p>
        </w:tc>
        <w:tc>
          <w:tcPr>
            <w:tcW w:w="1554" w:type="dxa"/>
            <w:vMerge w:val="restart"/>
            <w:vAlign w:val="center"/>
          </w:tcPr>
          <w:p w14:paraId="7CC2B193" w14:textId="77777777" w:rsidR="0082690F" w:rsidRPr="0030189D" w:rsidRDefault="0082690F" w:rsidP="00A0453E">
            <w:pPr>
              <w:rPr>
                <w:rFonts w:cs="Times New Roman"/>
                <w:sz w:val="20"/>
                <w:szCs w:val="20"/>
              </w:rPr>
            </w:pPr>
            <w:r w:rsidRPr="0030189D">
              <w:rPr>
                <w:rFonts w:cs="Times New Roman"/>
                <w:sz w:val="20"/>
                <w:szCs w:val="20"/>
              </w:rPr>
              <w:t>Г.о Красногорск, ул. Кирова 1</w:t>
            </w:r>
          </w:p>
        </w:tc>
        <w:tc>
          <w:tcPr>
            <w:tcW w:w="850" w:type="dxa"/>
            <w:vMerge w:val="restart"/>
            <w:vAlign w:val="center"/>
          </w:tcPr>
          <w:p w14:paraId="5423413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67891179"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07047E5"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vAlign w:val="center"/>
          </w:tcPr>
          <w:p w14:paraId="3E82D61D"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3C5CD9AC"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732" w:type="dxa"/>
            <w:vMerge w:val="restart"/>
            <w:vAlign w:val="center"/>
          </w:tcPr>
          <w:p w14:paraId="51176BBB"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vAlign w:val="center"/>
          </w:tcPr>
          <w:p w14:paraId="0A8CD362"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5796000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993" w:type="dxa"/>
            <w:vAlign w:val="center"/>
          </w:tcPr>
          <w:p w14:paraId="308C444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023CD3B"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2631,81660</w:t>
            </w:r>
          </w:p>
        </w:tc>
        <w:tc>
          <w:tcPr>
            <w:tcW w:w="851" w:type="dxa"/>
            <w:vAlign w:val="center"/>
          </w:tcPr>
          <w:p w14:paraId="488512D2"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42FD99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ABAF40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131AF8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2781D67A" w14:textId="77777777" w:rsidTr="00F2772B">
        <w:trPr>
          <w:trHeight w:val="402"/>
          <w:jc w:val="center"/>
        </w:trPr>
        <w:tc>
          <w:tcPr>
            <w:tcW w:w="568" w:type="dxa"/>
            <w:vMerge/>
            <w:vAlign w:val="center"/>
          </w:tcPr>
          <w:p w14:paraId="0070B1B6"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E5E385A" w14:textId="77777777" w:rsidR="0082690F" w:rsidRPr="0030189D" w:rsidRDefault="0082690F" w:rsidP="00A0453E">
            <w:pPr>
              <w:rPr>
                <w:rFonts w:cs="Times New Roman"/>
                <w:sz w:val="20"/>
                <w:szCs w:val="20"/>
              </w:rPr>
            </w:pPr>
          </w:p>
        </w:tc>
        <w:tc>
          <w:tcPr>
            <w:tcW w:w="850" w:type="dxa"/>
            <w:vMerge/>
            <w:vAlign w:val="center"/>
          </w:tcPr>
          <w:p w14:paraId="7FA4DF76"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31DA687"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38A8233"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03B1D3CB"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6D07C"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E4918A8"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543EFA6"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2A4D8EA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2631,81660</w:t>
            </w:r>
          </w:p>
        </w:tc>
        <w:tc>
          <w:tcPr>
            <w:tcW w:w="993" w:type="dxa"/>
            <w:vAlign w:val="center"/>
          </w:tcPr>
          <w:p w14:paraId="7C66138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307F5B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2631,81660</w:t>
            </w:r>
          </w:p>
        </w:tc>
        <w:tc>
          <w:tcPr>
            <w:tcW w:w="851" w:type="dxa"/>
            <w:vAlign w:val="center"/>
          </w:tcPr>
          <w:p w14:paraId="136B2975"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vAlign w:val="center"/>
          </w:tcPr>
          <w:p w14:paraId="1122203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653B502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F7E9E0B"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7416252" w14:textId="77777777" w:rsidTr="00F2772B">
        <w:trPr>
          <w:trHeight w:val="402"/>
          <w:jc w:val="center"/>
        </w:trPr>
        <w:tc>
          <w:tcPr>
            <w:tcW w:w="568" w:type="dxa"/>
            <w:vMerge w:val="restart"/>
            <w:vAlign w:val="center"/>
          </w:tcPr>
          <w:p w14:paraId="3B0DCEED"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1BC83450"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913</w:t>
            </w:r>
          </w:p>
        </w:tc>
        <w:tc>
          <w:tcPr>
            <w:tcW w:w="1554" w:type="dxa"/>
            <w:vMerge w:val="restart"/>
            <w:vAlign w:val="center"/>
          </w:tcPr>
          <w:p w14:paraId="6A8BAF36" w14:textId="77777777" w:rsidR="0082690F" w:rsidRPr="0030189D" w:rsidRDefault="0082690F" w:rsidP="00A0453E">
            <w:pPr>
              <w:rPr>
                <w:rFonts w:cs="Times New Roman"/>
                <w:sz w:val="20"/>
                <w:szCs w:val="20"/>
              </w:rPr>
            </w:pPr>
            <w:r w:rsidRPr="0030189D">
              <w:rPr>
                <w:rFonts w:cs="Times New Roman"/>
                <w:sz w:val="20"/>
                <w:szCs w:val="20"/>
              </w:rPr>
              <w:t>Г.о Красногорск, ул. Речная 19</w:t>
            </w:r>
          </w:p>
        </w:tc>
        <w:tc>
          <w:tcPr>
            <w:tcW w:w="850" w:type="dxa"/>
            <w:vMerge w:val="restart"/>
            <w:vAlign w:val="center"/>
          </w:tcPr>
          <w:p w14:paraId="0BCD95C5"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68F7504D"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2D07A7A"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10.08.2024-30.10.2024</w:t>
            </w:r>
          </w:p>
        </w:tc>
        <w:tc>
          <w:tcPr>
            <w:tcW w:w="851" w:type="dxa"/>
            <w:vMerge w:val="restart"/>
            <w:vAlign w:val="center"/>
          </w:tcPr>
          <w:p w14:paraId="42F798B9"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2FAADB88"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335,37301</w:t>
            </w:r>
          </w:p>
        </w:tc>
        <w:tc>
          <w:tcPr>
            <w:tcW w:w="732" w:type="dxa"/>
            <w:vMerge w:val="restart"/>
            <w:vAlign w:val="center"/>
          </w:tcPr>
          <w:p w14:paraId="48B4C094"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94CD53E"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739D7F71"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335,37301</w:t>
            </w:r>
          </w:p>
        </w:tc>
        <w:tc>
          <w:tcPr>
            <w:tcW w:w="993" w:type="dxa"/>
            <w:vAlign w:val="center"/>
          </w:tcPr>
          <w:p w14:paraId="7C2EFCA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1A03E9B"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335,37301</w:t>
            </w:r>
          </w:p>
        </w:tc>
        <w:tc>
          <w:tcPr>
            <w:tcW w:w="851" w:type="dxa"/>
            <w:vAlign w:val="center"/>
          </w:tcPr>
          <w:p w14:paraId="6B8E9E57"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95D6E3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05ACCB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66D397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3C1BEB1A" w14:textId="77777777" w:rsidTr="00F2772B">
        <w:trPr>
          <w:trHeight w:val="402"/>
          <w:jc w:val="center"/>
        </w:trPr>
        <w:tc>
          <w:tcPr>
            <w:tcW w:w="568" w:type="dxa"/>
            <w:vMerge/>
            <w:vAlign w:val="center"/>
          </w:tcPr>
          <w:p w14:paraId="61ED30EB"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37A83AE" w14:textId="77777777" w:rsidR="0082690F" w:rsidRPr="0030189D" w:rsidRDefault="0082690F" w:rsidP="00A0453E">
            <w:pPr>
              <w:rPr>
                <w:rFonts w:cs="Times New Roman"/>
                <w:sz w:val="20"/>
                <w:szCs w:val="20"/>
              </w:rPr>
            </w:pPr>
          </w:p>
        </w:tc>
        <w:tc>
          <w:tcPr>
            <w:tcW w:w="850" w:type="dxa"/>
            <w:vMerge/>
          </w:tcPr>
          <w:p w14:paraId="6E1AA205"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EC684AB"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0DC487E"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DD608B4"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18AFD8"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91EABC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8B03DD2"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0C405D03"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335,37301</w:t>
            </w:r>
          </w:p>
        </w:tc>
        <w:tc>
          <w:tcPr>
            <w:tcW w:w="993" w:type="dxa"/>
            <w:vAlign w:val="center"/>
          </w:tcPr>
          <w:p w14:paraId="1C3CE6A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7694EB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335,37301</w:t>
            </w:r>
          </w:p>
        </w:tc>
        <w:tc>
          <w:tcPr>
            <w:tcW w:w="851" w:type="dxa"/>
            <w:vAlign w:val="center"/>
          </w:tcPr>
          <w:p w14:paraId="4DFE79BB"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cs="Times New Roman"/>
                <w:sz w:val="20"/>
                <w:szCs w:val="20"/>
              </w:rPr>
              <w:t>0,00000</w:t>
            </w:r>
          </w:p>
        </w:tc>
        <w:tc>
          <w:tcPr>
            <w:tcW w:w="850" w:type="dxa"/>
            <w:vAlign w:val="center"/>
          </w:tcPr>
          <w:p w14:paraId="3690E94E"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70531E2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FB9206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437EECCA" w14:textId="77777777" w:rsidTr="00F2772B">
        <w:trPr>
          <w:trHeight w:val="402"/>
          <w:jc w:val="center"/>
        </w:trPr>
        <w:tc>
          <w:tcPr>
            <w:tcW w:w="568" w:type="dxa"/>
            <w:vMerge w:val="restart"/>
            <w:vAlign w:val="center"/>
          </w:tcPr>
          <w:p w14:paraId="16171153"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0E005E91"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914</w:t>
            </w:r>
          </w:p>
        </w:tc>
        <w:tc>
          <w:tcPr>
            <w:tcW w:w="1554" w:type="dxa"/>
            <w:vMerge w:val="restart"/>
            <w:vAlign w:val="center"/>
          </w:tcPr>
          <w:p w14:paraId="3F38AA1B" w14:textId="77777777" w:rsidR="0082690F" w:rsidRPr="0030189D" w:rsidRDefault="0082690F" w:rsidP="00A0453E">
            <w:pPr>
              <w:rPr>
                <w:rFonts w:cs="Times New Roman"/>
                <w:sz w:val="20"/>
                <w:szCs w:val="20"/>
              </w:rPr>
            </w:pPr>
            <w:r w:rsidRPr="0030189D">
              <w:rPr>
                <w:rFonts w:cs="Times New Roman"/>
                <w:sz w:val="20"/>
                <w:szCs w:val="20"/>
              </w:rPr>
              <w:t>Г.о. Красногорск ул. Светлая д.6</w:t>
            </w:r>
          </w:p>
        </w:tc>
        <w:tc>
          <w:tcPr>
            <w:tcW w:w="850" w:type="dxa"/>
            <w:vMerge w:val="restart"/>
            <w:vAlign w:val="center"/>
          </w:tcPr>
          <w:p w14:paraId="7BE2A7F2"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4151DC76"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C8363EB"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vAlign w:val="center"/>
          </w:tcPr>
          <w:p w14:paraId="579D3265"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44A328A1"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732" w:type="dxa"/>
            <w:vMerge w:val="restart"/>
            <w:vAlign w:val="center"/>
          </w:tcPr>
          <w:p w14:paraId="425A7D75"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248BCA98"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21E801F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993" w:type="dxa"/>
            <w:vAlign w:val="center"/>
          </w:tcPr>
          <w:p w14:paraId="5C9F0A0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C51D24A"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2032,02925</w:t>
            </w:r>
          </w:p>
        </w:tc>
        <w:tc>
          <w:tcPr>
            <w:tcW w:w="851" w:type="dxa"/>
            <w:vAlign w:val="center"/>
          </w:tcPr>
          <w:p w14:paraId="49FD4FDA"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5ED386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4899E24B"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28B4265"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36BF3764" w14:textId="77777777" w:rsidTr="00F2772B">
        <w:trPr>
          <w:trHeight w:val="402"/>
          <w:jc w:val="center"/>
        </w:trPr>
        <w:tc>
          <w:tcPr>
            <w:tcW w:w="568" w:type="dxa"/>
            <w:vMerge/>
            <w:vAlign w:val="center"/>
          </w:tcPr>
          <w:p w14:paraId="774EE1E3"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83CBFDF" w14:textId="77777777" w:rsidR="0082690F" w:rsidRPr="0030189D" w:rsidRDefault="0082690F" w:rsidP="00A0453E">
            <w:pPr>
              <w:rPr>
                <w:rFonts w:cs="Times New Roman"/>
                <w:sz w:val="20"/>
                <w:szCs w:val="20"/>
              </w:rPr>
            </w:pPr>
          </w:p>
        </w:tc>
        <w:tc>
          <w:tcPr>
            <w:tcW w:w="850" w:type="dxa"/>
            <w:vMerge/>
          </w:tcPr>
          <w:p w14:paraId="3D9991F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781CDA1"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9BA80F7"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2F257A6"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61965EE"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682126"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0CC5F70"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0B75FAB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2032,02925</w:t>
            </w:r>
          </w:p>
        </w:tc>
        <w:tc>
          <w:tcPr>
            <w:tcW w:w="993" w:type="dxa"/>
            <w:vAlign w:val="center"/>
          </w:tcPr>
          <w:p w14:paraId="4821278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AF77F4D"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2032,02925</w:t>
            </w:r>
          </w:p>
        </w:tc>
        <w:tc>
          <w:tcPr>
            <w:tcW w:w="851" w:type="dxa"/>
            <w:vAlign w:val="center"/>
          </w:tcPr>
          <w:p w14:paraId="43DB8B75"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881E337"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9F69B6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4B4CA3C"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5EDB6EF1" w14:textId="77777777" w:rsidTr="00F2772B">
        <w:trPr>
          <w:trHeight w:val="402"/>
          <w:jc w:val="center"/>
        </w:trPr>
        <w:tc>
          <w:tcPr>
            <w:tcW w:w="568" w:type="dxa"/>
            <w:vMerge w:val="restart"/>
            <w:vAlign w:val="center"/>
          </w:tcPr>
          <w:p w14:paraId="60BCB7C4"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42E2BC22"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915</w:t>
            </w:r>
          </w:p>
        </w:tc>
        <w:tc>
          <w:tcPr>
            <w:tcW w:w="1554" w:type="dxa"/>
            <w:vMerge w:val="restart"/>
            <w:vAlign w:val="center"/>
          </w:tcPr>
          <w:p w14:paraId="0F584DB4" w14:textId="77777777" w:rsidR="0082690F" w:rsidRPr="0030189D" w:rsidRDefault="0082690F" w:rsidP="00A0453E">
            <w:pPr>
              <w:rPr>
                <w:rFonts w:cs="Times New Roman"/>
                <w:sz w:val="20"/>
                <w:szCs w:val="20"/>
              </w:rPr>
            </w:pPr>
            <w:r w:rsidRPr="0030189D">
              <w:rPr>
                <w:rFonts w:cs="Times New Roman"/>
                <w:sz w:val="20"/>
                <w:szCs w:val="20"/>
              </w:rPr>
              <w:t>Г.о. Красногорск, вг Павшино вблизи д.6</w:t>
            </w:r>
          </w:p>
        </w:tc>
        <w:tc>
          <w:tcPr>
            <w:tcW w:w="850" w:type="dxa"/>
            <w:vMerge w:val="restart"/>
          </w:tcPr>
          <w:p w14:paraId="49A9B4B4"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0E862DB8"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tcPr>
          <w:p w14:paraId="4C949488" w14:textId="77777777" w:rsidR="0082690F" w:rsidRPr="0030189D" w:rsidRDefault="0082690F" w:rsidP="00A0453E">
            <w:pPr>
              <w:widowControl w:val="0"/>
              <w:autoSpaceDE w:val="0"/>
              <w:autoSpaceDN w:val="0"/>
              <w:adjustRightInd w:val="0"/>
              <w:ind w:hanging="100"/>
              <w:jc w:val="center"/>
              <w:rPr>
                <w:rFonts w:cs="Times New Roman"/>
                <w:sz w:val="20"/>
                <w:szCs w:val="20"/>
              </w:rPr>
            </w:pPr>
          </w:p>
          <w:p w14:paraId="7B12F115"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20B79E01" w14:textId="77777777" w:rsidR="0082690F" w:rsidRPr="0030189D" w:rsidRDefault="0082690F" w:rsidP="00A0453E">
            <w:pPr>
              <w:widowControl w:val="0"/>
              <w:autoSpaceDE w:val="0"/>
              <w:autoSpaceDN w:val="0"/>
              <w:adjustRightInd w:val="0"/>
              <w:ind w:hanging="100"/>
              <w:jc w:val="center"/>
              <w:rPr>
                <w:rFonts w:cs="Times New Roman"/>
                <w:sz w:val="20"/>
                <w:szCs w:val="20"/>
              </w:rPr>
            </w:pPr>
          </w:p>
          <w:p w14:paraId="3F354B14"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tcPr>
          <w:p w14:paraId="7A8E1960" w14:textId="77777777" w:rsidR="0082690F" w:rsidRPr="0030189D" w:rsidRDefault="0082690F" w:rsidP="00A0453E">
            <w:pPr>
              <w:widowControl w:val="0"/>
              <w:autoSpaceDE w:val="0"/>
              <w:autoSpaceDN w:val="0"/>
              <w:adjustRightInd w:val="0"/>
              <w:ind w:hanging="100"/>
              <w:jc w:val="center"/>
              <w:rPr>
                <w:rFonts w:cs="Times New Roman"/>
                <w:sz w:val="20"/>
                <w:szCs w:val="20"/>
              </w:rPr>
            </w:pPr>
          </w:p>
          <w:p w14:paraId="38707348"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4D03714A"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539,77963</w:t>
            </w:r>
          </w:p>
        </w:tc>
        <w:tc>
          <w:tcPr>
            <w:tcW w:w="732" w:type="dxa"/>
            <w:vMerge w:val="restart"/>
            <w:vAlign w:val="center"/>
          </w:tcPr>
          <w:p w14:paraId="181DFF7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51DD90E7"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3C0CDB9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539,77963</w:t>
            </w:r>
          </w:p>
        </w:tc>
        <w:tc>
          <w:tcPr>
            <w:tcW w:w="993" w:type="dxa"/>
            <w:vAlign w:val="center"/>
          </w:tcPr>
          <w:p w14:paraId="5451ECE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5F93B38"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539,77963</w:t>
            </w:r>
          </w:p>
        </w:tc>
        <w:tc>
          <w:tcPr>
            <w:tcW w:w="851" w:type="dxa"/>
            <w:vAlign w:val="center"/>
          </w:tcPr>
          <w:p w14:paraId="2561B820"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0E162DE"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19A9DD0" w14:textId="77777777" w:rsidR="0082690F" w:rsidRPr="0030189D" w:rsidRDefault="0082690F"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3A51320"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74D6027F" w14:textId="77777777" w:rsidTr="00F2772B">
        <w:trPr>
          <w:trHeight w:val="402"/>
          <w:jc w:val="center"/>
        </w:trPr>
        <w:tc>
          <w:tcPr>
            <w:tcW w:w="568" w:type="dxa"/>
            <w:vMerge/>
            <w:vAlign w:val="center"/>
          </w:tcPr>
          <w:p w14:paraId="233BF5DC"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53B863" w14:textId="77777777" w:rsidR="0082690F" w:rsidRPr="0030189D" w:rsidRDefault="0082690F" w:rsidP="00A0453E">
            <w:pPr>
              <w:rPr>
                <w:rFonts w:cs="Times New Roman"/>
                <w:sz w:val="20"/>
                <w:szCs w:val="20"/>
              </w:rPr>
            </w:pPr>
          </w:p>
        </w:tc>
        <w:tc>
          <w:tcPr>
            <w:tcW w:w="850" w:type="dxa"/>
            <w:vMerge/>
            <w:vAlign w:val="center"/>
          </w:tcPr>
          <w:p w14:paraId="7CD58208"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25EA6578"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C436A1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14A92E2"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4F1B25C"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542720"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6DB6D7"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160C232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539,77963</w:t>
            </w:r>
          </w:p>
        </w:tc>
        <w:tc>
          <w:tcPr>
            <w:tcW w:w="993" w:type="dxa"/>
            <w:vAlign w:val="center"/>
          </w:tcPr>
          <w:p w14:paraId="6AAC9EB3"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B512093"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539,77963</w:t>
            </w:r>
          </w:p>
        </w:tc>
        <w:tc>
          <w:tcPr>
            <w:tcW w:w="851" w:type="dxa"/>
            <w:vAlign w:val="center"/>
          </w:tcPr>
          <w:p w14:paraId="725BA8A7"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161F53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60A3EFC" w14:textId="77777777" w:rsidR="0082690F" w:rsidRPr="0030189D" w:rsidRDefault="0082690F"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21F463B"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204985E" w14:textId="77777777" w:rsidTr="00F2772B">
        <w:trPr>
          <w:trHeight w:val="402"/>
          <w:jc w:val="center"/>
        </w:trPr>
        <w:tc>
          <w:tcPr>
            <w:tcW w:w="568" w:type="dxa"/>
            <w:vMerge w:val="restart"/>
            <w:vAlign w:val="center"/>
          </w:tcPr>
          <w:p w14:paraId="512AC3C3"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70A4F2F8"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916</w:t>
            </w:r>
          </w:p>
        </w:tc>
        <w:tc>
          <w:tcPr>
            <w:tcW w:w="1554" w:type="dxa"/>
            <w:vMerge w:val="restart"/>
            <w:vAlign w:val="center"/>
          </w:tcPr>
          <w:p w14:paraId="0309F9DA" w14:textId="77777777" w:rsidR="0082690F" w:rsidRPr="0030189D" w:rsidRDefault="0082690F" w:rsidP="00A0453E">
            <w:pPr>
              <w:rPr>
                <w:rFonts w:cs="Times New Roman"/>
                <w:sz w:val="20"/>
                <w:szCs w:val="20"/>
              </w:rPr>
            </w:pPr>
            <w:r w:rsidRPr="0030189D">
              <w:rPr>
                <w:rFonts w:cs="Times New Roman"/>
                <w:sz w:val="20"/>
                <w:szCs w:val="20"/>
              </w:rPr>
              <w:t>Г.о. Красногорск ул. Заводская 17,23</w:t>
            </w:r>
          </w:p>
        </w:tc>
        <w:tc>
          <w:tcPr>
            <w:tcW w:w="850" w:type="dxa"/>
            <w:vMerge w:val="restart"/>
          </w:tcPr>
          <w:p w14:paraId="30C2C716"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3B5C54E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tcPr>
          <w:p w14:paraId="6031544A" w14:textId="77777777" w:rsidR="0082690F" w:rsidRPr="0030189D" w:rsidRDefault="0082690F" w:rsidP="00A0453E">
            <w:pPr>
              <w:widowControl w:val="0"/>
              <w:autoSpaceDE w:val="0"/>
              <w:autoSpaceDN w:val="0"/>
              <w:adjustRightInd w:val="0"/>
              <w:ind w:hanging="100"/>
              <w:jc w:val="center"/>
              <w:rPr>
                <w:rFonts w:cs="Times New Roman"/>
                <w:sz w:val="20"/>
                <w:szCs w:val="20"/>
              </w:rPr>
            </w:pPr>
          </w:p>
          <w:p w14:paraId="5F7B9431"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22F0F890" w14:textId="77777777" w:rsidR="0082690F" w:rsidRPr="0030189D" w:rsidRDefault="0082690F" w:rsidP="00A0453E">
            <w:pPr>
              <w:widowControl w:val="0"/>
              <w:autoSpaceDE w:val="0"/>
              <w:autoSpaceDN w:val="0"/>
              <w:adjustRightInd w:val="0"/>
              <w:ind w:hanging="100"/>
              <w:jc w:val="center"/>
              <w:rPr>
                <w:rFonts w:cs="Times New Roman"/>
                <w:sz w:val="20"/>
                <w:szCs w:val="20"/>
              </w:rPr>
            </w:pPr>
          </w:p>
          <w:p w14:paraId="117C8136"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tcPr>
          <w:p w14:paraId="7075A05F" w14:textId="77777777" w:rsidR="0082690F" w:rsidRPr="0030189D" w:rsidRDefault="0082690F" w:rsidP="00A0453E">
            <w:pPr>
              <w:widowControl w:val="0"/>
              <w:autoSpaceDE w:val="0"/>
              <w:autoSpaceDN w:val="0"/>
              <w:adjustRightInd w:val="0"/>
              <w:ind w:hanging="100"/>
              <w:jc w:val="center"/>
              <w:rPr>
                <w:rFonts w:cs="Times New Roman"/>
                <w:sz w:val="20"/>
                <w:szCs w:val="20"/>
              </w:rPr>
            </w:pPr>
          </w:p>
          <w:p w14:paraId="6B965FB5"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02E2A50F"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732" w:type="dxa"/>
            <w:vMerge w:val="restart"/>
            <w:vAlign w:val="center"/>
          </w:tcPr>
          <w:p w14:paraId="4BE2DF21"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5996D50C"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0A7818F6"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993" w:type="dxa"/>
            <w:vAlign w:val="center"/>
          </w:tcPr>
          <w:p w14:paraId="3C62428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09FE302"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2689,83270</w:t>
            </w:r>
          </w:p>
        </w:tc>
        <w:tc>
          <w:tcPr>
            <w:tcW w:w="851" w:type="dxa"/>
            <w:vAlign w:val="center"/>
          </w:tcPr>
          <w:p w14:paraId="30D477A7"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1FF16C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21A040D"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B1A10D6"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7D77ECC1" w14:textId="77777777" w:rsidTr="00F2772B">
        <w:trPr>
          <w:trHeight w:val="402"/>
          <w:jc w:val="center"/>
        </w:trPr>
        <w:tc>
          <w:tcPr>
            <w:tcW w:w="568" w:type="dxa"/>
            <w:vMerge/>
            <w:vAlign w:val="center"/>
          </w:tcPr>
          <w:p w14:paraId="05561196"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ED6D41" w14:textId="77777777" w:rsidR="0082690F" w:rsidRPr="0030189D" w:rsidRDefault="0082690F" w:rsidP="00A0453E">
            <w:pPr>
              <w:rPr>
                <w:rFonts w:cs="Times New Roman"/>
                <w:sz w:val="20"/>
                <w:szCs w:val="20"/>
              </w:rPr>
            </w:pPr>
          </w:p>
        </w:tc>
        <w:tc>
          <w:tcPr>
            <w:tcW w:w="850" w:type="dxa"/>
            <w:vMerge/>
          </w:tcPr>
          <w:p w14:paraId="1C852535"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3AF11B33"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EAD4F2A"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9C2DDB7"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3C09F0D"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FA2B34E"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FC57B4B"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3617E2C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2689,83270</w:t>
            </w:r>
          </w:p>
        </w:tc>
        <w:tc>
          <w:tcPr>
            <w:tcW w:w="993" w:type="dxa"/>
            <w:vAlign w:val="center"/>
          </w:tcPr>
          <w:p w14:paraId="4D63FA2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F7FBE46"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2689,83270</w:t>
            </w:r>
          </w:p>
        </w:tc>
        <w:tc>
          <w:tcPr>
            <w:tcW w:w="851" w:type="dxa"/>
            <w:vAlign w:val="center"/>
          </w:tcPr>
          <w:p w14:paraId="32B347B1"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2D216FC"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0C8988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A90BB8D"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6A7CE402" w14:textId="77777777" w:rsidTr="00F2772B">
        <w:trPr>
          <w:trHeight w:val="402"/>
          <w:jc w:val="center"/>
        </w:trPr>
        <w:tc>
          <w:tcPr>
            <w:tcW w:w="568" w:type="dxa"/>
            <w:vMerge w:val="restart"/>
            <w:vAlign w:val="center"/>
          </w:tcPr>
          <w:p w14:paraId="7CC2B4D3"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54A007A6"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917</w:t>
            </w:r>
          </w:p>
        </w:tc>
        <w:tc>
          <w:tcPr>
            <w:tcW w:w="1554" w:type="dxa"/>
            <w:vMerge w:val="restart"/>
            <w:vAlign w:val="center"/>
          </w:tcPr>
          <w:p w14:paraId="1A525508" w14:textId="77777777" w:rsidR="0082690F" w:rsidRPr="0030189D" w:rsidRDefault="0082690F" w:rsidP="00A0453E">
            <w:pPr>
              <w:rPr>
                <w:rFonts w:cs="Times New Roman"/>
                <w:sz w:val="20"/>
                <w:szCs w:val="20"/>
              </w:rPr>
            </w:pPr>
            <w:r w:rsidRPr="0030189D">
              <w:rPr>
                <w:rFonts w:cs="Times New Roman"/>
                <w:sz w:val="20"/>
                <w:szCs w:val="20"/>
              </w:rPr>
              <w:t>Г.о. Красногорск, ул. Школьная 20А</w:t>
            </w:r>
          </w:p>
        </w:tc>
        <w:tc>
          <w:tcPr>
            <w:tcW w:w="850" w:type="dxa"/>
            <w:vMerge w:val="restart"/>
            <w:vAlign w:val="center"/>
          </w:tcPr>
          <w:p w14:paraId="6394D2B2"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5F63D8BE"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47EE850"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vAlign w:val="center"/>
          </w:tcPr>
          <w:p w14:paraId="63A2FF21"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7F228C6C"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732" w:type="dxa"/>
            <w:vMerge w:val="restart"/>
            <w:vAlign w:val="center"/>
          </w:tcPr>
          <w:p w14:paraId="6B71F99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E817838"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17EDA5C8"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993" w:type="dxa"/>
            <w:vAlign w:val="center"/>
          </w:tcPr>
          <w:p w14:paraId="12FDAE4B"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2914356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632,61859</w:t>
            </w:r>
          </w:p>
        </w:tc>
        <w:tc>
          <w:tcPr>
            <w:tcW w:w="851" w:type="dxa"/>
            <w:vAlign w:val="center"/>
          </w:tcPr>
          <w:p w14:paraId="0751BF89"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62D9BB2"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EBAECF4"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4213F0E"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18030B94" w14:textId="77777777" w:rsidTr="00F2772B">
        <w:trPr>
          <w:trHeight w:val="402"/>
          <w:jc w:val="center"/>
        </w:trPr>
        <w:tc>
          <w:tcPr>
            <w:tcW w:w="568" w:type="dxa"/>
            <w:vMerge/>
            <w:vAlign w:val="center"/>
          </w:tcPr>
          <w:p w14:paraId="54441E75"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514066" w14:textId="77777777" w:rsidR="0082690F" w:rsidRPr="0030189D" w:rsidRDefault="0082690F" w:rsidP="00A0453E">
            <w:pPr>
              <w:rPr>
                <w:rFonts w:cs="Times New Roman"/>
                <w:sz w:val="20"/>
                <w:szCs w:val="20"/>
              </w:rPr>
            </w:pPr>
          </w:p>
        </w:tc>
        <w:tc>
          <w:tcPr>
            <w:tcW w:w="850" w:type="dxa"/>
            <w:vMerge/>
          </w:tcPr>
          <w:p w14:paraId="4C207759"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48F798F"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F372FD3"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332996D"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34DA64"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1AB0878"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970AAC7"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42545D33"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632,61859</w:t>
            </w:r>
          </w:p>
        </w:tc>
        <w:tc>
          <w:tcPr>
            <w:tcW w:w="993" w:type="dxa"/>
            <w:vAlign w:val="center"/>
          </w:tcPr>
          <w:p w14:paraId="39883D40"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AA2A448"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632,61859</w:t>
            </w:r>
          </w:p>
        </w:tc>
        <w:tc>
          <w:tcPr>
            <w:tcW w:w="851" w:type="dxa"/>
            <w:vAlign w:val="center"/>
          </w:tcPr>
          <w:p w14:paraId="0C852471"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AD3C50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93BD1A0"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6E5C6A8"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5A8F25BA" w14:textId="77777777" w:rsidTr="00F2772B">
        <w:trPr>
          <w:trHeight w:val="402"/>
          <w:jc w:val="center"/>
        </w:trPr>
        <w:tc>
          <w:tcPr>
            <w:tcW w:w="568" w:type="dxa"/>
            <w:vMerge w:val="restart"/>
            <w:vAlign w:val="center"/>
          </w:tcPr>
          <w:p w14:paraId="47DFD97F"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71A7C7D5"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918</w:t>
            </w:r>
          </w:p>
        </w:tc>
        <w:tc>
          <w:tcPr>
            <w:tcW w:w="1554" w:type="dxa"/>
            <w:vMerge w:val="restart"/>
            <w:vAlign w:val="center"/>
          </w:tcPr>
          <w:p w14:paraId="4CAA2965" w14:textId="77777777" w:rsidR="0082690F" w:rsidRPr="0030189D" w:rsidRDefault="0082690F" w:rsidP="00A0453E">
            <w:pPr>
              <w:rPr>
                <w:rFonts w:cs="Times New Roman"/>
                <w:sz w:val="20"/>
                <w:szCs w:val="20"/>
              </w:rPr>
            </w:pPr>
            <w:r w:rsidRPr="0030189D">
              <w:rPr>
                <w:rFonts w:cs="Times New Roman"/>
                <w:sz w:val="20"/>
                <w:szCs w:val="20"/>
              </w:rPr>
              <w:t>Г.о. Красногорск, ул. Школьная  в районе д.1 и д.4</w:t>
            </w:r>
          </w:p>
        </w:tc>
        <w:tc>
          <w:tcPr>
            <w:tcW w:w="850" w:type="dxa"/>
            <w:vMerge w:val="restart"/>
            <w:vAlign w:val="center"/>
          </w:tcPr>
          <w:p w14:paraId="3702DAA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038A7BFB"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2C2FAB6"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01.10.2024-30.10.2024</w:t>
            </w:r>
          </w:p>
        </w:tc>
        <w:tc>
          <w:tcPr>
            <w:tcW w:w="851" w:type="dxa"/>
            <w:vMerge w:val="restart"/>
            <w:vAlign w:val="center"/>
          </w:tcPr>
          <w:p w14:paraId="3D19109A"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30.10.2024</w:t>
            </w:r>
          </w:p>
        </w:tc>
        <w:tc>
          <w:tcPr>
            <w:tcW w:w="1134" w:type="dxa"/>
            <w:vMerge w:val="restart"/>
            <w:vAlign w:val="center"/>
          </w:tcPr>
          <w:p w14:paraId="059EC0C9"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732" w:type="dxa"/>
            <w:vMerge w:val="restart"/>
            <w:vAlign w:val="center"/>
          </w:tcPr>
          <w:p w14:paraId="36569485"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328C8051"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Итого</w:t>
            </w:r>
          </w:p>
        </w:tc>
        <w:tc>
          <w:tcPr>
            <w:tcW w:w="968" w:type="dxa"/>
            <w:vAlign w:val="center"/>
          </w:tcPr>
          <w:p w14:paraId="532380A3"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993" w:type="dxa"/>
            <w:vAlign w:val="center"/>
          </w:tcPr>
          <w:p w14:paraId="140AC58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C49B857"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10806,40000</w:t>
            </w:r>
          </w:p>
        </w:tc>
        <w:tc>
          <w:tcPr>
            <w:tcW w:w="851" w:type="dxa"/>
            <w:vAlign w:val="center"/>
          </w:tcPr>
          <w:p w14:paraId="3331E70E" w14:textId="77777777" w:rsidR="0082690F" w:rsidRPr="0030189D" w:rsidRDefault="0082690F" w:rsidP="00A0453E">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C79CAE5"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7697F9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551B4B9"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12F6952C" w14:textId="77777777" w:rsidTr="00F2772B">
        <w:trPr>
          <w:trHeight w:val="1624"/>
          <w:jc w:val="center"/>
        </w:trPr>
        <w:tc>
          <w:tcPr>
            <w:tcW w:w="568" w:type="dxa"/>
            <w:vMerge/>
            <w:vAlign w:val="center"/>
          </w:tcPr>
          <w:p w14:paraId="40A7289D"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7CDD2EB" w14:textId="77777777" w:rsidR="0082690F" w:rsidRPr="0030189D" w:rsidRDefault="0082690F" w:rsidP="00A0453E">
            <w:pPr>
              <w:rPr>
                <w:rFonts w:cs="Times New Roman"/>
                <w:sz w:val="20"/>
                <w:szCs w:val="20"/>
              </w:rPr>
            </w:pPr>
          </w:p>
        </w:tc>
        <w:tc>
          <w:tcPr>
            <w:tcW w:w="850" w:type="dxa"/>
            <w:vMerge/>
          </w:tcPr>
          <w:p w14:paraId="5E2170F0"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3F692C9"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6569FC90"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2E0B0E75"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93678C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9C4D8DE"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4FC07D50"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2694368A"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10806,40000</w:t>
            </w:r>
          </w:p>
        </w:tc>
        <w:tc>
          <w:tcPr>
            <w:tcW w:w="993" w:type="dxa"/>
            <w:vAlign w:val="center"/>
          </w:tcPr>
          <w:p w14:paraId="1EFD02C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B5F8FE9"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10806,40000</w:t>
            </w:r>
          </w:p>
        </w:tc>
        <w:tc>
          <w:tcPr>
            <w:tcW w:w="851" w:type="dxa"/>
            <w:vAlign w:val="center"/>
          </w:tcPr>
          <w:p w14:paraId="4C20C9C4" w14:textId="77777777" w:rsidR="0082690F" w:rsidRPr="0030189D" w:rsidRDefault="0082690F" w:rsidP="00A0453E">
            <w:pPr>
              <w:widowControl w:val="0"/>
              <w:autoSpaceDE w:val="0"/>
              <w:autoSpaceDN w:val="0"/>
              <w:adjustRightInd w:val="0"/>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0E9423E"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F9EF66D"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0608C64"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29DCDA0A" w14:textId="77777777" w:rsidTr="00F2772B">
        <w:trPr>
          <w:trHeight w:val="402"/>
          <w:jc w:val="center"/>
        </w:trPr>
        <w:tc>
          <w:tcPr>
            <w:tcW w:w="568" w:type="dxa"/>
            <w:vMerge w:val="restart"/>
            <w:vAlign w:val="center"/>
          </w:tcPr>
          <w:p w14:paraId="18C57F59"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p w14:paraId="6BB32A50"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919</w:t>
            </w:r>
          </w:p>
        </w:tc>
        <w:tc>
          <w:tcPr>
            <w:tcW w:w="1554" w:type="dxa"/>
            <w:vMerge w:val="restart"/>
            <w:vAlign w:val="center"/>
          </w:tcPr>
          <w:p w14:paraId="536B3F2C" w14:textId="77777777" w:rsidR="0082690F" w:rsidRPr="0030189D" w:rsidRDefault="0082690F" w:rsidP="00A0453E">
            <w:pPr>
              <w:rPr>
                <w:rFonts w:cs="Times New Roman"/>
                <w:sz w:val="20"/>
                <w:szCs w:val="20"/>
              </w:rPr>
            </w:pPr>
            <w:r w:rsidRPr="0030189D">
              <w:rPr>
                <w:rFonts w:cs="Times New Roman"/>
                <w:sz w:val="20"/>
                <w:szCs w:val="20"/>
              </w:rPr>
              <w:t>Г.о Красногорск в/г Павшино вблизи д.6</w:t>
            </w:r>
          </w:p>
        </w:tc>
        <w:tc>
          <w:tcPr>
            <w:tcW w:w="850" w:type="dxa"/>
            <w:vMerge w:val="restart"/>
            <w:vAlign w:val="center"/>
          </w:tcPr>
          <w:p w14:paraId="54634DA1"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00A600BE"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B773809"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20.10.2024-31.12.2024</w:t>
            </w:r>
          </w:p>
        </w:tc>
        <w:tc>
          <w:tcPr>
            <w:tcW w:w="851" w:type="dxa"/>
            <w:vMerge w:val="restart"/>
            <w:vAlign w:val="center"/>
          </w:tcPr>
          <w:p w14:paraId="27ADA842" w14:textId="77777777" w:rsidR="0082690F" w:rsidRPr="0030189D" w:rsidRDefault="0082690F"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30.12.2024</w:t>
            </w:r>
          </w:p>
        </w:tc>
        <w:tc>
          <w:tcPr>
            <w:tcW w:w="1134" w:type="dxa"/>
            <w:vMerge w:val="restart"/>
            <w:vAlign w:val="center"/>
          </w:tcPr>
          <w:p w14:paraId="4C1CBC13" w14:textId="77777777" w:rsidR="0082690F" w:rsidRPr="0030189D"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732" w:type="dxa"/>
            <w:vMerge w:val="restart"/>
            <w:vAlign w:val="center"/>
          </w:tcPr>
          <w:p w14:paraId="0568056A"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2A46530" w14:textId="77777777" w:rsidR="0082690F" w:rsidRPr="0030189D" w:rsidRDefault="0082690F"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vAlign w:val="center"/>
          </w:tcPr>
          <w:p w14:paraId="77CAA652"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993" w:type="dxa"/>
            <w:vAlign w:val="center"/>
          </w:tcPr>
          <w:p w14:paraId="345B875C"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664B0A9"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1548,74036</w:t>
            </w:r>
          </w:p>
        </w:tc>
        <w:tc>
          <w:tcPr>
            <w:tcW w:w="851" w:type="dxa"/>
            <w:vAlign w:val="center"/>
          </w:tcPr>
          <w:p w14:paraId="4FDA0DDF"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B5312FA"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D0C0166" w14:textId="77777777" w:rsidR="0082690F" w:rsidRPr="0030189D" w:rsidRDefault="0082690F"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09E7435"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82690F" w:rsidRPr="0030189D" w14:paraId="007825D0" w14:textId="77777777" w:rsidTr="00F2772B">
        <w:trPr>
          <w:trHeight w:val="1185"/>
          <w:jc w:val="center"/>
        </w:trPr>
        <w:tc>
          <w:tcPr>
            <w:tcW w:w="568" w:type="dxa"/>
            <w:vMerge/>
            <w:vAlign w:val="center"/>
          </w:tcPr>
          <w:p w14:paraId="18A581BC" w14:textId="77777777" w:rsidR="0082690F" w:rsidRPr="0030189D"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EC372" w14:textId="77777777" w:rsidR="0082690F" w:rsidRPr="0030189D" w:rsidRDefault="0082690F" w:rsidP="00A0453E">
            <w:pPr>
              <w:rPr>
                <w:rFonts w:cs="Times New Roman"/>
                <w:sz w:val="20"/>
                <w:szCs w:val="20"/>
              </w:rPr>
            </w:pPr>
          </w:p>
        </w:tc>
        <w:tc>
          <w:tcPr>
            <w:tcW w:w="850" w:type="dxa"/>
            <w:vMerge/>
          </w:tcPr>
          <w:p w14:paraId="544C9E17"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A59C29B"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008B7D85"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025AF631" w14:textId="77777777" w:rsidR="0082690F" w:rsidRPr="0030189D"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A362FB"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51930D3" w14:textId="77777777" w:rsidR="0082690F" w:rsidRPr="0030189D"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273070F" w14:textId="77777777" w:rsidR="0082690F" w:rsidRPr="0030189D" w:rsidRDefault="0082690F"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71E2C6C1"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1548,74036</w:t>
            </w:r>
          </w:p>
        </w:tc>
        <w:tc>
          <w:tcPr>
            <w:tcW w:w="993" w:type="dxa"/>
            <w:vAlign w:val="center"/>
          </w:tcPr>
          <w:p w14:paraId="23EFC111"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FCE72D5"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1548,74036</w:t>
            </w:r>
          </w:p>
        </w:tc>
        <w:tc>
          <w:tcPr>
            <w:tcW w:w="851" w:type="dxa"/>
            <w:vAlign w:val="center"/>
          </w:tcPr>
          <w:p w14:paraId="6E181E0F"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E4606A2"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F793EF4" w14:textId="77777777" w:rsidR="0082690F" w:rsidRPr="0030189D" w:rsidRDefault="0082690F"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9710921" w14:textId="77777777" w:rsidR="0082690F" w:rsidRPr="0030189D"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532AE8" w:rsidRPr="0030189D" w14:paraId="778A54C4" w14:textId="77777777" w:rsidTr="00532AE8">
        <w:trPr>
          <w:trHeight w:val="685"/>
          <w:jc w:val="center"/>
        </w:trPr>
        <w:tc>
          <w:tcPr>
            <w:tcW w:w="568" w:type="dxa"/>
            <w:vMerge w:val="restart"/>
            <w:vAlign w:val="center"/>
          </w:tcPr>
          <w:p w14:paraId="6A098025" w14:textId="2A1CF3EF" w:rsidR="00532AE8" w:rsidRPr="0030189D" w:rsidRDefault="00532AE8" w:rsidP="00532AE8">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20</w:t>
            </w:r>
          </w:p>
        </w:tc>
        <w:tc>
          <w:tcPr>
            <w:tcW w:w="1554" w:type="dxa"/>
            <w:vMerge w:val="restart"/>
            <w:vAlign w:val="center"/>
          </w:tcPr>
          <w:p w14:paraId="0985F3E5" w14:textId="05270CED" w:rsidR="00532AE8" w:rsidRPr="0030189D" w:rsidRDefault="00532AE8" w:rsidP="00532AE8">
            <w:pPr>
              <w:rPr>
                <w:rFonts w:cs="Times New Roman"/>
                <w:sz w:val="20"/>
                <w:szCs w:val="20"/>
              </w:rPr>
            </w:pPr>
            <w:r w:rsidRPr="0030189D">
              <w:rPr>
                <w:rFonts w:cs="Times New Roman"/>
                <w:sz w:val="20"/>
                <w:szCs w:val="20"/>
              </w:rPr>
              <w:t>Г. Красногорск вдоль ул. Школьная (ливневая канализация)</w:t>
            </w:r>
          </w:p>
        </w:tc>
        <w:tc>
          <w:tcPr>
            <w:tcW w:w="850" w:type="dxa"/>
            <w:vMerge w:val="restart"/>
            <w:vAlign w:val="center"/>
          </w:tcPr>
          <w:p w14:paraId="72EA539B" w14:textId="41F3DACF" w:rsidR="00532AE8" w:rsidRPr="0030189D" w:rsidRDefault="00532AE8" w:rsidP="00532AE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22966316" w14:textId="431E0D5E" w:rsidR="00532AE8" w:rsidRPr="0030189D" w:rsidRDefault="00532AE8" w:rsidP="00532AE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E640D8B" w14:textId="387A051F" w:rsidR="00532AE8" w:rsidRPr="0030189D" w:rsidRDefault="00532AE8" w:rsidP="00532AE8">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vAlign w:val="center"/>
          </w:tcPr>
          <w:p w14:paraId="5F68836F" w14:textId="01342599" w:rsidR="00532AE8" w:rsidRPr="0030189D" w:rsidRDefault="00532AE8" w:rsidP="00532AE8">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47870F91" w14:textId="1C30573E" w:rsidR="00532AE8" w:rsidRPr="00AD7B60" w:rsidRDefault="00532AE8" w:rsidP="00532AE8">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b/>
                <w:sz w:val="20"/>
                <w:szCs w:val="20"/>
                <w:lang w:eastAsia="ru-RU"/>
              </w:rPr>
              <w:t>0</w:t>
            </w:r>
            <w:r w:rsidRPr="00AD7B60">
              <w:rPr>
                <w:rFonts w:eastAsia="Times New Roman" w:cs="Times New Roman"/>
                <w:b/>
                <w:sz w:val="20"/>
                <w:szCs w:val="20"/>
                <w:lang w:eastAsia="ru-RU"/>
              </w:rPr>
              <w:t>,00000</w:t>
            </w:r>
          </w:p>
        </w:tc>
        <w:tc>
          <w:tcPr>
            <w:tcW w:w="732" w:type="dxa"/>
            <w:vMerge w:val="restart"/>
            <w:vAlign w:val="center"/>
          </w:tcPr>
          <w:p w14:paraId="236D0A24" w14:textId="563204C8" w:rsidR="00532AE8" w:rsidRPr="00AD7B60" w:rsidRDefault="00532AE8" w:rsidP="00532AE8">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sz w:val="20"/>
                <w:szCs w:val="20"/>
                <w:lang w:eastAsia="ru-RU"/>
              </w:rPr>
              <w:t>0,00</w:t>
            </w:r>
          </w:p>
        </w:tc>
        <w:tc>
          <w:tcPr>
            <w:tcW w:w="1418" w:type="dxa"/>
            <w:tcBorders>
              <w:bottom w:val="single" w:sz="4" w:space="0" w:color="auto"/>
            </w:tcBorders>
          </w:tcPr>
          <w:p w14:paraId="292AC01A" w14:textId="1C29B431" w:rsidR="00532AE8" w:rsidRPr="00AD7B60" w:rsidRDefault="00532AE8" w:rsidP="00532AE8">
            <w:pPr>
              <w:widowControl w:val="0"/>
              <w:tabs>
                <w:tab w:val="center" w:pos="742"/>
              </w:tabs>
              <w:autoSpaceDE w:val="0"/>
              <w:autoSpaceDN w:val="0"/>
              <w:adjustRightInd w:val="0"/>
              <w:rPr>
                <w:rFonts w:cs="Times New Roman"/>
                <w:sz w:val="16"/>
                <w:szCs w:val="16"/>
              </w:rPr>
            </w:pPr>
            <w:r w:rsidRPr="00AD7B60">
              <w:rPr>
                <w:rFonts w:cs="Times New Roman"/>
                <w:b/>
                <w:sz w:val="16"/>
                <w:szCs w:val="16"/>
              </w:rPr>
              <w:t>Итого</w:t>
            </w:r>
          </w:p>
        </w:tc>
        <w:tc>
          <w:tcPr>
            <w:tcW w:w="968" w:type="dxa"/>
            <w:vAlign w:val="center"/>
          </w:tcPr>
          <w:p w14:paraId="681861AF" w14:textId="4D8E4E62" w:rsidR="00532AE8" w:rsidRPr="00AD7B60" w:rsidRDefault="00532AE8" w:rsidP="00532AE8">
            <w:pPr>
              <w:widowControl w:val="0"/>
              <w:autoSpaceDE w:val="0"/>
              <w:autoSpaceDN w:val="0"/>
              <w:adjustRightInd w:val="0"/>
              <w:jc w:val="center"/>
              <w:rPr>
                <w:rFonts w:eastAsia="Times New Roman" w:cs="Times New Roman"/>
                <w:sz w:val="20"/>
                <w:szCs w:val="20"/>
                <w:lang w:eastAsia="ru-RU"/>
              </w:rPr>
            </w:pPr>
            <w:r w:rsidRPr="001D5378">
              <w:rPr>
                <w:rFonts w:eastAsia="Times New Roman" w:cs="Times New Roman"/>
                <w:b/>
                <w:sz w:val="20"/>
                <w:szCs w:val="20"/>
                <w:lang w:eastAsia="ru-RU"/>
              </w:rPr>
              <w:t>0,00000</w:t>
            </w:r>
          </w:p>
        </w:tc>
        <w:tc>
          <w:tcPr>
            <w:tcW w:w="993" w:type="dxa"/>
            <w:vAlign w:val="center"/>
          </w:tcPr>
          <w:p w14:paraId="0A687847" w14:textId="48DF17F6" w:rsidR="00532AE8" w:rsidRPr="00AD7B60" w:rsidRDefault="00532AE8" w:rsidP="00532AE8">
            <w:pPr>
              <w:widowControl w:val="0"/>
              <w:autoSpaceDE w:val="0"/>
              <w:autoSpaceDN w:val="0"/>
              <w:adjustRightInd w:val="0"/>
              <w:jc w:val="center"/>
              <w:rPr>
                <w:rFonts w:eastAsia="Times New Roman" w:cs="Times New Roman"/>
                <w:sz w:val="20"/>
                <w:szCs w:val="20"/>
                <w:lang w:eastAsia="ru-RU"/>
              </w:rPr>
            </w:pPr>
            <w:r w:rsidRPr="001D5378">
              <w:rPr>
                <w:rFonts w:eastAsia="Times New Roman" w:cs="Times New Roman"/>
                <w:b/>
                <w:sz w:val="20"/>
                <w:szCs w:val="20"/>
                <w:lang w:eastAsia="ru-RU"/>
              </w:rPr>
              <w:t>0,00000</w:t>
            </w:r>
          </w:p>
        </w:tc>
        <w:tc>
          <w:tcPr>
            <w:tcW w:w="850" w:type="dxa"/>
            <w:vAlign w:val="center"/>
          </w:tcPr>
          <w:p w14:paraId="64DAFF60" w14:textId="1B131BD6" w:rsidR="00532AE8" w:rsidRPr="00AD7B60" w:rsidRDefault="00532AE8" w:rsidP="00532AE8">
            <w:pPr>
              <w:widowControl w:val="0"/>
              <w:autoSpaceDE w:val="0"/>
              <w:autoSpaceDN w:val="0"/>
              <w:adjustRightInd w:val="0"/>
              <w:jc w:val="center"/>
              <w:rPr>
                <w:rFonts w:eastAsia="Times New Roman" w:cs="Times New Roman"/>
                <w:sz w:val="20"/>
                <w:szCs w:val="20"/>
                <w:lang w:eastAsia="ru-RU"/>
              </w:rPr>
            </w:pPr>
            <w:r w:rsidRPr="001D5378">
              <w:rPr>
                <w:rFonts w:eastAsia="Times New Roman" w:cs="Times New Roman"/>
                <w:b/>
                <w:sz w:val="20"/>
                <w:szCs w:val="20"/>
                <w:lang w:eastAsia="ru-RU"/>
              </w:rPr>
              <w:t>0,00000</w:t>
            </w:r>
          </w:p>
        </w:tc>
        <w:tc>
          <w:tcPr>
            <w:tcW w:w="851" w:type="dxa"/>
            <w:vAlign w:val="center"/>
          </w:tcPr>
          <w:p w14:paraId="4083FFEF" w14:textId="2ADBAF5A" w:rsidR="00532AE8" w:rsidRPr="00AD7B60" w:rsidRDefault="00532AE8" w:rsidP="00532AE8">
            <w:pPr>
              <w:widowControl w:val="0"/>
              <w:autoSpaceDE w:val="0"/>
              <w:autoSpaceDN w:val="0"/>
              <w:adjustRightInd w:val="0"/>
              <w:jc w:val="center"/>
              <w:rPr>
                <w:rFonts w:eastAsia="Times New Roman" w:cs="Times New Roman"/>
                <w:sz w:val="20"/>
                <w:szCs w:val="20"/>
                <w:lang w:eastAsia="ru-RU"/>
              </w:rPr>
            </w:pPr>
            <w:r w:rsidRPr="001D5378">
              <w:rPr>
                <w:rFonts w:eastAsia="Times New Roman" w:cs="Times New Roman"/>
                <w:b/>
                <w:sz w:val="20"/>
                <w:szCs w:val="20"/>
                <w:lang w:eastAsia="ru-RU"/>
              </w:rPr>
              <w:t>0,00000</w:t>
            </w:r>
          </w:p>
        </w:tc>
        <w:tc>
          <w:tcPr>
            <w:tcW w:w="850" w:type="dxa"/>
            <w:vAlign w:val="center"/>
          </w:tcPr>
          <w:p w14:paraId="22FE498B" w14:textId="0C8FABDB" w:rsidR="00532AE8" w:rsidRPr="0030189D" w:rsidRDefault="00532AE8" w:rsidP="00532AE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0582B8C" w14:textId="3DD23F4C" w:rsidR="00532AE8" w:rsidRPr="0030189D" w:rsidRDefault="00532AE8" w:rsidP="00532AE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18B495E" w14:textId="77777777" w:rsidR="00532AE8" w:rsidRPr="0030189D" w:rsidRDefault="00532AE8" w:rsidP="00532AE8">
            <w:pPr>
              <w:widowControl w:val="0"/>
              <w:autoSpaceDE w:val="0"/>
              <w:autoSpaceDN w:val="0"/>
              <w:adjustRightInd w:val="0"/>
              <w:ind w:firstLine="720"/>
              <w:jc w:val="center"/>
              <w:rPr>
                <w:rFonts w:eastAsia="Times New Roman" w:cs="Times New Roman"/>
                <w:sz w:val="20"/>
                <w:szCs w:val="20"/>
                <w:lang w:eastAsia="ru-RU"/>
              </w:rPr>
            </w:pPr>
          </w:p>
        </w:tc>
      </w:tr>
      <w:tr w:rsidR="00532AE8" w:rsidRPr="0030189D" w14:paraId="0511BA28" w14:textId="77777777" w:rsidTr="00532AE8">
        <w:trPr>
          <w:trHeight w:val="705"/>
          <w:jc w:val="center"/>
        </w:trPr>
        <w:tc>
          <w:tcPr>
            <w:tcW w:w="568" w:type="dxa"/>
            <w:vMerge/>
            <w:tcBorders>
              <w:bottom w:val="single" w:sz="4" w:space="0" w:color="auto"/>
            </w:tcBorders>
            <w:vAlign w:val="center"/>
          </w:tcPr>
          <w:p w14:paraId="63185DF5" w14:textId="77777777" w:rsidR="00532AE8" w:rsidRPr="0030189D" w:rsidRDefault="00532AE8" w:rsidP="00532AE8">
            <w:pPr>
              <w:widowControl w:val="0"/>
              <w:autoSpaceDE w:val="0"/>
              <w:autoSpaceDN w:val="0"/>
              <w:adjustRightInd w:val="0"/>
              <w:ind w:firstLine="720"/>
              <w:rPr>
                <w:rFonts w:eastAsia="Times New Roman" w:cs="Times New Roman"/>
                <w:sz w:val="20"/>
                <w:szCs w:val="20"/>
                <w:lang w:eastAsia="ru-RU"/>
              </w:rPr>
            </w:pPr>
          </w:p>
        </w:tc>
        <w:tc>
          <w:tcPr>
            <w:tcW w:w="1554" w:type="dxa"/>
            <w:vMerge/>
            <w:tcBorders>
              <w:bottom w:val="single" w:sz="4" w:space="0" w:color="auto"/>
            </w:tcBorders>
            <w:vAlign w:val="center"/>
          </w:tcPr>
          <w:p w14:paraId="38D967B5" w14:textId="77777777" w:rsidR="00532AE8" w:rsidRPr="0030189D" w:rsidRDefault="00532AE8" w:rsidP="00532AE8">
            <w:pPr>
              <w:rPr>
                <w:rFonts w:cs="Times New Roman"/>
                <w:sz w:val="20"/>
                <w:szCs w:val="20"/>
              </w:rPr>
            </w:pPr>
          </w:p>
        </w:tc>
        <w:tc>
          <w:tcPr>
            <w:tcW w:w="850" w:type="dxa"/>
            <w:vMerge/>
            <w:tcBorders>
              <w:bottom w:val="single" w:sz="4" w:space="0" w:color="auto"/>
            </w:tcBorders>
          </w:tcPr>
          <w:p w14:paraId="076C4D38" w14:textId="77777777" w:rsidR="00532AE8" w:rsidRPr="0030189D" w:rsidRDefault="00532AE8" w:rsidP="00532AE8">
            <w:pPr>
              <w:widowControl w:val="0"/>
              <w:autoSpaceDE w:val="0"/>
              <w:autoSpaceDN w:val="0"/>
              <w:adjustRightInd w:val="0"/>
              <w:ind w:hanging="100"/>
              <w:jc w:val="center"/>
              <w:rPr>
                <w:rFonts w:eastAsia="Times New Roman" w:cs="Times New Roman"/>
                <w:sz w:val="20"/>
                <w:szCs w:val="20"/>
                <w:lang w:eastAsia="ru-RU"/>
              </w:rPr>
            </w:pPr>
          </w:p>
        </w:tc>
        <w:tc>
          <w:tcPr>
            <w:tcW w:w="1252" w:type="dxa"/>
            <w:vMerge/>
            <w:tcBorders>
              <w:bottom w:val="single" w:sz="4" w:space="0" w:color="auto"/>
            </w:tcBorders>
          </w:tcPr>
          <w:p w14:paraId="60DB153D" w14:textId="77777777" w:rsidR="00532AE8" w:rsidRPr="0030189D" w:rsidRDefault="00532AE8" w:rsidP="00532AE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tcPr>
          <w:p w14:paraId="4FCAB254" w14:textId="77777777" w:rsidR="00532AE8" w:rsidRPr="0030189D" w:rsidRDefault="00532AE8" w:rsidP="00532AE8">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2E28334F" w14:textId="77777777" w:rsidR="00532AE8" w:rsidRPr="0030189D" w:rsidRDefault="00532AE8" w:rsidP="00532AE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7451BAA" w14:textId="77777777" w:rsidR="00532AE8" w:rsidRPr="00AD7B60" w:rsidRDefault="00532AE8" w:rsidP="00532AE8">
            <w:pPr>
              <w:widowControl w:val="0"/>
              <w:autoSpaceDE w:val="0"/>
              <w:autoSpaceDN w:val="0"/>
              <w:adjustRightInd w:val="0"/>
              <w:ind w:hanging="100"/>
              <w:jc w:val="center"/>
              <w:rPr>
                <w:rFonts w:eastAsia="Times New Roman" w:cs="Times New Roman"/>
                <w:sz w:val="20"/>
                <w:szCs w:val="20"/>
                <w:lang w:eastAsia="ru-RU"/>
              </w:rPr>
            </w:pPr>
          </w:p>
        </w:tc>
        <w:tc>
          <w:tcPr>
            <w:tcW w:w="732" w:type="dxa"/>
            <w:vMerge/>
            <w:tcBorders>
              <w:bottom w:val="single" w:sz="4" w:space="0" w:color="auto"/>
            </w:tcBorders>
            <w:vAlign w:val="center"/>
          </w:tcPr>
          <w:p w14:paraId="11432AEB" w14:textId="77777777" w:rsidR="00532AE8" w:rsidRPr="00AD7B60" w:rsidRDefault="00532AE8" w:rsidP="00532AE8">
            <w:pPr>
              <w:widowControl w:val="0"/>
              <w:autoSpaceDE w:val="0"/>
              <w:autoSpaceDN w:val="0"/>
              <w:adjustRightInd w:val="0"/>
              <w:ind w:hanging="100"/>
              <w:jc w:val="center"/>
              <w:rPr>
                <w:rFonts w:eastAsia="Times New Roman" w:cs="Times New Roman"/>
                <w:sz w:val="20"/>
                <w:szCs w:val="20"/>
                <w:lang w:eastAsia="ru-RU"/>
              </w:rPr>
            </w:pPr>
          </w:p>
        </w:tc>
        <w:tc>
          <w:tcPr>
            <w:tcW w:w="1418" w:type="dxa"/>
            <w:tcBorders>
              <w:bottom w:val="single" w:sz="4" w:space="0" w:color="auto"/>
            </w:tcBorders>
          </w:tcPr>
          <w:p w14:paraId="58D22AE6" w14:textId="06F27FC4" w:rsidR="00532AE8" w:rsidRPr="00AD7B60" w:rsidRDefault="00532AE8" w:rsidP="00532AE8">
            <w:pPr>
              <w:widowControl w:val="0"/>
              <w:tabs>
                <w:tab w:val="center" w:pos="742"/>
              </w:tabs>
              <w:autoSpaceDE w:val="0"/>
              <w:autoSpaceDN w:val="0"/>
              <w:adjustRightInd w:val="0"/>
              <w:rPr>
                <w:rFonts w:cs="Times New Roman"/>
                <w:sz w:val="16"/>
                <w:szCs w:val="16"/>
              </w:rPr>
            </w:pPr>
            <w:r w:rsidRPr="00AD7B60">
              <w:rPr>
                <w:rFonts w:cs="Times New Roman"/>
                <w:sz w:val="16"/>
                <w:szCs w:val="16"/>
              </w:rPr>
              <w:t xml:space="preserve">Средства бюджета городского округа </w:t>
            </w:r>
          </w:p>
        </w:tc>
        <w:tc>
          <w:tcPr>
            <w:tcW w:w="968" w:type="dxa"/>
            <w:vAlign w:val="center"/>
          </w:tcPr>
          <w:p w14:paraId="11C495DF" w14:textId="33D3A08C" w:rsidR="00532AE8" w:rsidRPr="00532AE8" w:rsidRDefault="00532AE8" w:rsidP="00532AE8">
            <w:pPr>
              <w:widowControl w:val="0"/>
              <w:autoSpaceDE w:val="0"/>
              <w:autoSpaceDN w:val="0"/>
              <w:adjustRightInd w:val="0"/>
              <w:jc w:val="center"/>
              <w:rPr>
                <w:rFonts w:eastAsia="Times New Roman" w:cs="Times New Roman"/>
                <w:bCs/>
                <w:sz w:val="20"/>
                <w:szCs w:val="20"/>
                <w:lang w:eastAsia="ru-RU"/>
              </w:rPr>
            </w:pPr>
            <w:r w:rsidRPr="00532AE8">
              <w:rPr>
                <w:rFonts w:eastAsia="Times New Roman" w:cs="Times New Roman"/>
                <w:bCs/>
                <w:sz w:val="20"/>
                <w:szCs w:val="20"/>
                <w:lang w:eastAsia="ru-RU"/>
              </w:rPr>
              <w:t>0,00000</w:t>
            </w:r>
          </w:p>
        </w:tc>
        <w:tc>
          <w:tcPr>
            <w:tcW w:w="993" w:type="dxa"/>
            <w:vAlign w:val="center"/>
          </w:tcPr>
          <w:p w14:paraId="3DB63719" w14:textId="6F83E32B" w:rsidR="00532AE8" w:rsidRPr="00532AE8" w:rsidRDefault="00532AE8" w:rsidP="00532AE8">
            <w:pPr>
              <w:widowControl w:val="0"/>
              <w:autoSpaceDE w:val="0"/>
              <w:autoSpaceDN w:val="0"/>
              <w:adjustRightInd w:val="0"/>
              <w:jc w:val="center"/>
              <w:rPr>
                <w:rFonts w:eastAsia="Times New Roman" w:cs="Times New Roman"/>
                <w:bCs/>
                <w:sz w:val="20"/>
                <w:szCs w:val="20"/>
                <w:lang w:eastAsia="ru-RU"/>
              </w:rPr>
            </w:pPr>
            <w:r w:rsidRPr="00532AE8">
              <w:rPr>
                <w:rFonts w:eastAsia="Times New Roman" w:cs="Times New Roman"/>
                <w:bCs/>
                <w:sz w:val="20"/>
                <w:szCs w:val="20"/>
                <w:lang w:eastAsia="ru-RU"/>
              </w:rPr>
              <w:t>0,00000</w:t>
            </w:r>
          </w:p>
        </w:tc>
        <w:tc>
          <w:tcPr>
            <w:tcW w:w="850" w:type="dxa"/>
            <w:vAlign w:val="center"/>
          </w:tcPr>
          <w:p w14:paraId="126C7E92" w14:textId="24FE320E" w:rsidR="00532AE8" w:rsidRPr="00532AE8" w:rsidRDefault="00532AE8" w:rsidP="00532AE8">
            <w:pPr>
              <w:widowControl w:val="0"/>
              <w:autoSpaceDE w:val="0"/>
              <w:autoSpaceDN w:val="0"/>
              <w:adjustRightInd w:val="0"/>
              <w:jc w:val="center"/>
              <w:rPr>
                <w:rFonts w:eastAsia="Times New Roman" w:cs="Times New Roman"/>
                <w:bCs/>
                <w:sz w:val="20"/>
                <w:szCs w:val="20"/>
                <w:lang w:eastAsia="ru-RU"/>
              </w:rPr>
            </w:pPr>
            <w:r w:rsidRPr="00532AE8">
              <w:rPr>
                <w:rFonts w:eastAsia="Times New Roman" w:cs="Times New Roman"/>
                <w:bCs/>
                <w:sz w:val="20"/>
                <w:szCs w:val="20"/>
                <w:lang w:eastAsia="ru-RU"/>
              </w:rPr>
              <w:t>0,00000</w:t>
            </w:r>
          </w:p>
        </w:tc>
        <w:tc>
          <w:tcPr>
            <w:tcW w:w="851" w:type="dxa"/>
            <w:vAlign w:val="center"/>
          </w:tcPr>
          <w:p w14:paraId="67405B43" w14:textId="3FF00EF0" w:rsidR="00532AE8" w:rsidRPr="00532AE8" w:rsidRDefault="00532AE8" w:rsidP="00532AE8">
            <w:pPr>
              <w:widowControl w:val="0"/>
              <w:autoSpaceDE w:val="0"/>
              <w:autoSpaceDN w:val="0"/>
              <w:adjustRightInd w:val="0"/>
              <w:jc w:val="center"/>
              <w:rPr>
                <w:rFonts w:eastAsia="Times New Roman" w:cs="Times New Roman"/>
                <w:bCs/>
                <w:sz w:val="20"/>
                <w:szCs w:val="20"/>
                <w:lang w:eastAsia="ru-RU"/>
              </w:rPr>
            </w:pPr>
            <w:r w:rsidRPr="00532AE8">
              <w:rPr>
                <w:rFonts w:eastAsia="Times New Roman" w:cs="Times New Roman"/>
                <w:bCs/>
                <w:sz w:val="20"/>
                <w:szCs w:val="20"/>
                <w:lang w:eastAsia="ru-RU"/>
              </w:rPr>
              <w:t>0,00000</w:t>
            </w:r>
          </w:p>
        </w:tc>
        <w:tc>
          <w:tcPr>
            <w:tcW w:w="850" w:type="dxa"/>
            <w:vAlign w:val="center"/>
          </w:tcPr>
          <w:p w14:paraId="2AFA0A55" w14:textId="7EC0999E" w:rsidR="00532AE8" w:rsidRPr="0030189D" w:rsidRDefault="00532AE8" w:rsidP="00532AE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56B356C" w14:textId="45D3095F" w:rsidR="00532AE8" w:rsidRPr="0030189D" w:rsidRDefault="00532AE8" w:rsidP="00532AE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Borders>
              <w:bottom w:val="single" w:sz="4" w:space="0" w:color="auto"/>
            </w:tcBorders>
          </w:tcPr>
          <w:p w14:paraId="0CED4236" w14:textId="77777777" w:rsidR="00532AE8" w:rsidRPr="0030189D" w:rsidRDefault="00532AE8" w:rsidP="00532AE8">
            <w:pPr>
              <w:widowControl w:val="0"/>
              <w:autoSpaceDE w:val="0"/>
              <w:autoSpaceDN w:val="0"/>
              <w:adjustRightInd w:val="0"/>
              <w:ind w:firstLine="720"/>
              <w:jc w:val="center"/>
              <w:rPr>
                <w:rFonts w:eastAsia="Times New Roman" w:cs="Times New Roman"/>
                <w:sz w:val="20"/>
                <w:szCs w:val="20"/>
                <w:lang w:eastAsia="ru-RU"/>
              </w:rPr>
            </w:pPr>
          </w:p>
        </w:tc>
      </w:tr>
      <w:tr w:rsidR="00AD0639" w:rsidRPr="0030189D" w14:paraId="5BF6C7E1" w14:textId="77777777" w:rsidTr="00F2772B">
        <w:trPr>
          <w:trHeight w:val="540"/>
          <w:jc w:val="center"/>
        </w:trPr>
        <w:tc>
          <w:tcPr>
            <w:tcW w:w="568" w:type="dxa"/>
            <w:vMerge w:val="restart"/>
            <w:vAlign w:val="center"/>
          </w:tcPr>
          <w:p w14:paraId="195752B2" w14:textId="33C6F449" w:rsidR="00AD0639" w:rsidRPr="0030189D" w:rsidRDefault="00AD0639" w:rsidP="00AD0639">
            <w:pPr>
              <w:widowControl w:val="0"/>
              <w:autoSpaceDE w:val="0"/>
              <w:autoSpaceDN w:val="0"/>
              <w:adjustRightInd w:val="0"/>
              <w:ind w:firstLine="720"/>
              <w:rPr>
                <w:rFonts w:eastAsia="Times New Roman" w:cs="Times New Roman"/>
                <w:sz w:val="20"/>
                <w:szCs w:val="20"/>
                <w:lang w:eastAsia="ru-RU"/>
              </w:rPr>
            </w:pPr>
          </w:p>
          <w:p w14:paraId="729673E7" w14:textId="10E94787" w:rsidR="00AD0639" w:rsidRPr="0030189D" w:rsidRDefault="00AD0639" w:rsidP="00AD0639">
            <w:pPr>
              <w:rPr>
                <w:rFonts w:eastAsia="Times New Roman" w:cs="Times New Roman"/>
                <w:sz w:val="20"/>
                <w:szCs w:val="20"/>
                <w:lang w:eastAsia="ru-RU"/>
              </w:rPr>
            </w:pPr>
            <w:r w:rsidRPr="0030189D">
              <w:rPr>
                <w:rFonts w:eastAsia="Times New Roman" w:cs="Times New Roman"/>
                <w:sz w:val="20"/>
                <w:szCs w:val="20"/>
                <w:lang w:eastAsia="ru-RU"/>
              </w:rPr>
              <w:t>21</w:t>
            </w:r>
          </w:p>
        </w:tc>
        <w:tc>
          <w:tcPr>
            <w:tcW w:w="1554" w:type="dxa"/>
            <w:vMerge w:val="restart"/>
            <w:vAlign w:val="center"/>
          </w:tcPr>
          <w:p w14:paraId="460C27BE" w14:textId="1E888F59" w:rsidR="00AD0639" w:rsidRPr="0030189D" w:rsidRDefault="00AD0639" w:rsidP="00AD0639">
            <w:pPr>
              <w:rPr>
                <w:rFonts w:cs="Times New Roman"/>
                <w:sz w:val="20"/>
                <w:szCs w:val="20"/>
              </w:rPr>
            </w:pPr>
            <w:r w:rsidRPr="0030189D">
              <w:rPr>
                <w:rFonts w:cs="Times New Roman"/>
                <w:sz w:val="20"/>
                <w:szCs w:val="20"/>
              </w:rPr>
              <w:t>Устройство турников</w:t>
            </w:r>
          </w:p>
        </w:tc>
        <w:tc>
          <w:tcPr>
            <w:tcW w:w="850" w:type="dxa"/>
            <w:vMerge w:val="restart"/>
            <w:vAlign w:val="center"/>
          </w:tcPr>
          <w:p w14:paraId="5B5D7CE3" w14:textId="5D1E9E15" w:rsidR="00AD0639" w:rsidRPr="0030189D" w:rsidRDefault="00183757" w:rsidP="00AD0639">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7</w:t>
            </w:r>
            <w:r w:rsidR="0060344E">
              <w:rPr>
                <w:rFonts w:eastAsia="Times New Roman" w:cs="Times New Roman"/>
                <w:sz w:val="20"/>
                <w:szCs w:val="20"/>
                <w:lang w:eastAsia="ru-RU"/>
              </w:rPr>
              <w:t>4</w:t>
            </w:r>
            <w:r w:rsidR="00AD0639" w:rsidRPr="0030189D">
              <w:rPr>
                <w:rFonts w:eastAsia="Times New Roman" w:cs="Times New Roman"/>
                <w:sz w:val="20"/>
                <w:szCs w:val="20"/>
                <w:lang w:eastAsia="ru-RU"/>
              </w:rPr>
              <w:t xml:space="preserve"> ед.</w:t>
            </w:r>
          </w:p>
        </w:tc>
        <w:tc>
          <w:tcPr>
            <w:tcW w:w="1252" w:type="dxa"/>
            <w:vMerge w:val="restart"/>
            <w:vAlign w:val="center"/>
          </w:tcPr>
          <w:p w14:paraId="2C8CFAA4" w14:textId="6B5603D0" w:rsidR="00AD0639" w:rsidRPr="0030189D" w:rsidRDefault="00AD0639" w:rsidP="00AD0639">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77827D1" w14:textId="14AE6965" w:rsidR="00AD0639" w:rsidRPr="0030189D" w:rsidRDefault="00AD0639" w:rsidP="00AD0639">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vAlign w:val="center"/>
          </w:tcPr>
          <w:p w14:paraId="179C4649" w14:textId="4A1ABE4C" w:rsidR="00AD0639" w:rsidRPr="0030189D" w:rsidRDefault="005F1C2C" w:rsidP="00AD0639">
            <w:pPr>
              <w:widowControl w:val="0"/>
              <w:autoSpaceDE w:val="0"/>
              <w:autoSpaceDN w:val="0"/>
              <w:adjustRightInd w:val="0"/>
              <w:ind w:hanging="100"/>
              <w:jc w:val="center"/>
              <w:rPr>
                <w:rFonts w:cs="Times New Roman"/>
                <w:sz w:val="20"/>
                <w:szCs w:val="20"/>
              </w:rPr>
            </w:pPr>
            <w:r w:rsidRPr="0030189D">
              <w:rPr>
                <w:rFonts w:cs="Times New Roman"/>
                <w:sz w:val="20"/>
                <w:szCs w:val="20"/>
              </w:rPr>
              <w:t>31</w:t>
            </w:r>
            <w:r w:rsidR="00AD0639" w:rsidRPr="0030189D">
              <w:rPr>
                <w:rFonts w:cs="Times New Roman"/>
                <w:sz w:val="20"/>
                <w:szCs w:val="20"/>
              </w:rPr>
              <w:t>.12.2025</w:t>
            </w:r>
          </w:p>
        </w:tc>
        <w:tc>
          <w:tcPr>
            <w:tcW w:w="1134" w:type="dxa"/>
            <w:vMerge w:val="restart"/>
            <w:vAlign w:val="center"/>
          </w:tcPr>
          <w:p w14:paraId="61410B53" w14:textId="704F10ED" w:rsidR="00AD0639" w:rsidRPr="00AD7B60" w:rsidRDefault="00AD0639" w:rsidP="00AD0639">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6292,00000</w:t>
            </w:r>
          </w:p>
        </w:tc>
        <w:tc>
          <w:tcPr>
            <w:tcW w:w="732" w:type="dxa"/>
            <w:vMerge w:val="restart"/>
            <w:vAlign w:val="center"/>
          </w:tcPr>
          <w:p w14:paraId="175C60D2" w14:textId="2449386E" w:rsidR="00AD0639" w:rsidRPr="00AD7B60" w:rsidRDefault="00AD0639" w:rsidP="00AD0639">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sz w:val="20"/>
                <w:szCs w:val="20"/>
                <w:lang w:eastAsia="ru-RU"/>
              </w:rPr>
              <w:t>0,00</w:t>
            </w:r>
          </w:p>
        </w:tc>
        <w:tc>
          <w:tcPr>
            <w:tcW w:w="1418" w:type="dxa"/>
          </w:tcPr>
          <w:p w14:paraId="4DFB20D2" w14:textId="4A138E02" w:rsidR="00AD0639" w:rsidRPr="00AD7B60" w:rsidRDefault="00AD0639" w:rsidP="00AD0639">
            <w:pPr>
              <w:widowControl w:val="0"/>
              <w:tabs>
                <w:tab w:val="center" w:pos="742"/>
              </w:tabs>
              <w:autoSpaceDE w:val="0"/>
              <w:autoSpaceDN w:val="0"/>
              <w:adjustRightInd w:val="0"/>
              <w:rPr>
                <w:rFonts w:cs="Times New Roman"/>
                <w:sz w:val="16"/>
                <w:szCs w:val="16"/>
              </w:rPr>
            </w:pPr>
            <w:r w:rsidRPr="00AD7B60">
              <w:rPr>
                <w:rFonts w:cs="Times New Roman"/>
                <w:b/>
                <w:sz w:val="16"/>
                <w:szCs w:val="16"/>
              </w:rPr>
              <w:t>Итого</w:t>
            </w:r>
          </w:p>
        </w:tc>
        <w:tc>
          <w:tcPr>
            <w:tcW w:w="968" w:type="dxa"/>
            <w:vAlign w:val="center"/>
          </w:tcPr>
          <w:p w14:paraId="3626EB89" w14:textId="0F1620D6"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6292,00000</w:t>
            </w:r>
          </w:p>
        </w:tc>
        <w:tc>
          <w:tcPr>
            <w:tcW w:w="993" w:type="dxa"/>
            <w:vAlign w:val="center"/>
          </w:tcPr>
          <w:p w14:paraId="0E26B90B" w14:textId="6B793278"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7E959F67" w14:textId="239219CF"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vAlign w:val="center"/>
          </w:tcPr>
          <w:p w14:paraId="4D112C67" w14:textId="3D1E30C2"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6292,00000</w:t>
            </w:r>
          </w:p>
        </w:tc>
        <w:tc>
          <w:tcPr>
            <w:tcW w:w="850" w:type="dxa"/>
            <w:vAlign w:val="center"/>
          </w:tcPr>
          <w:p w14:paraId="26E13A2B" w14:textId="6CB08768" w:rsidR="00AD0639" w:rsidRPr="0030189D" w:rsidRDefault="00AD0639" w:rsidP="00AD0639">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98159CA" w14:textId="4B47A208" w:rsidR="00AD0639" w:rsidRPr="0030189D" w:rsidRDefault="00AD0639" w:rsidP="00AD0639">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25E6FE0" w14:textId="77777777" w:rsidR="00AD0639" w:rsidRPr="0030189D"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AD0639" w:rsidRPr="0030189D" w14:paraId="72796E63" w14:textId="77777777" w:rsidTr="00F2772B">
        <w:trPr>
          <w:trHeight w:val="630"/>
          <w:jc w:val="center"/>
        </w:trPr>
        <w:tc>
          <w:tcPr>
            <w:tcW w:w="568" w:type="dxa"/>
            <w:vMerge/>
            <w:vAlign w:val="center"/>
          </w:tcPr>
          <w:p w14:paraId="5F0D6877" w14:textId="77777777" w:rsidR="00AD0639" w:rsidRPr="0030189D" w:rsidRDefault="00AD0639" w:rsidP="00AD0639">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D9737" w14:textId="77777777" w:rsidR="00AD0639" w:rsidRPr="0030189D" w:rsidRDefault="00AD0639" w:rsidP="00AD0639">
            <w:pPr>
              <w:rPr>
                <w:rFonts w:cs="Times New Roman"/>
                <w:sz w:val="20"/>
                <w:szCs w:val="20"/>
              </w:rPr>
            </w:pPr>
          </w:p>
        </w:tc>
        <w:tc>
          <w:tcPr>
            <w:tcW w:w="850" w:type="dxa"/>
            <w:vMerge/>
          </w:tcPr>
          <w:p w14:paraId="274EE7BB" w14:textId="77777777" w:rsidR="00AD0639" w:rsidRPr="0030189D"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91CC71B" w14:textId="77777777" w:rsidR="00AD0639" w:rsidRPr="0030189D" w:rsidRDefault="00AD0639" w:rsidP="00AD0639">
            <w:pPr>
              <w:widowControl w:val="0"/>
              <w:autoSpaceDE w:val="0"/>
              <w:autoSpaceDN w:val="0"/>
              <w:adjustRightInd w:val="0"/>
              <w:ind w:hanging="100"/>
              <w:jc w:val="center"/>
              <w:rPr>
                <w:rFonts w:cs="Times New Roman"/>
                <w:sz w:val="20"/>
                <w:szCs w:val="20"/>
              </w:rPr>
            </w:pPr>
          </w:p>
        </w:tc>
        <w:tc>
          <w:tcPr>
            <w:tcW w:w="1134" w:type="dxa"/>
            <w:vMerge/>
          </w:tcPr>
          <w:p w14:paraId="000F05F1" w14:textId="77777777" w:rsidR="00AD0639" w:rsidRPr="0030189D" w:rsidRDefault="00AD0639" w:rsidP="00AD0639">
            <w:pPr>
              <w:widowControl w:val="0"/>
              <w:autoSpaceDE w:val="0"/>
              <w:autoSpaceDN w:val="0"/>
              <w:adjustRightInd w:val="0"/>
              <w:ind w:hanging="100"/>
              <w:jc w:val="center"/>
              <w:rPr>
                <w:rFonts w:cs="Times New Roman"/>
                <w:sz w:val="20"/>
                <w:szCs w:val="20"/>
              </w:rPr>
            </w:pPr>
          </w:p>
        </w:tc>
        <w:tc>
          <w:tcPr>
            <w:tcW w:w="851" w:type="dxa"/>
            <w:vMerge/>
          </w:tcPr>
          <w:p w14:paraId="5B63ABB1" w14:textId="77777777" w:rsidR="00AD0639" w:rsidRPr="0030189D" w:rsidRDefault="00AD0639" w:rsidP="00AD0639">
            <w:pPr>
              <w:widowControl w:val="0"/>
              <w:autoSpaceDE w:val="0"/>
              <w:autoSpaceDN w:val="0"/>
              <w:adjustRightInd w:val="0"/>
              <w:ind w:hanging="100"/>
              <w:jc w:val="center"/>
              <w:rPr>
                <w:rFonts w:cs="Times New Roman"/>
                <w:sz w:val="20"/>
                <w:szCs w:val="20"/>
              </w:rPr>
            </w:pPr>
          </w:p>
        </w:tc>
        <w:tc>
          <w:tcPr>
            <w:tcW w:w="1134" w:type="dxa"/>
            <w:vMerge/>
            <w:vAlign w:val="center"/>
          </w:tcPr>
          <w:p w14:paraId="19BE8789" w14:textId="77777777" w:rsidR="00AD0639" w:rsidRPr="00AD7B60" w:rsidRDefault="00AD0639" w:rsidP="00AD0639">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6258E7" w14:textId="77777777" w:rsidR="00AD0639" w:rsidRPr="00AD7B60"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0F9705C" w14:textId="161FF37C" w:rsidR="00AD0639" w:rsidRPr="00AD7B60" w:rsidRDefault="00AD0639" w:rsidP="00AD0639">
            <w:pPr>
              <w:widowControl w:val="0"/>
              <w:tabs>
                <w:tab w:val="center" w:pos="742"/>
              </w:tabs>
              <w:autoSpaceDE w:val="0"/>
              <w:autoSpaceDN w:val="0"/>
              <w:adjustRightInd w:val="0"/>
              <w:rPr>
                <w:rFonts w:cs="Times New Roman"/>
                <w:sz w:val="16"/>
                <w:szCs w:val="16"/>
              </w:rPr>
            </w:pPr>
            <w:r w:rsidRPr="00AD7B60">
              <w:rPr>
                <w:rFonts w:cs="Times New Roman"/>
                <w:sz w:val="16"/>
                <w:szCs w:val="16"/>
              </w:rPr>
              <w:t xml:space="preserve">Средства бюджета городского округа </w:t>
            </w:r>
          </w:p>
        </w:tc>
        <w:tc>
          <w:tcPr>
            <w:tcW w:w="968" w:type="dxa"/>
            <w:vAlign w:val="center"/>
          </w:tcPr>
          <w:p w14:paraId="7C58361C" w14:textId="2CE3AF09"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eastAsia="ru-RU"/>
              </w:rPr>
              <w:t>6292,00000</w:t>
            </w:r>
          </w:p>
        </w:tc>
        <w:tc>
          <w:tcPr>
            <w:tcW w:w="993" w:type="dxa"/>
            <w:vAlign w:val="center"/>
          </w:tcPr>
          <w:p w14:paraId="5F20D552" w14:textId="607F0D40"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09A487A1" w14:textId="052C37CE"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vAlign w:val="center"/>
          </w:tcPr>
          <w:p w14:paraId="07F3E0FE" w14:textId="70BD891F" w:rsidR="00AD0639" w:rsidRPr="00AD7B60" w:rsidRDefault="00AD0639" w:rsidP="00AD0639">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eastAsia="ru-RU"/>
              </w:rPr>
              <w:t>6292,00000</w:t>
            </w:r>
          </w:p>
        </w:tc>
        <w:tc>
          <w:tcPr>
            <w:tcW w:w="850" w:type="dxa"/>
            <w:vAlign w:val="center"/>
          </w:tcPr>
          <w:p w14:paraId="320B17E9" w14:textId="2F1345ED" w:rsidR="00AD0639" w:rsidRPr="0030189D" w:rsidRDefault="00AD0639" w:rsidP="00AD0639">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EA122DA" w14:textId="116E5B29" w:rsidR="00AD0639" w:rsidRPr="0030189D" w:rsidRDefault="00AD0639" w:rsidP="00AD0639">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6C303E6" w14:textId="77777777" w:rsidR="00AD0639" w:rsidRPr="0030189D"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3AA117A3" w14:textId="77777777" w:rsidTr="00F2772B">
        <w:trPr>
          <w:trHeight w:val="330"/>
          <w:jc w:val="center"/>
        </w:trPr>
        <w:tc>
          <w:tcPr>
            <w:tcW w:w="568" w:type="dxa"/>
            <w:vMerge w:val="restart"/>
            <w:vAlign w:val="center"/>
          </w:tcPr>
          <w:p w14:paraId="3C4FEBD7" w14:textId="6CE62CA3"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22</w:t>
            </w:r>
          </w:p>
        </w:tc>
        <w:tc>
          <w:tcPr>
            <w:tcW w:w="1554" w:type="dxa"/>
            <w:vMerge w:val="restart"/>
            <w:vAlign w:val="center"/>
          </w:tcPr>
          <w:p w14:paraId="61175E96" w14:textId="77AAF0BD" w:rsidR="001C203B" w:rsidRPr="0030189D" w:rsidRDefault="001C203B" w:rsidP="001C203B">
            <w:pPr>
              <w:rPr>
                <w:rFonts w:cs="Times New Roman"/>
                <w:sz w:val="20"/>
                <w:szCs w:val="20"/>
              </w:rPr>
            </w:pPr>
            <w:r w:rsidRPr="0030189D">
              <w:rPr>
                <w:rFonts w:cs="Times New Roman"/>
                <w:sz w:val="20"/>
                <w:szCs w:val="20"/>
              </w:rPr>
              <w:t>Г.о. Красногорск, ул. Ленина, д. 49</w:t>
            </w:r>
          </w:p>
        </w:tc>
        <w:tc>
          <w:tcPr>
            <w:tcW w:w="850" w:type="dxa"/>
            <w:vMerge w:val="restart"/>
            <w:vAlign w:val="center"/>
          </w:tcPr>
          <w:p w14:paraId="58948545" w14:textId="664AE4B2"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54C98DAB" w14:textId="6234709B"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34CBEA6" w14:textId="063A55FE"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423AC4DD" w14:textId="3623DEE8"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639F34F7" w14:textId="77C4EE29"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2 712,86770   </w:t>
            </w:r>
          </w:p>
        </w:tc>
        <w:tc>
          <w:tcPr>
            <w:tcW w:w="732" w:type="dxa"/>
            <w:vMerge w:val="restart"/>
            <w:vAlign w:val="center"/>
          </w:tcPr>
          <w:p w14:paraId="6DBFCA09" w14:textId="297446DF" w:rsidR="001C203B" w:rsidRPr="00AD7B60" w:rsidRDefault="001C203B" w:rsidP="001C203B">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71B6A118" w14:textId="473E212C"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tcPr>
          <w:p w14:paraId="064F103B" w14:textId="72408E1C"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2 712,86770   </w:t>
            </w:r>
          </w:p>
        </w:tc>
        <w:tc>
          <w:tcPr>
            <w:tcW w:w="993" w:type="dxa"/>
            <w:vAlign w:val="center"/>
          </w:tcPr>
          <w:p w14:paraId="222E5A50" w14:textId="5FD18187"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674B6F59" w14:textId="155C6B82"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53FBA3B0" w14:textId="06938208"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2 712,86770   </w:t>
            </w:r>
          </w:p>
        </w:tc>
        <w:tc>
          <w:tcPr>
            <w:tcW w:w="850" w:type="dxa"/>
            <w:vAlign w:val="center"/>
          </w:tcPr>
          <w:p w14:paraId="77C38887" w14:textId="43057070"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3598AF8" w14:textId="29849EA7"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D352389"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7FEFBFFF" w14:textId="77777777" w:rsidTr="00F2772B">
        <w:trPr>
          <w:trHeight w:val="285"/>
          <w:jc w:val="center"/>
        </w:trPr>
        <w:tc>
          <w:tcPr>
            <w:tcW w:w="568" w:type="dxa"/>
            <w:vMerge/>
            <w:vAlign w:val="center"/>
          </w:tcPr>
          <w:p w14:paraId="44FE5B12" w14:textId="77777777"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CF8AC4F" w14:textId="77777777" w:rsidR="001C203B" w:rsidRPr="0030189D" w:rsidRDefault="001C203B" w:rsidP="001C203B">
            <w:pPr>
              <w:rPr>
                <w:rFonts w:cs="Times New Roman"/>
                <w:sz w:val="20"/>
                <w:szCs w:val="20"/>
              </w:rPr>
            </w:pPr>
          </w:p>
        </w:tc>
        <w:tc>
          <w:tcPr>
            <w:tcW w:w="850" w:type="dxa"/>
            <w:vMerge/>
          </w:tcPr>
          <w:p w14:paraId="1AF74CAF"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1C45A454"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36BDDA52"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2C6D5149"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78D41AA8" w14:textId="77777777"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C0FA79F" w14:textId="77777777" w:rsidR="001C203B" w:rsidRPr="00AD7B60" w:rsidRDefault="001C203B" w:rsidP="001C203B">
            <w:pPr>
              <w:widowControl w:val="0"/>
              <w:autoSpaceDE w:val="0"/>
              <w:autoSpaceDN w:val="0"/>
              <w:adjustRightInd w:val="0"/>
              <w:ind w:hanging="100"/>
              <w:jc w:val="center"/>
              <w:rPr>
                <w:rFonts w:cs="Times New Roman"/>
                <w:sz w:val="20"/>
                <w:szCs w:val="20"/>
              </w:rPr>
            </w:pPr>
          </w:p>
        </w:tc>
        <w:tc>
          <w:tcPr>
            <w:tcW w:w="1418" w:type="dxa"/>
          </w:tcPr>
          <w:p w14:paraId="7F9E840E" w14:textId="358B69A8"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sz w:val="16"/>
                <w:szCs w:val="16"/>
              </w:rPr>
              <w:t xml:space="preserve">Средства бюджета городского округа </w:t>
            </w:r>
          </w:p>
        </w:tc>
        <w:tc>
          <w:tcPr>
            <w:tcW w:w="968" w:type="dxa"/>
          </w:tcPr>
          <w:p w14:paraId="7F3D12AE" w14:textId="4A9CDB75"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2 712,86770   </w:t>
            </w:r>
          </w:p>
        </w:tc>
        <w:tc>
          <w:tcPr>
            <w:tcW w:w="993" w:type="dxa"/>
            <w:vAlign w:val="center"/>
          </w:tcPr>
          <w:p w14:paraId="65029851" w14:textId="0363134E"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2F9A460D" w14:textId="15950C35"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4C7E2668" w14:textId="0EAF7A6C"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2 712,86770   </w:t>
            </w:r>
          </w:p>
        </w:tc>
        <w:tc>
          <w:tcPr>
            <w:tcW w:w="850" w:type="dxa"/>
            <w:vAlign w:val="center"/>
          </w:tcPr>
          <w:p w14:paraId="1E943AC6" w14:textId="0AEEF8DC"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79F9359" w14:textId="5FC747DB"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FE499DD"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0D82EB57" w14:textId="77777777" w:rsidTr="00F2772B">
        <w:trPr>
          <w:trHeight w:val="315"/>
          <w:jc w:val="center"/>
        </w:trPr>
        <w:tc>
          <w:tcPr>
            <w:tcW w:w="568" w:type="dxa"/>
            <w:vMerge w:val="restart"/>
            <w:vAlign w:val="center"/>
          </w:tcPr>
          <w:p w14:paraId="703103AC" w14:textId="554B5B54"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23</w:t>
            </w:r>
          </w:p>
        </w:tc>
        <w:tc>
          <w:tcPr>
            <w:tcW w:w="1554" w:type="dxa"/>
            <w:vMerge w:val="restart"/>
            <w:vAlign w:val="center"/>
          </w:tcPr>
          <w:p w14:paraId="2366BE72" w14:textId="6DB7D737" w:rsidR="001C203B" w:rsidRPr="0030189D" w:rsidRDefault="001C203B" w:rsidP="001C203B">
            <w:pPr>
              <w:rPr>
                <w:rFonts w:cs="Times New Roman"/>
                <w:sz w:val="20"/>
                <w:szCs w:val="20"/>
              </w:rPr>
            </w:pPr>
            <w:r w:rsidRPr="0030189D">
              <w:rPr>
                <w:rFonts w:cs="Times New Roman"/>
                <w:sz w:val="20"/>
                <w:szCs w:val="20"/>
              </w:rPr>
              <w:t>Г.о. Красногорск ул. Ленина, д. 44</w:t>
            </w:r>
          </w:p>
        </w:tc>
        <w:tc>
          <w:tcPr>
            <w:tcW w:w="850" w:type="dxa"/>
            <w:vMerge w:val="restart"/>
            <w:vAlign w:val="center"/>
          </w:tcPr>
          <w:p w14:paraId="37A4D0B0" w14:textId="5757084A"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48E6CF65" w14:textId="40E5E682"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9AF3F44" w14:textId="4EC8EB15"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331AEAEC" w14:textId="0CEF6703"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2AB323B2" w14:textId="526B1E7C"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7 793,65228   </w:t>
            </w:r>
          </w:p>
        </w:tc>
        <w:tc>
          <w:tcPr>
            <w:tcW w:w="732" w:type="dxa"/>
            <w:vMerge w:val="restart"/>
            <w:vAlign w:val="center"/>
          </w:tcPr>
          <w:p w14:paraId="356D33D7" w14:textId="574FA485" w:rsidR="001C203B" w:rsidRPr="00AD7B60" w:rsidRDefault="001C203B" w:rsidP="001C203B">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396A8038" w14:textId="256778A1"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tcPr>
          <w:p w14:paraId="45C5B843" w14:textId="0341E89D"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7 793,65228   </w:t>
            </w:r>
          </w:p>
        </w:tc>
        <w:tc>
          <w:tcPr>
            <w:tcW w:w="993" w:type="dxa"/>
            <w:vAlign w:val="center"/>
          </w:tcPr>
          <w:p w14:paraId="4D3ACCF6" w14:textId="0AE84319"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63D5E569" w14:textId="120206A7"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1FCEEA80" w14:textId="01EDE2FE"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7 793,65228   </w:t>
            </w:r>
          </w:p>
        </w:tc>
        <w:tc>
          <w:tcPr>
            <w:tcW w:w="850" w:type="dxa"/>
            <w:vAlign w:val="center"/>
          </w:tcPr>
          <w:p w14:paraId="600705EB" w14:textId="0CCDD0BD"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87AE4E9" w14:textId="7B1C7891"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DAC7EA1"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5CA14A1C" w14:textId="77777777" w:rsidTr="00F2772B">
        <w:trPr>
          <w:trHeight w:val="300"/>
          <w:jc w:val="center"/>
        </w:trPr>
        <w:tc>
          <w:tcPr>
            <w:tcW w:w="568" w:type="dxa"/>
            <w:vMerge/>
            <w:vAlign w:val="center"/>
          </w:tcPr>
          <w:p w14:paraId="0D914D71" w14:textId="77777777"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A548F17" w14:textId="77777777" w:rsidR="001C203B" w:rsidRPr="0030189D" w:rsidRDefault="001C203B" w:rsidP="001C203B">
            <w:pPr>
              <w:rPr>
                <w:rFonts w:cs="Times New Roman"/>
                <w:sz w:val="20"/>
                <w:szCs w:val="20"/>
              </w:rPr>
            </w:pPr>
          </w:p>
        </w:tc>
        <w:tc>
          <w:tcPr>
            <w:tcW w:w="850" w:type="dxa"/>
            <w:vMerge/>
          </w:tcPr>
          <w:p w14:paraId="3902312F"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2425AB06"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541EBB94"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3A0EF1A9"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A59B284" w14:textId="77777777"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0E224ECB" w14:textId="77777777" w:rsidR="001C203B" w:rsidRPr="00AD7B60" w:rsidRDefault="001C203B" w:rsidP="001C203B">
            <w:pPr>
              <w:widowControl w:val="0"/>
              <w:autoSpaceDE w:val="0"/>
              <w:autoSpaceDN w:val="0"/>
              <w:adjustRightInd w:val="0"/>
              <w:ind w:hanging="100"/>
              <w:jc w:val="center"/>
              <w:rPr>
                <w:rFonts w:cs="Times New Roman"/>
                <w:sz w:val="20"/>
                <w:szCs w:val="20"/>
              </w:rPr>
            </w:pPr>
          </w:p>
        </w:tc>
        <w:tc>
          <w:tcPr>
            <w:tcW w:w="1418" w:type="dxa"/>
          </w:tcPr>
          <w:p w14:paraId="5535773E" w14:textId="0D8B8B10"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sz w:val="16"/>
                <w:szCs w:val="16"/>
              </w:rPr>
              <w:t xml:space="preserve">Средства бюджета городского округа </w:t>
            </w:r>
          </w:p>
        </w:tc>
        <w:tc>
          <w:tcPr>
            <w:tcW w:w="968" w:type="dxa"/>
          </w:tcPr>
          <w:p w14:paraId="7F2C79E2" w14:textId="26D5AE4D"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7 793,65228   </w:t>
            </w:r>
          </w:p>
        </w:tc>
        <w:tc>
          <w:tcPr>
            <w:tcW w:w="993" w:type="dxa"/>
            <w:vAlign w:val="center"/>
          </w:tcPr>
          <w:p w14:paraId="684CD6AC" w14:textId="0B62CC8F"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66D48330" w14:textId="72C5ED63"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01B9A833" w14:textId="4680682F"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7 793,65228   </w:t>
            </w:r>
          </w:p>
        </w:tc>
        <w:tc>
          <w:tcPr>
            <w:tcW w:w="850" w:type="dxa"/>
            <w:vAlign w:val="center"/>
          </w:tcPr>
          <w:p w14:paraId="4A76653F" w14:textId="4ECD9AB5"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B170EFC" w14:textId="0E4A54FB"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EA6B601"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2D93DFE9" w14:textId="77777777" w:rsidTr="00F2772B">
        <w:trPr>
          <w:trHeight w:val="270"/>
          <w:jc w:val="center"/>
        </w:trPr>
        <w:tc>
          <w:tcPr>
            <w:tcW w:w="568" w:type="dxa"/>
            <w:vMerge w:val="restart"/>
            <w:vAlign w:val="center"/>
          </w:tcPr>
          <w:p w14:paraId="06B2C451" w14:textId="46FB97EE"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24</w:t>
            </w:r>
          </w:p>
        </w:tc>
        <w:tc>
          <w:tcPr>
            <w:tcW w:w="1554" w:type="dxa"/>
            <w:vMerge w:val="restart"/>
            <w:vAlign w:val="center"/>
          </w:tcPr>
          <w:p w14:paraId="1322079C" w14:textId="61338724" w:rsidR="001C203B" w:rsidRPr="0030189D" w:rsidRDefault="001C203B" w:rsidP="001C203B">
            <w:pPr>
              <w:rPr>
                <w:rFonts w:cs="Times New Roman"/>
                <w:sz w:val="20"/>
                <w:szCs w:val="20"/>
              </w:rPr>
            </w:pPr>
            <w:r w:rsidRPr="0030189D">
              <w:rPr>
                <w:rFonts w:cs="Times New Roman"/>
                <w:sz w:val="20"/>
                <w:szCs w:val="20"/>
              </w:rPr>
              <w:t>Г.о. Красногорск, Ильинский б-р, д. 6 (СОШ № 16)</w:t>
            </w:r>
          </w:p>
        </w:tc>
        <w:tc>
          <w:tcPr>
            <w:tcW w:w="850" w:type="dxa"/>
            <w:vMerge w:val="restart"/>
            <w:vAlign w:val="center"/>
          </w:tcPr>
          <w:p w14:paraId="1B8A9748" w14:textId="4160C2FF"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2EDA740F" w14:textId="38258335"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DA32132" w14:textId="1227688A"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463D220D" w14:textId="0CE23946"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325030FA" w14:textId="416CBBA4"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2 369,61224   </w:t>
            </w:r>
          </w:p>
        </w:tc>
        <w:tc>
          <w:tcPr>
            <w:tcW w:w="732" w:type="dxa"/>
            <w:vMerge w:val="restart"/>
            <w:vAlign w:val="center"/>
          </w:tcPr>
          <w:p w14:paraId="4973C202" w14:textId="5DBBDC50" w:rsidR="001C203B" w:rsidRPr="00AD7B60" w:rsidRDefault="001C203B" w:rsidP="001C203B">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78E6A2BC" w14:textId="0AFFD783"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vAlign w:val="center"/>
          </w:tcPr>
          <w:p w14:paraId="42FE0899" w14:textId="4532A500"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2 369,61224   </w:t>
            </w:r>
          </w:p>
        </w:tc>
        <w:tc>
          <w:tcPr>
            <w:tcW w:w="993" w:type="dxa"/>
            <w:vAlign w:val="center"/>
          </w:tcPr>
          <w:p w14:paraId="269CAAA1" w14:textId="684E3F72"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634A9C2E" w14:textId="2E30DC10"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vAlign w:val="center"/>
          </w:tcPr>
          <w:p w14:paraId="40568BAB" w14:textId="212750D1"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2 369,61224   </w:t>
            </w:r>
          </w:p>
        </w:tc>
        <w:tc>
          <w:tcPr>
            <w:tcW w:w="850" w:type="dxa"/>
            <w:vAlign w:val="center"/>
          </w:tcPr>
          <w:p w14:paraId="5338FBBB" w14:textId="40B4E680"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4C1E2241" w14:textId="54AACFDD"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B14F1FA"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2B30CA28" w14:textId="77777777" w:rsidTr="00F2772B">
        <w:trPr>
          <w:trHeight w:val="345"/>
          <w:jc w:val="center"/>
        </w:trPr>
        <w:tc>
          <w:tcPr>
            <w:tcW w:w="568" w:type="dxa"/>
            <w:vMerge/>
            <w:vAlign w:val="center"/>
          </w:tcPr>
          <w:p w14:paraId="24B1912F" w14:textId="77777777"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B1B7D28" w14:textId="77777777" w:rsidR="001C203B" w:rsidRPr="0030189D" w:rsidRDefault="001C203B" w:rsidP="001C203B">
            <w:pPr>
              <w:rPr>
                <w:rFonts w:cs="Times New Roman"/>
                <w:sz w:val="20"/>
                <w:szCs w:val="20"/>
              </w:rPr>
            </w:pPr>
          </w:p>
        </w:tc>
        <w:tc>
          <w:tcPr>
            <w:tcW w:w="850" w:type="dxa"/>
            <w:vMerge/>
          </w:tcPr>
          <w:p w14:paraId="789D5380"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46994BE3"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02011D02"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FC28B86"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56F7D8E" w14:textId="77777777" w:rsidR="001C203B" w:rsidRPr="00AD7B60" w:rsidRDefault="001C203B" w:rsidP="001C203B">
            <w:pPr>
              <w:widowControl w:val="0"/>
              <w:autoSpaceDE w:val="0"/>
              <w:autoSpaceDN w:val="0"/>
              <w:adjustRightInd w:val="0"/>
              <w:ind w:hanging="100"/>
              <w:jc w:val="center"/>
              <w:rPr>
                <w:rFonts w:cs="Times New Roman"/>
                <w:sz w:val="20"/>
                <w:szCs w:val="20"/>
              </w:rPr>
            </w:pPr>
          </w:p>
        </w:tc>
        <w:tc>
          <w:tcPr>
            <w:tcW w:w="732" w:type="dxa"/>
            <w:vMerge/>
            <w:vAlign w:val="center"/>
          </w:tcPr>
          <w:p w14:paraId="01309452" w14:textId="77777777" w:rsidR="001C203B" w:rsidRPr="00AD7B60" w:rsidRDefault="001C203B" w:rsidP="001C203B">
            <w:pPr>
              <w:widowControl w:val="0"/>
              <w:autoSpaceDE w:val="0"/>
              <w:autoSpaceDN w:val="0"/>
              <w:adjustRightInd w:val="0"/>
              <w:ind w:hanging="100"/>
              <w:jc w:val="center"/>
              <w:rPr>
                <w:rFonts w:cs="Times New Roman"/>
                <w:sz w:val="20"/>
                <w:szCs w:val="20"/>
              </w:rPr>
            </w:pPr>
          </w:p>
        </w:tc>
        <w:tc>
          <w:tcPr>
            <w:tcW w:w="1418" w:type="dxa"/>
          </w:tcPr>
          <w:p w14:paraId="3FB6B833" w14:textId="13FB6607"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sz w:val="16"/>
                <w:szCs w:val="16"/>
              </w:rPr>
              <w:t xml:space="preserve">Средства бюджета городского округа </w:t>
            </w:r>
          </w:p>
        </w:tc>
        <w:tc>
          <w:tcPr>
            <w:tcW w:w="968" w:type="dxa"/>
            <w:vAlign w:val="center"/>
          </w:tcPr>
          <w:p w14:paraId="5FC54F06" w14:textId="2B4084AA"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2 369,61224   </w:t>
            </w:r>
          </w:p>
        </w:tc>
        <w:tc>
          <w:tcPr>
            <w:tcW w:w="993" w:type="dxa"/>
            <w:vAlign w:val="center"/>
          </w:tcPr>
          <w:p w14:paraId="2F757DF6" w14:textId="1CE4ECC8"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496E059B" w14:textId="23771746"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vAlign w:val="center"/>
          </w:tcPr>
          <w:p w14:paraId="1CD9F0D7" w14:textId="41D7014E"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2 369,61224   </w:t>
            </w:r>
          </w:p>
        </w:tc>
        <w:tc>
          <w:tcPr>
            <w:tcW w:w="850" w:type="dxa"/>
            <w:vAlign w:val="center"/>
          </w:tcPr>
          <w:p w14:paraId="6FF9204D" w14:textId="76FB80AF"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3590CA7" w14:textId="37F53158"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A47450C"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50F94F54" w14:textId="77777777" w:rsidTr="00F2772B">
        <w:trPr>
          <w:trHeight w:val="330"/>
          <w:jc w:val="center"/>
        </w:trPr>
        <w:tc>
          <w:tcPr>
            <w:tcW w:w="568" w:type="dxa"/>
            <w:vMerge w:val="restart"/>
            <w:vAlign w:val="center"/>
          </w:tcPr>
          <w:p w14:paraId="21E034B2" w14:textId="3D006D50"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25</w:t>
            </w:r>
          </w:p>
        </w:tc>
        <w:tc>
          <w:tcPr>
            <w:tcW w:w="1554" w:type="dxa"/>
            <w:vMerge w:val="restart"/>
            <w:vAlign w:val="center"/>
          </w:tcPr>
          <w:p w14:paraId="315242A4" w14:textId="01F48601" w:rsidR="001C203B" w:rsidRPr="0030189D" w:rsidRDefault="001C203B" w:rsidP="001C203B">
            <w:pPr>
              <w:rPr>
                <w:rFonts w:cs="Times New Roman"/>
                <w:sz w:val="20"/>
                <w:szCs w:val="20"/>
              </w:rPr>
            </w:pPr>
            <w:r w:rsidRPr="0030189D">
              <w:rPr>
                <w:rFonts w:cs="Times New Roman"/>
                <w:sz w:val="20"/>
                <w:szCs w:val="20"/>
              </w:rPr>
              <w:t>Г.о. Красногорск мкр. Опалиха, ул. Мира, д. 10</w:t>
            </w:r>
          </w:p>
        </w:tc>
        <w:tc>
          <w:tcPr>
            <w:tcW w:w="850" w:type="dxa"/>
            <w:vMerge w:val="restart"/>
            <w:vAlign w:val="center"/>
          </w:tcPr>
          <w:p w14:paraId="3BD36D56" w14:textId="1A762B48"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39165B54" w14:textId="42673535"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9BA6C40" w14:textId="0C711A1C"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6FD798B5" w14:textId="6A034E34"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3D0A4034" w14:textId="2D9ADC79"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323, 27590   </w:t>
            </w:r>
          </w:p>
        </w:tc>
        <w:tc>
          <w:tcPr>
            <w:tcW w:w="732" w:type="dxa"/>
            <w:vMerge w:val="restart"/>
            <w:vAlign w:val="center"/>
          </w:tcPr>
          <w:p w14:paraId="4D4DECD2" w14:textId="1BDC1D46" w:rsidR="001C203B" w:rsidRPr="00AD7B60" w:rsidRDefault="001C203B" w:rsidP="001C203B">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41831DA3" w14:textId="665BCDFC"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tcPr>
          <w:p w14:paraId="5E14DEE3" w14:textId="13B3C8AC"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323, 27590   </w:t>
            </w:r>
          </w:p>
        </w:tc>
        <w:tc>
          <w:tcPr>
            <w:tcW w:w="993" w:type="dxa"/>
            <w:vAlign w:val="center"/>
          </w:tcPr>
          <w:p w14:paraId="61B7A126" w14:textId="1FE812DE" w:rsidR="001C203B" w:rsidRPr="00AD7B60" w:rsidRDefault="001C203B" w:rsidP="001C203B">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5CAE2437" w14:textId="226F63B3" w:rsidR="001C203B" w:rsidRPr="00AD7B60" w:rsidRDefault="001C203B" w:rsidP="001C203B">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1FB04406" w14:textId="4C14702F"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323, 27590   </w:t>
            </w:r>
          </w:p>
        </w:tc>
        <w:tc>
          <w:tcPr>
            <w:tcW w:w="850" w:type="dxa"/>
            <w:vAlign w:val="center"/>
          </w:tcPr>
          <w:p w14:paraId="482E5F30" w14:textId="3CA1344D" w:rsidR="001C203B" w:rsidRPr="0030189D" w:rsidRDefault="001C203B" w:rsidP="001C203B">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6069971" w14:textId="682FC65A" w:rsidR="001C203B" w:rsidRPr="0030189D" w:rsidRDefault="001C203B" w:rsidP="001C203B">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6395832"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720B81E0" w14:textId="77777777" w:rsidTr="00F2772B">
        <w:trPr>
          <w:trHeight w:val="285"/>
          <w:jc w:val="center"/>
        </w:trPr>
        <w:tc>
          <w:tcPr>
            <w:tcW w:w="568" w:type="dxa"/>
            <w:vMerge/>
            <w:vAlign w:val="center"/>
          </w:tcPr>
          <w:p w14:paraId="30CBC814" w14:textId="77777777"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4C771D2" w14:textId="77777777" w:rsidR="001C203B" w:rsidRPr="0030189D" w:rsidRDefault="001C203B" w:rsidP="001C203B">
            <w:pPr>
              <w:rPr>
                <w:rFonts w:cs="Times New Roman"/>
                <w:sz w:val="20"/>
                <w:szCs w:val="20"/>
              </w:rPr>
            </w:pPr>
          </w:p>
        </w:tc>
        <w:tc>
          <w:tcPr>
            <w:tcW w:w="850" w:type="dxa"/>
            <w:vMerge/>
          </w:tcPr>
          <w:p w14:paraId="426654DD"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6AD27860"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760EFC4"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4CDAF377"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06BAFE17" w14:textId="77777777" w:rsidR="001C203B" w:rsidRPr="0030189D"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EB2745F"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418" w:type="dxa"/>
          </w:tcPr>
          <w:p w14:paraId="2F274D4F" w14:textId="6AFA284B" w:rsidR="001C203B" w:rsidRPr="0030189D" w:rsidRDefault="001C203B" w:rsidP="001C203B">
            <w:pPr>
              <w:widowControl w:val="0"/>
              <w:tabs>
                <w:tab w:val="center" w:pos="742"/>
              </w:tabs>
              <w:autoSpaceDE w:val="0"/>
              <w:autoSpaceDN w:val="0"/>
              <w:adjustRightInd w:val="0"/>
              <w:rPr>
                <w:rFonts w:cs="Times New Roman"/>
                <w:sz w:val="20"/>
                <w:szCs w:val="20"/>
              </w:rPr>
            </w:pPr>
            <w:r w:rsidRPr="0030189D">
              <w:rPr>
                <w:rFonts w:cs="Times New Roman"/>
                <w:sz w:val="16"/>
                <w:szCs w:val="16"/>
              </w:rPr>
              <w:t xml:space="preserve">Средства бюджета городского округа </w:t>
            </w:r>
          </w:p>
        </w:tc>
        <w:tc>
          <w:tcPr>
            <w:tcW w:w="968" w:type="dxa"/>
          </w:tcPr>
          <w:p w14:paraId="11CD9FA7" w14:textId="1A19BEB9"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 xml:space="preserve">323, 27590   </w:t>
            </w:r>
          </w:p>
        </w:tc>
        <w:tc>
          <w:tcPr>
            <w:tcW w:w="993" w:type="dxa"/>
            <w:vAlign w:val="center"/>
          </w:tcPr>
          <w:p w14:paraId="187275E1" w14:textId="25288B31" w:rsidR="001C203B" w:rsidRPr="0030189D" w:rsidRDefault="001C203B" w:rsidP="001C203B">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A20F2A8" w14:textId="26508599" w:rsidR="001C203B" w:rsidRPr="0030189D" w:rsidRDefault="001C203B" w:rsidP="001C203B">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tcPr>
          <w:p w14:paraId="5D0A0087" w14:textId="4A2E2D76"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323, 27590   </w:t>
            </w:r>
          </w:p>
        </w:tc>
        <w:tc>
          <w:tcPr>
            <w:tcW w:w="850" w:type="dxa"/>
            <w:vAlign w:val="center"/>
          </w:tcPr>
          <w:p w14:paraId="63C331A7" w14:textId="0F6049D7" w:rsidR="001C203B" w:rsidRPr="00AD7B60" w:rsidRDefault="001C203B" w:rsidP="001C203B">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5254C21D" w14:textId="0BD949A2" w:rsidR="001C203B" w:rsidRPr="0030189D" w:rsidRDefault="001C203B" w:rsidP="001C203B">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8A7A256"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1576A13C" w14:textId="77777777" w:rsidTr="00F2772B">
        <w:trPr>
          <w:trHeight w:val="315"/>
          <w:jc w:val="center"/>
        </w:trPr>
        <w:tc>
          <w:tcPr>
            <w:tcW w:w="568" w:type="dxa"/>
            <w:vMerge w:val="restart"/>
            <w:vAlign w:val="center"/>
          </w:tcPr>
          <w:p w14:paraId="37102023" w14:textId="546E6676"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26</w:t>
            </w:r>
          </w:p>
        </w:tc>
        <w:tc>
          <w:tcPr>
            <w:tcW w:w="1554" w:type="dxa"/>
            <w:vMerge w:val="restart"/>
            <w:vAlign w:val="center"/>
          </w:tcPr>
          <w:p w14:paraId="00ADAD8B" w14:textId="69831CD7" w:rsidR="001C203B" w:rsidRPr="0030189D" w:rsidRDefault="001C203B" w:rsidP="001C203B">
            <w:pPr>
              <w:rPr>
                <w:rFonts w:cs="Times New Roman"/>
                <w:sz w:val="20"/>
                <w:szCs w:val="20"/>
              </w:rPr>
            </w:pPr>
            <w:r w:rsidRPr="0030189D">
              <w:rPr>
                <w:rFonts w:cs="Times New Roman"/>
                <w:sz w:val="20"/>
                <w:szCs w:val="20"/>
              </w:rPr>
              <w:t>Г.о. Красногорск, Оптический  переулок, д. 3</w:t>
            </w:r>
          </w:p>
        </w:tc>
        <w:tc>
          <w:tcPr>
            <w:tcW w:w="850" w:type="dxa"/>
            <w:vMerge w:val="restart"/>
            <w:vAlign w:val="center"/>
          </w:tcPr>
          <w:p w14:paraId="21E76445" w14:textId="04622994"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44FE7C71" w14:textId="44E1C425"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1F8C411" w14:textId="242E8DD2"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6F86AD92" w14:textId="2903649E"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1CBD9B60" w14:textId="0CA70058" w:rsidR="001C203B" w:rsidRPr="00AD7B60" w:rsidRDefault="001C203B" w:rsidP="00AA6FA3">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1080,49598  </w:t>
            </w:r>
          </w:p>
        </w:tc>
        <w:tc>
          <w:tcPr>
            <w:tcW w:w="732" w:type="dxa"/>
            <w:vMerge w:val="restart"/>
            <w:vAlign w:val="center"/>
          </w:tcPr>
          <w:p w14:paraId="30FE638E" w14:textId="0237C523" w:rsidR="001C203B" w:rsidRPr="00AD7B60" w:rsidRDefault="001C203B" w:rsidP="001C203B">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2A3E0279" w14:textId="30928AFC"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tcPr>
          <w:p w14:paraId="27F1A52A" w14:textId="7DC4F114" w:rsidR="001C203B" w:rsidRPr="00AD7B60" w:rsidRDefault="001C203B"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1080,49598   </w:t>
            </w:r>
          </w:p>
        </w:tc>
        <w:tc>
          <w:tcPr>
            <w:tcW w:w="993" w:type="dxa"/>
            <w:vAlign w:val="center"/>
          </w:tcPr>
          <w:p w14:paraId="7C5A017D" w14:textId="1F70A7A7"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23F81252" w14:textId="7A220191"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7EE39BA4" w14:textId="132DF9EE" w:rsidR="001C203B" w:rsidRPr="00AD7B60" w:rsidRDefault="001C203B"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1080,49598 </w:t>
            </w:r>
          </w:p>
        </w:tc>
        <w:tc>
          <w:tcPr>
            <w:tcW w:w="850" w:type="dxa"/>
            <w:vAlign w:val="center"/>
          </w:tcPr>
          <w:p w14:paraId="7CD6EA32" w14:textId="7BFD64BD"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5BE377AC" w14:textId="29EA84A6"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072F6E6"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3B03C5C8" w14:textId="77777777" w:rsidTr="00F2772B">
        <w:trPr>
          <w:trHeight w:val="300"/>
          <w:jc w:val="center"/>
        </w:trPr>
        <w:tc>
          <w:tcPr>
            <w:tcW w:w="568" w:type="dxa"/>
            <w:vMerge/>
            <w:vAlign w:val="center"/>
          </w:tcPr>
          <w:p w14:paraId="0854400A" w14:textId="77777777"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3296B8B" w14:textId="77777777" w:rsidR="001C203B" w:rsidRPr="0030189D" w:rsidRDefault="001C203B" w:rsidP="001C203B">
            <w:pPr>
              <w:rPr>
                <w:rFonts w:cs="Times New Roman"/>
                <w:sz w:val="20"/>
                <w:szCs w:val="20"/>
              </w:rPr>
            </w:pPr>
          </w:p>
        </w:tc>
        <w:tc>
          <w:tcPr>
            <w:tcW w:w="850" w:type="dxa"/>
            <w:vMerge/>
          </w:tcPr>
          <w:p w14:paraId="070F77E9"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7777D2E6"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4AE2B6AB"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686945C"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23F69040" w14:textId="77777777"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508A06C" w14:textId="77777777" w:rsidR="001C203B" w:rsidRPr="00AD7B60" w:rsidRDefault="001C203B" w:rsidP="001C203B">
            <w:pPr>
              <w:widowControl w:val="0"/>
              <w:autoSpaceDE w:val="0"/>
              <w:autoSpaceDN w:val="0"/>
              <w:adjustRightInd w:val="0"/>
              <w:ind w:hanging="100"/>
              <w:jc w:val="center"/>
              <w:rPr>
                <w:rFonts w:cs="Times New Roman"/>
                <w:sz w:val="20"/>
                <w:szCs w:val="20"/>
              </w:rPr>
            </w:pPr>
          </w:p>
        </w:tc>
        <w:tc>
          <w:tcPr>
            <w:tcW w:w="1418" w:type="dxa"/>
          </w:tcPr>
          <w:p w14:paraId="76FF1969" w14:textId="00EAB307"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sz w:val="16"/>
                <w:szCs w:val="16"/>
              </w:rPr>
              <w:t xml:space="preserve">Средства бюджета городского округа </w:t>
            </w:r>
          </w:p>
        </w:tc>
        <w:tc>
          <w:tcPr>
            <w:tcW w:w="968" w:type="dxa"/>
          </w:tcPr>
          <w:p w14:paraId="337ECA9B" w14:textId="43EDC1BB" w:rsidR="001C203B"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1080,49598</w:t>
            </w:r>
            <w:r w:rsidR="001C203B" w:rsidRPr="00AD7B60">
              <w:rPr>
                <w:rFonts w:eastAsia="Times New Roman" w:cs="Times New Roman"/>
                <w:b/>
                <w:sz w:val="20"/>
                <w:szCs w:val="20"/>
                <w:lang w:eastAsia="ru-RU"/>
              </w:rPr>
              <w:t xml:space="preserve"> </w:t>
            </w:r>
          </w:p>
        </w:tc>
        <w:tc>
          <w:tcPr>
            <w:tcW w:w="993" w:type="dxa"/>
            <w:vAlign w:val="center"/>
          </w:tcPr>
          <w:p w14:paraId="222F60B8" w14:textId="3FDC64C5"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0E9E4678" w14:textId="05A3005B"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690211FA" w14:textId="65D9CE84" w:rsidR="001C203B" w:rsidRPr="00AD7B60" w:rsidRDefault="001C203B"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1080,49598  </w:t>
            </w:r>
          </w:p>
        </w:tc>
        <w:tc>
          <w:tcPr>
            <w:tcW w:w="850" w:type="dxa"/>
            <w:vAlign w:val="center"/>
          </w:tcPr>
          <w:p w14:paraId="0F78A05B" w14:textId="430EAA3C"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21AC7231" w14:textId="24EFA202"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FA57EF1"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0F175174" w14:textId="77777777" w:rsidTr="00F2772B">
        <w:trPr>
          <w:trHeight w:val="285"/>
          <w:jc w:val="center"/>
        </w:trPr>
        <w:tc>
          <w:tcPr>
            <w:tcW w:w="568" w:type="dxa"/>
            <w:vMerge w:val="restart"/>
            <w:vAlign w:val="center"/>
          </w:tcPr>
          <w:p w14:paraId="79CA6988" w14:textId="62D8D605"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27</w:t>
            </w:r>
          </w:p>
        </w:tc>
        <w:tc>
          <w:tcPr>
            <w:tcW w:w="1554" w:type="dxa"/>
            <w:vMerge w:val="restart"/>
            <w:vAlign w:val="center"/>
          </w:tcPr>
          <w:p w14:paraId="653F834F" w14:textId="6A3150D7" w:rsidR="001C203B" w:rsidRPr="0030189D" w:rsidRDefault="001C203B" w:rsidP="001C203B">
            <w:pPr>
              <w:rPr>
                <w:rFonts w:cs="Times New Roman"/>
                <w:sz w:val="20"/>
                <w:szCs w:val="20"/>
              </w:rPr>
            </w:pPr>
            <w:r w:rsidRPr="0030189D">
              <w:rPr>
                <w:rFonts w:cs="Times New Roman"/>
                <w:sz w:val="20"/>
                <w:szCs w:val="20"/>
              </w:rPr>
              <w:t>Г.о. Красногорск, Оптический  переулок, д. 7</w:t>
            </w:r>
          </w:p>
        </w:tc>
        <w:tc>
          <w:tcPr>
            <w:tcW w:w="850" w:type="dxa"/>
            <w:vMerge w:val="restart"/>
            <w:vAlign w:val="center"/>
          </w:tcPr>
          <w:p w14:paraId="509D661C" w14:textId="049447A7"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4163160A" w14:textId="478D7ABB"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1515D9E" w14:textId="19AA2018"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79814405" w14:textId="2E9DE920" w:rsidR="001C203B" w:rsidRPr="0030189D" w:rsidRDefault="001C203B" w:rsidP="001C203B">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6F1B7AE9" w14:textId="658178E9"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768,09815   </w:t>
            </w:r>
          </w:p>
        </w:tc>
        <w:tc>
          <w:tcPr>
            <w:tcW w:w="732" w:type="dxa"/>
            <w:vMerge w:val="restart"/>
            <w:vAlign w:val="center"/>
          </w:tcPr>
          <w:p w14:paraId="0C4729AB" w14:textId="7B053123" w:rsidR="001C203B" w:rsidRPr="00AD7B60" w:rsidRDefault="001C203B" w:rsidP="001C203B">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211643B0" w14:textId="113AF49E"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vAlign w:val="center"/>
          </w:tcPr>
          <w:p w14:paraId="6E2F841C" w14:textId="5016EE7C"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768,09815   </w:t>
            </w:r>
          </w:p>
        </w:tc>
        <w:tc>
          <w:tcPr>
            <w:tcW w:w="993" w:type="dxa"/>
            <w:vAlign w:val="center"/>
          </w:tcPr>
          <w:p w14:paraId="2FEC29D2" w14:textId="0512AEC4"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120D3CAD" w14:textId="59514D18"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vAlign w:val="center"/>
          </w:tcPr>
          <w:p w14:paraId="20DD7518" w14:textId="4A56924F"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768,09815   </w:t>
            </w:r>
          </w:p>
        </w:tc>
        <w:tc>
          <w:tcPr>
            <w:tcW w:w="850" w:type="dxa"/>
            <w:vAlign w:val="center"/>
          </w:tcPr>
          <w:p w14:paraId="6AE1CEB1" w14:textId="24A59824"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73C3463F" w14:textId="1826E811"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56AD919"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1C203B" w:rsidRPr="0030189D" w14:paraId="7BFEB1EC" w14:textId="77777777" w:rsidTr="00F2772B">
        <w:trPr>
          <w:trHeight w:val="330"/>
          <w:jc w:val="center"/>
        </w:trPr>
        <w:tc>
          <w:tcPr>
            <w:tcW w:w="568" w:type="dxa"/>
            <w:vMerge/>
            <w:vAlign w:val="center"/>
          </w:tcPr>
          <w:p w14:paraId="36F46ACB" w14:textId="77777777" w:rsidR="001C203B" w:rsidRPr="0030189D"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9B1D11A" w14:textId="77777777" w:rsidR="001C203B" w:rsidRPr="0030189D" w:rsidRDefault="001C203B" w:rsidP="001C203B">
            <w:pPr>
              <w:rPr>
                <w:rFonts w:cs="Times New Roman"/>
                <w:sz w:val="20"/>
                <w:szCs w:val="20"/>
              </w:rPr>
            </w:pPr>
          </w:p>
        </w:tc>
        <w:tc>
          <w:tcPr>
            <w:tcW w:w="850" w:type="dxa"/>
            <w:vMerge/>
          </w:tcPr>
          <w:p w14:paraId="15AFA6BE"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0E9C87C4"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6111B48"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9507205" w14:textId="77777777" w:rsidR="001C203B" w:rsidRPr="0030189D"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1E3313FE" w14:textId="77777777" w:rsidR="001C203B" w:rsidRPr="00AD7B60"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892B996" w14:textId="77777777" w:rsidR="001C203B" w:rsidRPr="00AD7B60" w:rsidRDefault="001C203B" w:rsidP="001C203B">
            <w:pPr>
              <w:widowControl w:val="0"/>
              <w:autoSpaceDE w:val="0"/>
              <w:autoSpaceDN w:val="0"/>
              <w:adjustRightInd w:val="0"/>
              <w:ind w:hanging="100"/>
              <w:jc w:val="center"/>
              <w:rPr>
                <w:rFonts w:cs="Times New Roman"/>
                <w:sz w:val="20"/>
                <w:szCs w:val="20"/>
              </w:rPr>
            </w:pPr>
          </w:p>
        </w:tc>
        <w:tc>
          <w:tcPr>
            <w:tcW w:w="1418" w:type="dxa"/>
          </w:tcPr>
          <w:p w14:paraId="1FE67FD1" w14:textId="1DC71044" w:rsidR="001C203B" w:rsidRPr="00AD7B60" w:rsidRDefault="001C203B" w:rsidP="001C203B">
            <w:pPr>
              <w:widowControl w:val="0"/>
              <w:tabs>
                <w:tab w:val="center" w:pos="742"/>
              </w:tabs>
              <w:autoSpaceDE w:val="0"/>
              <w:autoSpaceDN w:val="0"/>
              <w:adjustRightInd w:val="0"/>
              <w:rPr>
                <w:rFonts w:cs="Times New Roman"/>
                <w:sz w:val="20"/>
                <w:szCs w:val="20"/>
              </w:rPr>
            </w:pPr>
            <w:r w:rsidRPr="00AD7B60">
              <w:rPr>
                <w:rFonts w:cs="Times New Roman"/>
                <w:sz w:val="16"/>
                <w:szCs w:val="16"/>
              </w:rPr>
              <w:t xml:space="preserve">Средства бюджета городского округа </w:t>
            </w:r>
          </w:p>
        </w:tc>
        <w:tc>
          <w:tcPr>
            <w:tcW w:w="968" w:type="dxa"/>
            <w:vAlign w:val="center"/>
          </w:tcPr>
          <w:p w14:paraId="68C243F9" w14:textId="053C80C2"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768,09815   </w:t>
            </w:r>
          </w:p>
        </w:tc>
        <w:tc>
          <w:tcPr>
            <w:tcW w:w="993" w:type="dxa"/>
            <w:vAlign w:val="center"/>
          </w:tcPr>
          <w:p w14:paraId="7FB6997F" w14:textId="38C73679"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1B2B8883" w14:textId="1F0767BD"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vAlign w:val="center"/>
          </w:tcPr>
          <w:p w14:paraId="7020C84D" w14:textId="56014F04"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768,09815   </w:t>
            </w:r>
          </w:p>
        </w:tc>
        <w:tc>
          <w:tcPr>
            <w:tcW w:w="850" w:type="dxa"/>
            <w:vAlign w:val="center"/>
          </w:tcPr>
          <w:p w14:paraId="34B13373" w14:textId="7FCA5678" w:rsidR="001C203B" w:rsidRPr="00AD7B60" w:rsidRDefault="001C203B" w:rsidP="001C203B">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0D0F97D3" w14:textId="27A196A4" w:rsidR="001C203B" w:rsidRPr="0030189D" w:rsidRDefault="001C203B" w:rsidP="001C203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A403359" w14:textId="77777777" w:rsidR="001C203B" w:rsidRPr="0030189D"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544A2A" w:rsidRPr="0030189D" w14:paraId="1CB1649B" w14:textId="77777777" w:rsidTr="00F2772B">
        <w:trPr>
          <w:trHeight w:val="285"/>
          <w:jc w:val="center"/>
        </w:trPr>
        <w:tc>
          <w:tcPr>
            <w:tcW w:w="568" w:type="dxa"/>
            <w:vMerge w:val="restart"/>
            <w:vAlign w:val="center"/>
          </w:tcPr>
          <w:p w14:paraId="4284ED27" w14:textId="33976990" w:rsidR="00544A2A" w:rsidRPr="0030189D" w:rsidRDefault="00544A2A" w:rsidP="00544A2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28</w:t>
            </w:r>
          </w:p>
        </w:tc>
        <w:tc>
          <w:tcPr>
            <w:tcW w:w="1554" w:type="dxa"/>
            <w:vMerge w:val="restart"/>
            <w:vAlign w:val="center"/>
          </w:tcPr>
          <w:p w14:paraId="008AD99F" w14:textId="07D43AB5" w:rsidR="00544A2A" w:rsidRPr="0030189D" w:rsidRDefault="00544A2A" w:rsidP="00544A2A">
            <w:pPr>
              <w:rPr>
                <w:rFonts w:cs="Times New Roman"/>
                <w:sz w:val="20"/>
                <w:szCs w:val="20"/>
              </w:rPr>
            </w:pPr>
            <w:r w:rsidRPr="0030189D">
              <w:rPr>
                <w:rFonts w:cs="Times New Roman"/>
                <w:sz w:val="20"/>
                <w:szCs w:val="20"/>
              </w:rPr>
              <w:t>Г.о. Красногорск, в/г Павшино, д.2, 5, 6, 7, 14</w:t>
            </w:r>
          </w:p>
        </w:tc>
        <w:tc>
          <w:tcPr>
            <w:tcW w:w="850" w:type="dxa"/>
            <w:vMerge w:val="restart"/>
            <w:vAlign w:val="center"/>
          </w:tcPr>
          <w:p w14:paraId="69CB642D" w14:textId="316E1C0D"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3ACF1420" w14:textId="6836E9E0"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543E5A5" w14:textId="1DB71756"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08CDB280" w14:textId="1406F35F"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56459DE2" w14:textId="4AFF01B8" w:rsidR="00544A2A" w:rsidRPr="00AD7B60" w:rsidRDefault="00544A2A" w:rsidP="00544A2A">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val="en-US" w:eastAsia="ru-RU"/>
              </w:rPr>
              <w:t>3136</w:t>
            </w:r>
            <w:r w:rsidRPr="00AD7B60">
              <w:rPr>
                <w:rFonts w:eastAsia="Times New Roman" w:cs="Times New Roman"/>
                <w:b/>
                <w:sz w:val="20"/>
                <w:szCs w:val="20"/>
                <w:lang w:eastAsia="ru-RU"/>
              </w:rPr>
              <w:t>,</w:t>
            </w:r>
            <w:r w:rsidRPr="00AD7B60">
              <w:rPr>
                <w:rFonts w:eastAsia="Times New Roman" w:cs="Times New Roman"/>
                <w:b/>
                <w:sz w:val="20"/>
                <w:szCs w:val="20"/>
                <w:lang w:val="en-US" w:eastAsia="ru-RU"/>
              </w:rPr>
              <w:t>74951</w:t>
            </w:r>
            <w:r w:rsidRPr="00AD7B60">
              <w:rPr>
                <w:rFonts w:eastAsia="Times New Roman" w:cs="Times New Roman"/>
                <w:b/>
                <w:sz w:val="20"/>
                <w:szCs w:val="20"/>
                <w:lang w:eastAsia="ru-RU"/>
              </w:rPr>
              <w:t xml:space="preserve">  </w:t>
            </w:r>
          </w:p>
        </w:tc>
        <w:tc>
          <w:tcPr>
            <w:tcW w:w="732" w:type="dxa"/>
            <w:vMerge w:val="restart"/>
            <w:vAlign w:val="center"/>
          </w:tcPr>
          <w:p w14:paraId="47C6C895" w14:textId="69B32EAB" w:rsidR="00544A2A" w:rsidRPr="00AD7B60" w:rsidRDefault="00544A2A" w:rsidP="00544A2A">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3009E208" w14:textId="1A1247F1" w:rsidR="00544A2A" w:rsidRPr="00AD7B60" w:rsidRDefault="00544A2A" w:rsidP="00544A2A">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tcPr>
          <w:p w14:paraId="063127F3" w14:textId="70BCEAC3"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3136</w:t>
            </w:r>
            <w:r w:rsidRPr="00AD7B60">
              <w:rPr>
                <w:rFonts w:eastAsia="Times New Roman" w:cs="Times New Roman"/>
                <w:b/>
                <w:sz w:val="20"/>
                <w:szCs w:val="20"/>
                <w:lang w:eastAsia="ru-RU"/>
              </w:rPr>
              <w:t>,</w:t>
            </w:r>
            <w:r w:rsidRPr="00AD7B60">
              <w:rPr>
                <w:rFonts w:eastAsia="Times New Roman" w:cs="Times New Roman"/>
                <w:b/>
                <w:sz w:val="20"/>
                <w:szCs w:val="20"/>
                <w:lang w:val="en-US" w:eastAsia="ru-RU"/>
              </w:rPr>
              <w:t>74951</w:t>
            </w:r>
            <w:r w:rsidRPr="00AD7B60">
              <w:rPr>
                <w:rFonts w:eastAsia="Times New Roman" w:cs="Times New Roman"/>
                <w:b/>
                <w:sz w:val="20"/>
                <w:szCs w:val="20"/>
                <w:lang w:eastAsia="ru-RU"/>
              </w:rPr>
              <w:t xml:space="preserve">  </w:t>
            </w:r>
          </w:p>
        </w:tc>
        <w:tc>
          <w:tcPr>
            <w:tcW w:w="993" w:type="dxa"/>
            <w:vAlign w:val="center"/>
          </w:tcPr>
          <w:p w14:paraId="26D63CFE" w14:textId="4D818C4F"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03EE9A18" w14:textId="7A238537"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739A3892" w14:textId="155BE263"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3136</w:t>
            </w:r>
            <w:r w:rsidRPr="00AD7B60">
              <w:rPr>
                <w:rFonts w:eastAsia="Times New Roman" w:cs="Times New Roman"/>
                <w:b/>
                <w:sz w:val="20"/>
                <w:szCs w:val="20"/>
                <w:lang w:eastAsia="ru-RU"/>
              </w:rPr>
              <w:t>,</w:t>
            </w:r>
            <w:r w:rsidRPr="00AD7B60">
              <w:rPr>
                <w:rFonts w:eastAsia="Times New Roman" w:cs="Times New Roman"/>
                <w:b/>
                <w:sz w:val="20"/>
                <w:szCs w:val="20"/>
                <w:lang w:val="en-US" w:eastAsia="ru-RU"/>
              </w:rPr>
              <w:t>74951</w:t>
            </w:r>
            <w:r w:rsidRPr="00AD7B60">
              <w:rPr>
                <w:rFonts w:eastAsia="Times New Roman" w:cs="Times New Roman"/>
                <w:b/>
                <w:sz w:val="20"/>
                <w:szCs w:val="20"/>
                <w:lang w:eastAsia="ru-RU"/>
              </w:rPr>
              <w:t xml:space="preserve">  </w:t>
            </w:r>
          </w:p>
        </w:tc>
        <w:tc>
          <w:tcPr>
            <w:tcW w:w="850" w:type="dxa"/>
            <w:vAlign w:val="center"/>
          </w:tcPr>
          <w:p w14:paraId="7E793F88" w14:textId="10643F0B"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0C874669" w14:textId="7D1CC979" w:rsidR="00544A2A" w:rsidRPr="0030189D" w:rsidRDefault="00544A2A" w:rsidP="00544A2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CA4E351" w14:textId="77777777" w:rsidR="00544A2A" w:rsidRPr="0030189D"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544A2A" w:rsidRPr="0030189D" w14:paraId="0028BC71" w14:textId="77777777" w:rsidTr="00F2772B">
        <w:trPr>
          <w:trHeight w:val="330"/>
          <w:jc w:val="center"/>
        </w:trPr>
        <w:tc>
          <w:tcPr>
            <w:tcW w:w="568" w:type="dxa"/>
            <w:vMerge/>
            <w:vAlign w:val="center"/>
          </w:tcPr>
          <w:p w14:paraId="15C0CC4B" w14:textId="77777777" w:rsidR="00544A2A" w:rsidRPr="0030189D" w:rsidRDefault="00544A2A" w:rsidP="00544A2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A18B6" w14:textId="77777777" w:rsidR="00544A2A" w:rsidRPr="0030189D" w:rsidRDefault="00544A2A" w:rsidP="00544A2A">
            <w:pPr>
              <w:rPr>
                <w:rFonts w:cs="Times New Roman"/>
                <w:sz w:val="20"/>
                <w:szCs w:val="20"/>
              </w:rPr>
            </w:pPr>
          </w:p>
        </w:tc>
        <w:tc>
          <w:tcPr>
            <w:tcW w:w="850" w:type="dxa"/>
            <w:vMerge/>
          </w:tcPr>
          <w:p w14:paraId="2142D230"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1252" w:type="dxa"/>
            <w:vMerge/>
          </w:tcPr>
          <w:p w14:paraId="1B864DA3"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0A5D23A9"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22DBBC6"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1F89694F" w14:textId="77777777" w:rsidR="00544A2A" w:rsidRPr="00AD7B60"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599AF06" w14:textId="77777777" w:rsidR="00544A2A" w:rsidRPr="00AD7B60" w:rsidRDefault="00544A2A" w:rsidP="00544A2A">
            <w:pPr>
              <w:widowControl w:val="0"/>
              <w:autoSpaceDE w:val="0"/>
              <w:autoSpaceDN w:val="0"/>
              <w:adjustRightInd w:val="0"/>
              <w:ind w:hanging="100"/>
              <w:jc w:val="center"/>
              <w:rPr>
                <w:rFonts w:cs="Times New Roman"/>
                <w:sz w:val="20"/>
                <w:szCs w:val="20"/>
              </w:rPr>
            </w:pPr>
          </w:p>
        </w:tc>
        <w:tc>
          <w:tcPr>
            <w:tcW w:w="1418" w:type="dxa"/>
          </w:tcPr>
          <w:p w14:paraId="23DC6348" w14:textId="4A5E98A8" w:rsidR="00544A2A" w:rsidRPr="00AD7B60" w:rsidRDefault="00544A2A" w:rsidP="00544A2A">
            <w:pPr>
              <w:widowControl w:val="0"/>
              <w:tabs>
                <w:tab w:val="center" w:pos="742"/>
              </w:tabs>
              <w:autoSpaceDE w:val="0"/>
              <w:autoSpaceDN w:val="0"/>
              <w:adjustRightInd w:val="0"/>
              <w:rPr>
                <w:rFonts w:cs="Times New Roman"/>
                <w:sz w:val="20"/>
                <w:szCs w:val="20"/>
              </w:rPr>
            </w:pPr>
            <w:r w:rsidRPr="00AD7B60">
              <w:rPr>
                <w:rFonts w:cs="Times New Roman"/>
                <w:sz w:val="16"/>
                <w:szCs w:val="16"/>
              </w:rPr>
              <w:t xml:space="preserve">Средства бюджета городского округа </w:t>
            </w:r>
          </w:p>
        </w:tc>
        <w:tc>
          <w:tcPr>
            <w:tcW w:w="968" w:type="dxa"/>
          </w:tcPr>
          <w:p w14:paraId="58D97C6C" w14:textId="50588DAC"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3136</w:t>
            </w:r>
            <w:r w:rsidRPr="00AD7B60">
              <w:rPr>
                <w:rFonts w:eastAsia="Times New Roman" w:cs="Times New Roman"/>
                <w:b/>
                <w:sz w:val="20"/>
                <w:szCs w:val="20"/>
                <w:lang w:eastAsia="ru-RU"/>
              </w:rPr>
              <w:t>,</w:t>
            </w:r>
            <w:r w:rsidRPr="00AD7B60">
              <w:rPr>
                <w:rFonts w:eastAsia="Times New Roman" w:cs="Times New Roman"/>
                <w:b/>
                <w:sz w:val="20"/>
                <w:szCs w:val="20"/>
                <w:lang w:val="en-US" w:eastAsia="ru-RU"/>
              </w:rPr>
              <w:t>74951</w:t>
            </w:r>
            <w:r w:rsidRPr="00AD7B60">
              <w:rPr>
                <w:rFonts w:eastAsia="Times New Roman" w:cs="Times New Roman"/>
                <w:b/>
                <w:sz w:val="20"/>
                <w:szCs w:val="20"/>
                <w:lang w:eastAsia="ru-RU"/>
              </w:rPr>
              <w:t xml:space="preserve">  </w:t>
            </w:r>
          </w:p>
        </w:tc>
        <w:tc>
          <w:tcPr>
            <w:tcW w:w="993" w:type="dxa"/>
            <w:vAlign w:val="center"/>
          </w:tcPr>
          <w:p w14:paraId="2A872F13" w14:textId="7DF0900E"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1F25BEB3" w14:textId="3FBA7ABA"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0611A7DB" w14:textId="449DEA46"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3136</w:t>
            </w:r>
            <w:r w:rsidRPr="00AD7B60">
              <w:rPr>
                <w:rFonts w:eastAsia="Times New Roman" w:cs="Times New Roman"/>
                <w:b/>
                <w:sz w:val="20"/>
                <w:szCs w:val="20"/>
                <w:lang w:eastAsia="ru-RU"/>
              </w:rPr>
              <w:t>,</w:t>
            </w:r>
            <w:r w:rsidRPr="00AD7B60">
              <w:rPr>
                <w:rFonts w:eastAsia="Times New Roman" w:cs="Times New Roman"/>
                <w:b/>
                <w:sz w:val="20"/>
                <w:szCs w:val="20"/>
                <w:lang w:val="en-US" w:eastAsia="ru-RU"/>
              </w:rPr>
              <w:t>74951</w:t>
            </w:r>
            <w:r w:rsidRPr="00AD7B60">
              <w:rPr>
                <w:rFonts w:eastAsia="Times New Roman" w:cs="Times New Roman"/>
                <w:b/>
                <w:sz w:val="20"/>
                <w:szCs w:val="20"/>
                <w:lang w:eastAsia="ru-RU"/>
              </w:rPr>
              <w:t xml:space="preserve">  </w:t>
            </w:r>
          </w:p>
        </w:tc>
        <w:tc>
          <w:tcPr>
            <w:tcW w:w="850" w:type="dxa"/>
            <w:vAlign w:val="center"/>
          </w:tcPr>
          <w:p w14:paraId="6E613354" w14:textId="70D34FCD"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21FB1541" w14:textId="546A1420" w:rsidR="00544A2A" w:rsidRPr="0030189D" w:rsidRDefault="00544A2A" w:rsidP="00544A2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86B1C48" w14:textId="77777777" w:rsidR="00544A2A" w:rsidRPr="0030189D"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AA6FA3" w:rsidRPr="0030189D" w14:paraId="0F6B5EAD" w14:textId="77777777" w:rsidTr="00F2772B">
        <w:trPr>
          <w:trHeight w:val="285"/>
          <w:jc w:val="center"/>
        </w:trPr>
        <w:tc>
          <w:tcPr>
            <w:tcW w:w="568" w:type="dxa"/>
            <w:vMerge w:val="restart"/>
            <w:vAlign w:val="center"/>
          </w:tcPr>
          <w:p w14:paraId="081FEF4A" w14:textId="52B99ACB" w:rsidR="00AA6FA3" w:rsidRPr="0030189D" w:rsidRDefault="00AA6FA3" w:rsidP="00AA6FA3">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29</w:t>
            </w:r>
          </w:p>
        </w:tc>
        <w:tc>
          <w:tcPr>
            <w:tcW w:w="1554" w:type="dxa"/>
            <w:vMerge w:val="restart"/>
            <w:vAlign w:val="center"/>
          </w:tcPr>
          <w:p w14:paraId="4C2B9DF5" w14:textId="70660261" w:rsidR="00AA6FA3" w:rsidRPr="0030189D" w:rsidRDefault="00AA6FA3" w:rsidP="00AA6FA3">
            <w:pPr>
              <w:rPr>
                <w:rFonts w:cs="Times New Roman"/>
                <w:sz w:val="20"/>
                <w:szCs w:val="20"/>
              </w:rPr>
            </w:pPr>
            <w:r w:rsidRPr="0030189D">
              <w:rPr>
                <w:rFonts w:cs="Times New Roman"/>
                <w:sz w:val="20"/>
                <w:szCs w:val="20"/>
              </w:rPr>
              <w:t>Г.о. Красногорск, Красногорский бульвар, д. 6</w:t>
            </w:r>
          </w:p>
        </w:tc>
        <w:tc>
          <w:tcPr>
            <w:tcW w:w="850" w:type="dxa"/>
            <w:vMerge w:val="restart"/>
            <w:vAlign w:val="center"/>
          </w:tcPr>
          <w:p w14:paraId="4057A30F" w14:textId="4B4FC8B2" w:rsidR="00AA6FA3" w:rsidRPr="0030189D" w:rsidRDefault="00AA6FA3" w:rsidP="00AA6FA3">
            <w:pPr>
              <w:widowControl w:val="0"/>
              <w:autoSpaceDE w:val="0"/>
              <w:autoSpaceDN w:val="0"/>
              <w:adjustRightInd w:val="0"/>
              <w:ind w:hanging="100"/>
              <w:jc w:val="center"/>
              <w:rPr>
                <w:rFonts w:cs="Times New Roman"/>
                <w:sz w:val="20"/>
                <w:szCs w:val="20"/>
              </w:rPr>
            </w:pPr>
            <w:r w:rsidRPr="0030189D">
              <w:rPr>
                <w:rFonts w:eastAsia="Times New Roman" w:cs="Times New Roman"/>
                <w:sz w:val="20"/>
                <w:szCs w:val="20"/>
                <w:lang w:eastAsia="ru-RU"/>
              </w:rPr>
              <w:t>1 ед.</w:t>
            </w:r>
          </w:p>
        </w:tc>
        <w:tc>
          <w:tcPr>
            <w:tcW w:w="1252" w:type="dxa"/>
            <w:vMerge w:val="restart"/>
            <w:vAlign w:val="center"/>
          </w:tcPr>
          <w:p w14:paraId="7D17553B" w14:textId="4ED32DFA" w:rsidR="00AA6FA3" w:rsidRPr="0030189D" w:rsidRDefault="00AA6FA3" w:rsidP="00AA6FA3">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32DB006" w14:textId="1697BD71" w:rsidR="00AA6FA3" w:rsidRPr="0030189D" w:rsidRDefault="00AA6FA3" w:rsidP="00AA6FA3">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0AC685C3" w14:textId="564B67EC" w:rsidR="00AA6FA3" w:rsidRPr="0030189D" w:rsidRDefault="00AA6FA3" w:rsidP="00AA6FA3">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7D064A6D" w14:textId="18FBF8FA" w:rsidR="00AA6FA3" w:rsidRPr="00AD7B60" w:rsidRDefault="00AA6FA3" w:rsidP="00AA6FA3">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205, 36106   </w:t>
            </w:r>
          </w:p>
        </w:tc>
        <w:tc>
          <w:tcPr>
            <w:tcW w:w="732" w:type="dxa"/>
            <w:vMerge w:val="restart"/>
            <w:vAlign w:val="center"/>
          </w:tcPr>
          <w:p w14:paraId="75623E75" w14:textId="25DEBAB4" w:rsidR="00AA6FA3" w:rsidRPr="00AD7B60" w:rsidRDefault="00AA6FA3" w:rsidP="00AA6FA3">
            <w:pPr>
              <w:widowControl w:val="0"/>
              <w:autoSpaceDE w:val="0"/>
              <w:autoSpaceDN w:val="0"/>
              <w:adjustRightInd w:val="0"/>
              <w:ind w:hanging="100"/>
              <w:jc w:val="center"/>
              <w:rPr>
                <w:rFonts w:cs="Times New Roman"/>
                <w:sz w:val="20"/>
                <w:szCs w:val="20"/>
              </w:rPr>
            </w:pPr>
            <w:r w:rsidRPr="00AD7B60">
              <w:rPr>
                <w:rFonts w:eastAsia="Times New Roman" w:cs="Times New Roman"/>
                <w:sz w:val="20"/>
                <w:szCs w:val="20"/>
                <w:lang w:eastAsia="ru-RU"/>
              </w:rPr>
              <w:t>0,00</w:t>
            </w:r>
          </w:p>
        </w:tc>
        <w:tc>
          <w:tcPr>
            <w:tcW w:w="1418" w:type="dxa"/>
          </w:tcPr>
          <w:p w14:paraId="5502FDC5" w14:textId="6CAD496E" w:rsidR="00AA6FA3" w:rsidRPr="00AD7B60" w:rsidRDefault="00AA6FA3" w:rsidP="00AA6FA3">
            <w:pPr>
              <w:widowControl w:val="0"/>
              <w:tabs>
                <w:tab w:val="center" w:pos="742"/>
              </w:tabs>
              <w:autoSpaceDE w:val="0"/>
              <w:autoSpaceDN w:val="0"/>
              <w:adjustRightInd w:val="0"/>
              <w:rPr>
                <w:rFonts w:cs="Times New Roman"/>
                <w:sz w:val="20"/>
                <w:szCs w:val="20"/>
              </w:rPr>
            </w:pPr>
            <w:r w:rsidRPr="00AD7B60">
              <w:rPr>
                <w:rFonts w:cs="Times New Roman"/>
                <w:b/>
                <w:sz w:val="16"/>
                <w:szCs w:val="16"/>
              </w:rPr>
              <w:t>Итого</w:t>
            </w:r>
          </w:p>
        </w:tc>
        <w:tc>
          <w:tcPr>
            <w:tcW w:w="968" w:type="dxa"/>
          </w:tcPr>
          <w:p w14:paraId="6ECE64BA" w14:textId="3B70EDAA"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205, 36106   </w:t>
            </w:r>
          </w:p>
        </w:tc>
        <w:tc>
          <w:tcPr>
            <w:tcW w:w="993" w:type="dxa"/>
            <w:vAlign w:val="center"/>
          </w:tcPr>
          <w:p w14:paraId="7EFB1E90" w14:textId="10D375BB"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02D08934" w14:textId="70031333"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152C525B" w14:textId="1E136D6D"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205, 36106   </w:t>
            </w:r>
          </w:p>
        </w:tc>
        <w:tc>
          <w:tcPr>
            <w:tcW w:w="850" w:type="dxa"/>
            <w:vAlign w:val="center"/>
          </w:tcPr>
          <w:p w14:paraId="606024F5" w14:textId="75A95E43"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6376A8D0" w14:textId="0493027E" w:rsidR="00AA6FA3" w:rsidRPr="0030189D" w:rsidRDefault="00AA6FA3" w:rsidP="00AA6FA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A371D49" w14:textId="77777777" w:rsidR="00AA6FA3" w:rsidRPr="0030189D"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AA6FA3" w:rsidRPr="0030189D" w14:paraId="31805B4E" w14:textId="77777777" w:rsidTr="00F2772B">
        <w:trPr>
          <w:trHeight w:val="330"/>
          <w:jc w:val="center"/>
        </w:trPr>
        <w:tc>
          <w:tcPr>
            <w:tcW w:w="568" w:type="dxa"/>
            <w:vMerge/>
            <w:vAlign w:val="center"/>
          </w:tcPr>
          <w:p w14:paraId="7EF8338B" w14:textId="77777777" w:rsidR="00AA6FA3" w:rsidRPr="0030189D" w:rsidRDefault="00AA6FA3" w:rsidP="00AA6FA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2DE5CFA" w14:textId="77777777" w:rsidR="00AA6FA3" w:rsidRPr="0030189D" w:rsidRDefault="00AA6FA3" w:rsidP="00AA6FA3">
            <w:pPr>
              <w:rPr>
                <w:rFonts w:cs="Times New Roman"/>
                <w:sz w:val="20"/>
                <w:szCs w:val="20"/>
              </w:rPr>
            </w:pPr>
          </w:p>
        </w:tc>
        <w:tc>
          <w:tcPr>
            <w:tcW w:w="850" w:type="dxa"/>
            <w:vMerge/>
          </w:tcPr>
          <w:p w14:paraId="77A1917F" w14:textId="77777777" w:rsidR="00AA6FA3" w:rsidRPr="0030189D"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C57BB90" w14:textId="77777777" w:rsidR="00AA6FA3" w:rsidRPr="0030189D" w:rsidRDefault="00AA6FA3" w:rsidP="00AA6FA3">
            <w:pPr>
              <w:widowControl w:val="0"/>
              <w:autoSpaceDE w:val="0"/>
              <w:autoSpaceDN w:val="0"/>
              <w:adjustRightInd w:val="0"/>
              <w:ind w:hanging="100"/>
              <w:jc w:val="center"/>
              <w:rPr>
                <w:rFonts w:cs="Times New Roman"/>
                <w:sz w:val="20"/>
                <w:szCs w:val="20"/>
              </w:rPr>
            </w:pPr>
          </w:p>
        </w:tc>
        <w:tc>
          <w:tcPr>
            <w:tcW w:w="1134" w:type="dxa"/>
            <w:vMerge/>
          </w:tcPr>
          <w:p w14:paraId="1CC331B2" w14:textId="77777777" w:rsidR="00AA6FA3" w:rsidRPr="0030189D" w:rsidRDefault="00AA6FA3" w:rsidP="00AA6FA3">
            <w:pPr>
              <w:widowControl w:val="0"/>
              <w:autoSpaceDE w:val="0"/>
              <w:autoSpaceDN w:val="0"/>
              <w:adjustRightInd w:val="0"/>
              <w:ind w:hanging="100"/>
              <w:jc w:val="center"/>
              <w:rPr>
                <w:rFonts w:cs="Times New Roman"/>
                <w:sz w:val="20"/>
                <w:szCs w:val="20"/>
              </w:rPr>
            </w:pPr>
          </w:p>
        </w:tc>
        <w:tc>
          <w:tcPr>
            <w:tcW w:w="851" w:type="dxa"/>
            <w:vMerge/>
          </w:tcPr>
          <w:p w14:paraId="07563DDA" w14:textId="77777777" w:rsidR="00AA6FA3" w:rsidRPr="0030189D" w:rsidRDefault="00AA6FA3" w:rsidP="00AA6FA3">
            <w:pPr>
              <w:widowControl w:val="0"/>
              <w:autoSpaceDE w:val="0"/>
              <w:autoSpaceDN w:val="0"/>
              <w:adjustRightInd w:val="0"/>
              <w:ind w:hanging="100"/>
              <w:jc w:val="center"/>
              <w:rPr>
                <w:rFonts w:cs="Times New Roman"/>
                <w:sz w:val="20"/>
                <w:szCs w:val="20"/>
              </w:rPr>
            </w:pPr>
          </w:p>
        </w:tc>
        <w:tc>
          <w:tcPr>
            <w:tcW w:w="1134" w:type="dxa"/>
            <w:vMerge/>
            <w:vAlign w:val="center"/>
          </w:tcPr>
          <w:p w14:paraId="128F92EA" w14:textId="77777777" w:rsidR="00AA6FA3" w:rsidRPr="00AD7B60"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03CFC2" w14:textId="77777777" w:rsidR="00AA6FA3" w:rsidRPr="00AD7B60"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461A86" w14:textId="4EE6EA16" w:rsidR="00AA6FA3" w:rsidRPr="00AD7B60" w:rsidRDefault="00AA6FA3" w:rsidP="00AA6FA3">
            <w:pPr>
              <w:widowControl w:val="0"/>
              <w:tabs>
                <w:tab w:val="center" w:pos="742"/>
              </w:tabs>
              <w:autoSpaceDE w:val="0"/>
              <w:autoSpaceDN w:val="0"/>
              <w:adjustRightInd w:val="0"/>
              <w:rPr>
                <w:rFonts w:cs="Times New Roman"/>
                <w:sz w:val="16"/>
                <w:szCs w:val="16"/>
              </w:rPr>
            </w:pPr>
            <w:r w:rsidRPr="00AD7B60">
              <w:rPr>
                <w:rFonts w:cs="Times New Roman"/>
                <w:sz w:val="16"/>
                <w:szCs w:val="16"/>
              </w:rPr>
              <w:t xml:space="preserve">Средства бюджета городского округа </w:t>
            </w:r>
          </w:p>
        </w:tc>
        <w:tc>
          <w:tcPr>
            <w:tcW w:w="968" w:type="dxa"/>
          </w:tcPr>
          <w:p w14:paraId="26744060" w14:textId="06021B63"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205, 36106   </w:t>
            </w:r>
          </w:p>
        </w:tc>
        <w:tc>
          <w:tcPr>
            <w:tcW w:w="993" w:type="dxa"/>
            <w:vAlign w:val="center"/>
          </w:tcPr>
          <w:p w14:paraId="54D67778" w14:textId="1B58382A"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42B21335" w14:textId="41047F5E"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44979F36" w14:textId="100112A8"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205, 36106   </w:t>
            </w:r>
          </w:p>
        </w:tc>
        <w:tc>
          <w:tcPr>
            <w:tcW w:w="850" w:type="dxa"/>
            <w:vAlign w:val="center"/>
          </w:tcPr>
          <w:p w14:paraId="07C3B4FC" w14:textId="7D9214AA" w:rsidR="00AA6FA3" w:rsidRPr="00AD7B60" w:rsidRDefault="00AA6FA3" w:rsidP="00AA6FA3">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7A02DD44" w14:textId="16D360B6" w:rsidR="00AA6FA3" w:rsidRPr="0030189D" w:rsidRDefault="00AA6FA3" w:rsidP="00AA6FA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AEF82F8" w14:textId="77777777" w:rsidR="00AA6FA3" w:rsidRPr="0030189D"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544A2A" w:rsidRPr="0030189D" w14:paraId="41067678" w14:textId="77777777" w:rsidTr="00F2772B">
        <w:trPr>
          <w:trHeight w:val="480"/>
          <w:jc w:val="center"/>
        </w:trPr>
        <w:tc>
          <w:tcPr>
            <w:tcW w:w="568" w:type="dxa"/>
            <w:vMerge w:val="restart"/>
            <w:vAlign w:val="center"/>
          </w:tcPr>
          <w:p w14:paraId="511DBBBC" w14:textId="5C50880B" w:rsidR="00544A2A" w:rsidRPr="0030189D" w:rsidRDefault="00544A2A" w:rsidP="00544A2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30</w:t>
            </w:r>
          </w:p>
        </w:tc>
        <w:tc>
          <w:tcPr>
            <w:tcW w:w="1554" w:type="dxa"/>
            <w:vMerge w:val="restart"/>
            <w:vAlign w:val="center"/>
          </w:tcPr>
          <w:p w14:paraId="7CB7F608" w14:textId="760AD331" w:rsidR="00544A2A" w:rsidRPr="0030189D" w:rsidRDefault="00544A2A" w:rsidP="00544A2A">
            <w:pPr>
              <w:rPr>
                <w:rFonts w:cs="Times New Roman"/>
                <w:sz w:val="20"/>
                <w:szCs w:val="20"/>
              </w:rPr>
            </w:pPr>
            <w:r w:rsidRPr="0030189D">
              <w:rPr>
                <w:rFonts w:cs="Times New Roman"/>
                <w:sz w:val="20"/>
                <w:szCs w:val="20"/>
              </w:rPr>
              <w:t>Г.о. Красногорск, Ленина д.3</w:t>
            </w:r>
          </w:p>
        </w:tc>
        <w:tc>
          <w:tcPr>
            <w:tcW w:w="850" w:type="dxa"/>
            <w:vMerge w:val="restart"/>
            <w:vAlign w:val="center"/>
          </w:tcPr>
          <w:p w14:paraId="38668FD6" w14:textId="455A6BD1" w:rsidR="00544A2A" w:rsidRPr="0030189D" w:rsidRDefault="00544A2A" w:rsidP="00544A2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51A8D331" w14:textId="38E6F82F"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4BADF75" w14:textId="0FCBF2F3"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201B717C" w14:textId="1E341FE2" w:rsidR="00544A2A" w:rsidRPr="0030189D" w:rsidRDefault="00544A2A" w:rsidP="00544A2A">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57DD5DB0" w14:textId="383011DD" w:rsidR="00544A2A" w:rsidRPr="00AD7B60" w:rsidRDefault="00544A2A" w:rsidP="00544A2A">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b/>
                <w:sz w:val="20"/>
                <w:szCs w:val="20"/>
                <w:lang w:eastAsia="ru-RU"/>
              </w:rPr>
              <w:t xml:space="preserve">14204,45606   </w:t>
            </w:r>
          </w:p>
        </w:tc>
        <w:tc>
          <w:tcPr>
            <w:tcW w:w="732" w:type="dxa"/>
            <w:vMerge w:val="restart"/>
            <w:vAlign w:val="center"/>
          </w:tcPr>
          <w:p w14:paraId="62601941" w14:textId="38F85134" w:rsidR="00544A2A" w:rsidRPr="00AD7B60" w:rsidRDefault="00544A2A" w:rsidP="00544A2A">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sz w:val="20"/>
                <w:szCs w:val="20"/>
                <w:lang w:eastAsia="ru-RU"/>
              </w:rPr>
              <w:t>0,00</w:t>
            </w:r>
          </w:p>
        </w:tc>
        <w:tc>
          <w:tcPr>
            <w:tcW w:w="1418" w:type="dxa"/>
            <w:vAlign w:val="center"/>
          </w:tcPr>
          <w:p w14:paraId="1BB5B72B" w14:textId="4D2ED664" w:rsidR="00544A2A" w:rsidRPr="00AD7B60" w:rsidRDefault="00544A2A" w:rsidP="00544A2A">
            <w:pPr>
              <w:widowControl w:val="0"/>
              <w:tabs>
                <w:tab w:val="center" w:pos="742"/>
              </w:tabs>
              <w:autoSpaceDE w:val="0"/>
              <w:autoSpaceDN w:val="0"/>
              <w:adjustRightInd w:val="0"/>
              <w:rPr>
                <w:rFonts w:cs="Times New Roman"/>
                <w:sz w:val="16"/>
                <w:szCs w:val="16"/>
              </w:rPr>
            </w:pPr>
            <w:r w:rsidRPr="00AD7B60">
              <w:rPr>
                <w:rFonts w:cs="Times New Roman"/>
                <w:b/>
                <w:sz w:val="16"/>
                <w:szCs w:val="16"/>
              </w:rPr>
              <w:t>Итого</w:t>
            </w:r>
          </w:p>
        </w:tc>
        <w:tc>
          <w:tcPr>
            <w:tcW w:w="968" w:type="dxa"/>
          </w:tcPr>
          <w:p w14:paraId="2540BD52" w14:textId="7DF627E4"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14204,45606   </w:t>
            </w:r>
          </w:p>
        </w:tc>
        <w:tc>
          <w:tcPr>
            <w:tcW w:w="993" w:type="dxa"/>
            <w:vAlign w:val="center"/>
          </w:tcPr>
          <w:p w14:paraId="3FABBE51" w14:textId="7041AA10"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3AB106DD" w14:textId="22261CED"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3461132B" w14:textId="25D4989B"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14204,45606   </w:t>
            </w:r>
          </w:p>
        </w:tc>
        <w:tc>
          <w:tcPr>
            <w:tcW w:w="850" w:type="dxa"/>
            <w:vAlign w:val="center"/>
          </w:tcPr>
          <w:p w14:paraId="0B292C05" w14:textId="7F9E9410"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458A75A9" w14:textId="01A32F90" w:rsidR="00544A2A" w:rsidRPr="0030189D" w:rsidRDefault="00544A2A" w:rsidP="00544A2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BD0B6EC" w14:textId="77777777" w:rsidR="00544A2A" w:rsidRPr="0030189D"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544A2A" w:rsidRPr="0030189D" w14:paraId="27E5718F" w14:textId="77777777" w:rsidTr="00F2772B">
        <w:trPr>
          <w:trHeight w:val="425"/>
          <w:jc w:val="center"/>
        </w:trPr>
        <w:tc>
          <w:tcPr>
            <w:tcW w:w="568" w:type="dxa"/>
            <w:vMerge/>
            <w:vAlign w:val="center"/>
          </w:tcPr>
          <w:p w14:paraId="151A15BA" w14:textId="77777777" w:rsidR="00544A2A" w:rsidRPr="0030189D" w:rsidRDefault="00544A2A" w:rsidP="00544A2A">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24C04B93" w14:textId="77777777" w:rsidR="00544A2A" w:rsidRPr="0030189D" w:rsidRDefault="00544A2A" w:rsidP="00544A2A">
            <w:pPr>
              <w:rPr>
                <w:rFonts w:cs="Times New Roman"/>
                <w:sz w:val="20"/>
                <w:szCs w:val="20"/>
              </w:rPr>
            </w:pPr>
          </w:p>
        </w:tc>
        <w:tc>
          <w:tcPr>
            <w:tcW w:w="850" w:type="dxa"/>
            <w:vMerge/>
          </w:tcPr>
          <w:p w14:paraId="0020196D" w14:textId="77777777" w:rsidR="00544A2A" w:rsidRPr="0030189D"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A7C27F6"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3815FF81"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EF7D8BF" w14:textId="77777777" w:rsidR="00544A2A" w:rsidRPr="0030189D"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4542EBE8" w14:textId="77777777" w:rsidR="00544A2A" w:rsidRPr="00AD7B60"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360F8ED" w14:textId="77777777" w:rsidR="00544A2A" w:rsidRPr="00AD7B60"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A3A672D" w14:textId="6C6463A1" w:rsidR="00544A2A" w:rsidRPr="00AD7B60" w:rsidRDefault="00544A2A" w:rsidP="00544A2A">
            <w:pPr>
              <w:widowControl w:val="0"/>
              <w:tabs>
                <w:tab w:val="center" w:pos="742"/>
              </w:tabs>
              <w:autoSpaceDE w:val="0"/>
              <w:autoSpaceDN w:val="0"/>
              <w:adjustRightInd w:val="0"/>
              <w:rPr>
                <w:rFonts w:cs="Times New Roman"/>
                <w:sz w:val="16"/>
                <w:szCs w:val="16"/>
              </w:rPr>
            </w:pPr>
            <w:r w:rsidRPr="00AD7B60">
              <w:rPr>
                <w:rFonts w:cs="Times New Roman"/>
                <w:sz w:val="16"/>
                <w:szCs w:val="16"/>
              </w:rPr>
              <w:t xml:space="preserve">Средства бюджета городского округа </w:t>
            </w:r>
          </w:p>
        </w:tc>
        <w:tc>
          <w:tcPr>
            <w:tcW w:w="968" w:type="dxa"/>
          </w:tcPr>
          <w:p w14:paraId="1D950357" w14:textId="36153D7B"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14204,45606   </w:t>
            </w:r>
          </w:p>
        </w:tc>
        <w:tc>
          <w:tcPr>
            <w:tcW w:w="993" w:type="dxa"/>
            <w:vAlign w:val="center"/>
          </w:tcPr>
          <w:p w14:paraId="78ADD9D9" w14:textId="0AD1D21E"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408B5158" w14:textId="2E76758F"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3BBC6C05" w14:textId="604F363C"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eastAsia="ru-RU"/>
              </w:rPr>
              <w:t xml:space="preserve">14204,45606   </w:t>
            </w:r>
          </w:p>
        </w:tc>
        <w:tc>
          <w:tcPr>
            <w:tcW w:w="850" w:type="dxa"/>
            <w:vAlign w:val="center"/>
          </w:tcPr>
          <w:p w14:paraId="4688C77E" w14:textId="43477033" w:rsidR="00544A2A" w:rsidRPr="00AD7B60" w:rsidRDefault="00544A2A" w:rsidP="00544A2A">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085A1826" w14:textId="26A82706" w:rsidR="00544A2A" w:rsidRPr="0030189D" w:rsidRDefault="00544A2A" w:rsidP="00544A2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35D2873" w14:textId="77777777" w:rsidR="00544A2A" w:rsidRPr="0030189D"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A45438" w:rsidRPr="0030189D" w14:paraId="6F6891F4" w14:textId="77777777" w:rsidTr="00F2772B">
        <w:trPr>
          <w:trHeight w:val="165"/>
          <w:jc w:val="center"/>
        </w:trPr>
        <w:tc>
          <w:tcPr>
            <w:tcW w:w="568" w:type="dxa"/>
            <w:vMerge w:val="restart"/>
            <w:vAlign w:val="center"/>
          </w:tcPr>
          <w:p w14:paraId="1EA1E707" w14:textId="721DCCB2" w:rsidR="00A45438" w:rsidRPr="0030189D" w:rsidRDefault="00A45438" w:rsidP="00A45438">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31</w:t>
            </w:r>
          </w:p>
        </w:tc>
        <w:tc>
          <w:tcPr>
            <w:tcW w:w="1554" w:type="dxa"/>
            <w:vMerge w:val="restart"/>
            <w:vAlign w:val="center"/>
          </w:tcPr>
          <w:p w14:paraId="4428B4E9" w14:textId="56D981E9" w:rsidR="00A45438" w:rsidRPr="0030189D" w:rsidRDefault="00A45438" w:rsidP="00A45438">
            <w:pPr>
              <w:rPr>
                <w:rFonts w:cs="Times New Roman"/>
                <w:sz w:val="20"/>
                <w:szCs w:val="20"/>
              </w:rPr>
            </w:pPr>
            <w:r w:rsidRPr="0030189D">
              <w:rPr>
                <w:rFonts w:cs="Times New Roman"/>
                <w:sz w:val="20"/>
                <w:szCs w:val="20"/>
              </w:rPr>
              <w:t>Г.о. Красногорск, пгт. Нахабино, ул. Институтская 2А</w:t>
            </w:r>
          </w:p>
        </w:tc>
        <w:tc>
          <w:tcPr>
            <w:tcW w:w="850" w:type="dxa"/>
            <w:vMerge w:val="restart"/>
            <w:vAlign w:val="center"/>
          </w:tcPr>
          <w:p w14:paraId="68B11F6A" w14:textId="2DD86B5E" w:rsidR="00A45438" w:rsidRPr="0030189D" w:rsidRDefault="00A45438" w:rsidP="00A4543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6E0F1E5D" w14:textId="629BC16D" w:rsidR="00A45438" w:rsidRPr="0030189D" w:rsidRDefault="00A45438" w:rsidP="00A4543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50CD576" w14:textId="0C585FFF" w:rsidR="00A45438" w:rsidRPr="0030189D" w:rsidRDefault="00A45438" w:rsidP="00A45438">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6865FD7C" w14:textId="3567749B" w:rsidR="00A45438" w:rsidRPr="0030189D" w:rsidRDefault="00A45438" w:rsidP="00A45438">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2BBA7449" w14:textId="6EC73C9B" w:rsidR="00A45438" w:rsidRPr="00AD7B60" w:rsidRDefault="00A45438" w:rsidP="00A45438">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 xml:space="preserve">5428,71322   </w:t>
            </w:r>
          </w:p>
        </w:tc>
        <w:tc>
          <w:tcPr>
            <w:tcW w:w="732" w:type="dxa"/>
            <w:vMerge w:val="restart"/>
            <w:vAlign w:val="center"/>
          </w:tcPr>
          <w:p w14:paraId="2B0BE020" w14:textId="2CBBFEB6" w:rsidR="00A45438" w:rsidRPr="00AD7B60" w:rsidRDefault="00A45438" w:rsidP="00A45438">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sz w:val="20"/>
                <w:szCs w:val="20"/>
                <w:lang w:eastAsia="ru-RU"/>
              </w:rPr>
              <w:t>0,00</w:t>
            </w:r>
          </w:p>
        </w:tc>
        <w:tc>
          <w:tcPr>
            <w:tcW w:w="1418" w:type="dxa"/>
            <w:vAlign w:val="center"/>
          </w:tcPr>
          <w:p w14:paraId="01A1E9AB" w14:textId="43275971" w:rsidR="00A45438" w:rsidRPr="00AD7B60" w:rsidRDefault="00A45438" w:rsidP="00A45438">
            <w:pPr>
              <w:widowControl w:val="0"/>
              <w:tabs>
                <w:tab w:val="center" w:pos="742"/>
              </w:tabs>
              <w:autoSpaceDE w:val="0"/>
              <w:autoSpaceDN w:val="0"/>
              <w:adjustRightInd w:val="0"/>
              <w:rPr>
                <w:rFonts w:cs="Times New Roman"/>
                <w:sz w:val="16"/>
                <w:szCs w:val="16"/>
              </w:rPr>
            </w:pPr>
            <w:r w:rsidRPr="00AD7B60">
              <w:rPr>
                <w:rFonts w:cs="Times New Roman"/>
                <w:b/>
                <w:sz w:val="16"/>
                <w:szCs w:val="16"/>
              </w:rPr>
              <w:t>Итого</w:t>
            </w:r>
          </w:p>
        </w:tc>
        <w:tc>
          <w:tcPr>
            <w:tcW w:w="968" w:type="dxa"/>
          </w:tcPr>
          <w:p w14:paraId="3B8E07E2" w14:textId="1A3A3604" w:rsidR="00A45438" w:rsidRPr="00AD7B60" w:rsidRDefault="00A45438" w:rsidP="00A45438">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 xml:space="preserve">5428,713226   </w:t>
            </w:r>
          </w:p>
        </w:tc>
        <w:tc>
          <w:tcPr>
            <w:tcW w:w="993" w:type="dxa"/>
            <w:vAlign w:val="center"/>
          </w:tcPr>
          <w:p w14:paraId="52D13CDF" w14:textId="10E56780" w:rsidR="00A45438" w:rsidRPr="00AD7B60" w:rsidRDefault="00A45438" w:rsidP="00A45438">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40191F2A" w14:textId="4BC04F86" w:rsidR="00A45438" w:rsidRPr="00AD7B60" w:rsidRDefault="00A45438" w:rsidP="00A45438">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1ECD542B" w14:textId="07AAF1CB" w:rsidR="00A45438" w:rsidRPr="00AD7B60" w:rsidRDefault="00A45438" w:rsidP="00A45438">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 xml:space="preserve">5428,713226   </w:t>
            </w:r>
          </w:p>
        </w:tc>
        <w:tc>
          <w:tcPr>
            <w:tcW w:w="850" w:type="dxa"/>
            <w:vAlign w:val="center"/>
          </w:tcPr>
          <w:p w14:paraId="4622BB28" w14:textId="3E859F72" w:rsidR="00A45438" w:rsidRPr="00AD7B60" w:rsidRDefault="00A45438" w:rsidP="00A45438">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3D72B696" w14:textId="2742B361" w:rsidR="00A45438" w:rsidRPr="0030189D" w:rsidRDefault="00A45438" w:rsidP="00A4543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4D37626" w14:textId="77777777" w:rsidR="00A45438" w:rsidRPr="0030189D"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A45438" w:rsidRPr="0030189D" w14:paraId="57844A38" w14:textId="77777777" w:rsidTr="00F2772B">
        <w:trPr>
          <w:trHeight w:val="630"/>
          <w:jc w:val="center"/>
        </w:trPr>
        <w:tc>
          <w:tcPr>
            <w:tcW w:w="568" w:type="dxa"/>
            <w:vMerge/>
            <w:vAlign w:val="center"/>
          </w:tcPr>
          <w:p w14:paraId="44CCC8B2" w14:textId="77777777" w:rsidR="00A45438" w:rsidRPr="0030189D" w:rsidRDefault="00A45438" w:rsidP="00A45438">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7F3C3EAF" w14:textId="77777777" w:rsidR="00A45438" w:rsidRPr="0030189D" w:rsidRDefault="00A45438" w:rsidP="00A45438">
            <w:pPr>
              <w:rPr>
                <w:rFonts w:cs="Times New Roman"/>
                <w:sz w:val="20"/>
                <w:szCs w:val="20"/>
              </w:rPr>
            </w:pPr>
          </w:p>
        </w:tc>
        <w:tc>
          <w:tcPr>
            <w:tcW w:w="850" w:type="dxa"/>
            <w:vMerge/>
          </w:tcPr>
          <w:p w14:paraId="453DC09A" w14:textId="77777777" w:rsidR="00A45438" w:rsidRPr="0030189D"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D12A5B1" w14:textId="77777777" w:rsidR="00A45438" w:rsidRPr="0030189D" w:rsidRDefault="00A45438" w:rsidP="00A45438">
            <w:pPr>
              <w:widowControl w:val="0"/>
              <w:autoSpaceDE w:val="0"/>
              <w:autoSpaceDN w:val="0"/>
              <w:adjustRightInd w:val="0"/>
              <w:ind w:hanging="100"/>
              <w:jc w:val="center"/>
              <w:rPr>
                <w:rFonts w:cs="Times New Roman"/>
                <w:sz w:val="20"/>
                <w:szCs w:val="20"/>
              </w:rPr>
            </w:pPr>
          </w:p>
        </w:tc>
        <w:tc>
          <w:tcPr>
            <w:tcW w:w="1134" w:type="dxa"/>
            <w:vMerge/>
          </w:tcPr>
          <w:p w14:paraId="7F6B57A8" w14:textId="77777777" w:rsidR="00A45438" w:rsidRPr="0030189D" w:rsidRDefault="00A45438" w:rsidP="00A45438">
            <w:pPr>
              <w:widowControl w:val="0"/>
              <w:autoSpaceDE w:val="0"/>
              <w:autoSpaceDN w:val="0"/>
              <w:adjustRightInd w:val="0"/>
              <w:ind w:hanging="100"/>
              <w:jc w:val="center"/>
              <w:rPr>
                <w:rFonts w:cs="Times New Roman"/>
                <w:sz w:val="20"/>
                <w:szCs w:val="20"/>
              </w:rPr>
            </w:pPr>
          </w:p>
        </w:tc>
        <w:tc>
          <w:tcPr>
            <w:tcW w:w="851" w:type="dxa"/>
            <w:vMerge/>
          </w:tcPr>
          <w:p w14:paraId="540EB8A6" w14:textId="77777777" w:rsidR="00A45438" w:rsidRPr="0030189D" w:rsidRDefault="00A45438" w:rsidP="00A45438">
            <w:pPr>
              <w:widowControl w:val="0"/>
              <w:autoSpaceDE w:val="0"/>
              <w:autoSpaceDN w:val="0"/>
              <w:adjustRightInd w:val="0"/>
              <w:ind w:hanging="100"/>
              <w:jc w:val="center"/>
              <w:rPr>
                <w:rFonts w:cs="Times New Roman"/>
                <w:sz w:val="20"/>
                <w:szCs w:val="20"/>
              </w:rPr>
            </w:pPr>
          </w:p>
        </w:tc>
        <w:tc>
          <w:tcPr>
            <w:tcW w:w="1134" w:type="dxa"/>
            <w:vMerge/>
            <w:vAlign w:val="center"/>
          </w:tcPr>
          <w:p w14:paraId="53CE9271" w14:textId="77777777" w:rsidR="00A45438" w:rsidRPr="00AD7B60" w:rsidRDefault="00A45438" w:rsidP="00A45438">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6D4E699" w14:textId="77777777" w:rsidR="00A45438" w:rsidRPr="00AD7B60"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09F447D" w14:textId="44E85758" w:rsidR="00A45438" w:rsidRPr="00AD7B60" w:rsidRDefault="00A45438" w:rsidP="00A45438">
            <w:pPr>
              <w:widowControl w:val="0"/>
              <w:tabs>
                <w:tab w:val="center" w:pos="742"/>
              </w:tabs>
              <w:autoSpaceDE w:val="0"/>
              <w:autoSpaceDN w:val="0"/>
              <w:adjustRightInd w:val="0"/>
              <w:rPr>
                <w:rFonts w:cs="Times New Roman"/>
                <w:sz w:val="16"/>
                <w:szCs w:val="16"/>
              </w:rPr>
            </w:pPr>
            <w:r w:rsidRPr="00AD7B60">
              <w:rPr>
                <w:rFonts w:cs="Times New Roman"/>
                <w:sz w:val="16"/>
                <w:szCs w:val="16"/>
              </w:rPr>
              <w:t xml:space="preserve">Средства бюджета городского округа </w:t>
            </w:r>
          </w:p>
        </w:tc>
        <w:tc>
          <w:tcPr>
            <w:tcW w:w="968" w:type="dxa"/>
          </w:tcPr>
          <w:p w14:paraId="19133F23" w14:textId="2C0773B4" w:rsidR="00A45438" w:rsidRPr="00AD7B60" w:rsidRDefault="00DC2E61" w:rsidP="00A45438">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5428,71322</w:t>
            </w:r>
            <w:r w:rsidR="00A45438" w:rsidRPr="00AD7B60">
              <w:rPr>
                <w:rFonts w:eastAsia="Times New Roman" w:cs="Times New Roman"/>
                <w:b/>
                <w:sz w:val="20"/>
                <w:szCs w:val="20"/>
                <w:lang w:eastAsia="ru-RU"/>
              </w:rPr>
              <w:t xml:space="preserve">   </w:t>
            </w:r>
          </w:p>
        </w:tc>
        <w:tc>
          <w:tcPr>
            <w:tcW w:w="993" w:type="dxa"/>
            <w:vAlign w:val="center"/>
          </w:tcPr>
          <w:p w14:paraId="1269DF62" w14:textId="5EC931E9" w:rsidR="00A45438" w:rsidRPr="00AD7B60" w:rsidRDefault="00A45438" w:rsidP="00A45438">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02AB78E3" w14:textId="678C9B4C" w:rsidR="00A45438" w:rsidRPr="00AD7B60" w:rsidRDefault="00A45438" w:rsidP="00A45438">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07495E7B" w14:textId="3D528121" w:rsidR="00A45438" w:rsidRPr="00AD7B60" w:rsidRDefault="00DC2E61" w:rsidP="00A45438">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5428,71322</w:t>
            </w:r>
            <w:r w:rsidR="00A45438" w:rsidRPr="00AD7B60">
              <w:rPr>
                <w:rFonts w:eastAsia="Times New Roman" w:cs="Times New Roman"/>
                <w:b/>
                <w:sz w:val="20"/>
                <w:szCs w:val="20"/>
                <w:lang w:eastAsia="ru-RU"/>
              </w:rPr>
              <w:t xml:space="preserve">   </w:t>
            </w:r>
          </w:p>
        </w:tc>
        <w:tc>
          <w:tcPr>
            <w:tcW w:w="850" w:type="dxa"/>
            <w:vAlign w:val="center"/>
          </w:tcPr>
          <w:p w14:paraId="24BA4923" w14:textId="502782E9" w:rsidR="00A45438" w:rsidRPr="00AD7B60" w:rsidRDefault="00A45438" w:rsidP="00A45438">
            <w:pPr>
              <w:widowControl w:val="0"/>
              <w:autoSpaceDE w:val="0"/>
              <w:autoSpaceDN w:val="0"/>
              <w:adjustRightInd w:val="0"/>
              <w:jc w:val="center"/>
              <w:rPr>
                <w:rFonts w:eastAsia="Times New Roman" w:cs="Times New Roman"/>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199493E2" w14:textId="16D5FD96" w:rsidR="00A45438" w:rsidRPr="0030189D" w:rsidRDefault="00A45438" w:rsidP="00A45438">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3F9F6F7" w14:textId="77777777" w:rsidR="00A45438" w:rsidRPr="0030189D"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CA1FD4" w:rsidRPr="0030189D" w14:paraId="055EA8B9" w14:textId="77777777" w:rsidTr="00F2772B">
        <w:trPr>
          <w:trHeight w:val="330"/>
          <w:jc w:val="center"/>
        </w:trPr>
        <w:tc>
          <w:tcPr>
            <w:tcW w:w="568" w:type="dxa"/>
            <w:vMerge w:val="restart"/>
            <w:vAlign w:val="center"/>
          </w:tcPr>
          <w:p w14:paraId="607A9003" w14:textId="1B7B7489" w:rsidR="00CA1FD4" w:rsidRPr="0030189D" w:rsidRDefault="00CA1FD4" w:rsidP="00CA1FD4">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32</w:t>
            </w:r>
          </w:p>
        </w:tc>
        <w:tc>
          <w:tcPr>
            <w:tcW w:w="1554" w:type="dxa"/>
            <w:vMerge w:val="restart"/>
            <w:vAlign w:val="center"/>
          </w:tcPr>
          <w:p w14:paraId="58F3B7AD" w14:textId="43F69A3A" w:rsidR="00CA1FD4" w:rsidRPr="0030189D" w:rsidRDefault="00CA1FD4" w:rsidP="00CA1FD4">
            <w:pPr>
              <w:rPr>
                <w:rFonts w:cs="Times New Roman"/>
                <w:sz w:val="20"/>
                <w:szCs w:val="20"/>
              </w:rPr>
            </w:pPr>
            <w:r w:rsidRPr="0030189D">
              <w:rPr>
                <w:rFonts w:cs="Times New Roman"/>
                <w:sz w:val="20"/>
                <w:szCs w:val="20"/>
              </w:rPr>
              <w:t>Г.о. Красногорск, КП «Петровский»</w:t>
            </w:r>
          </w:p>
        </w:tc>
        <w:tc>
          <w:tcPr>
            <w:tcW w:w="850" w:type="dxa"/>
            <w:vMerge w:val="restart"/>
            <w:vAlign w:val="center"/>
          </w:tcPr>
          <w:p w14:paraId="18DA59F7" w14:textId="66878380" w:rsidR="00CA1FD4" w:rsidRPr="0030189D" w:rsidRDefault="00CA1FD4" w:rsidP="00CA1FD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0BBA24B6" w14:textId="091FF044" w:rsidR="00CA1FD4" w:rsidRPr="0030189D" w:rsidRDefault="00CA1FD4" w:rsidP="00CA1FD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F1F14A2" w14:textId="29511E5F" w:rsidR="00CA1FD4" w:rsidRPr="0030189D" w:rsidRDefault="00CA1FD4" w:rsidP="00CA1FD4">
            <w:pPr>
              <w:widowControl w:val="0"/>
              <w:autoSpaceDE w:val="0"/>
              <w:autoSpaceDN w:val="0"/>
              <w:adjustRightInd w:val="0"/>
              <w:ind w:hanging="100"/>
              <w:jc w:val="center"/>
              <w:rPr>
                <w:rFonts w:cs="Times New Roman"/>
                <w:sz w:val="20"/>
                <w:szCs w:val="20"/>
              </w:rPr>
            </w:pPr>
            <w:r w:rsidRPr="0030189D">
              <w:rPr>
                <w:rFonts w:cs="Times New Roman"/>
                <w:sz w:val="20"/>
                <w:szCs w:val="20"/>
              </w:rPr>
              <w:t>19.05.2025-31.12.2025</w:t>
            </w:r>
          </w:p>
        </w:tc>
        <w:tc>
          <w:tcPr>
            <w:tcW w:w="851" w:type="dxa"/>
            <w:vMerge w:val="restart"/>
            <w:vAlign w:val="center"/>
          </w:tcPr>
          <w:p w14:paraId="666785BB" w14:textId="2806E8CC" w:rsidR="00CA1FD4" w:rsidRPr="0030189D" w:rsidRDefault="00CA1FD4" w:rsidP="00CA1FD4">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2C8252F1" w14:textId="48AE914C" w:rsidR="00CA1FD4" w:rsidRPr="00AD7B60" w:rsidRDefault="00CA1FD4" w:rsidP="00CA1FD4">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15299,41944</w:t>
            </w:r>
          </w:p>
        </w:tc>
        <w:tc>
          <w:tcPr>
            <w:tcW w:w="732" w:type="dxa"/>
            <w:vMerge w:val="restart"/>
            <w:vAlign w:val="center"/>
          </w:tcPr>
          <w:p w14:paraId="1EB4B2A2" w14:textId="06FB2C14" w:rsidR="00CA1FD4" w:rsidRPr="00AD7B60" w:rsidRDefault="00CA1FD4" w:rsidP="00CA1FD4">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sz w:val="20"/>
                <w:szCs w:val="20"/>
                <w:lang w:eastAsia="ru-RU"/>
              </w:rPr>
              <w:t>0,00</w:t>
            </w:r>
          </w:p>
        </w:tc>
        <w:tc>
          <w:tcPr>
            <w:tcW w:w="1418" w:type="dxa"/>
            <w:vAlign w:val="center"/>
          </w:tcPr>
          <w:p w14:paraId="1535A47B" w14:textId="071F0B7B" w:rsidR="00CA1FD4" w:rsidRPr="00AD7B60" w:rsidRDefault="00CA1FD4" w:rsidP="00CA1FD4">
            <w:pPr>
              <w:widowControl w:val="0"/>
              <w:tabs>
                <w:tab w:val="center" w:pos="742"/>
              </w:tabs>
              <w:autoSpaceDE w:val="0"/>
              <w:autoSpaceDN w:val="0"/>
              <w:adjustRightInd w:val="0"/>
              <w:rPr>
                <w:rFonts w:cs="Times New Roman"/>
                <w:b/>
                <w:sz w:val="16"/>
                <w:szCs w:val="16"/>
              </w:rPr>
            </w:pPr>
            <w:r w:rsidRPr="00AD7B60">
              <w:rPr>
                <w:rFonts w:cs="Times New Roman"/>
                <w:b/>
                <w:sz w:val="16"/>
                <w:szCs w:val="16"/>
              </w:rPr>
              <w:t>Итого</w:t>
            </w:r>
          </w:p>
        </w:tc>
        <w:tc>
          <w:tcPr>
            <w:tcW w:w="968" w:type="dxa"/>
          </w:tcPr>
          <w:p w14:paraId="45F3BBEE" w14:textId="245774DE"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15299,41944</w:t>
            </w:r>
          </w:p>
        </w:tc>
        <w:tc>
          <w:tcPr>
            <w:tcW w:w="993" w:type="dxa"/>
            <w:vAlign w:val="center"/>
          </w:tcPr>
          <w:p w14:paraId="327D6A9C" w14:textId="4AD8FFFB"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106FB1A6" w14:textId="01E12591"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27FEF204" w14:textId="56BE3E92"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15299,41944</w:t>
            </w:r>
          </w:p>
        </w:tc>
        <w:tc>
          <w:tcPr>
            <w:tcW w:w="850" w:type="dxa"/>
            <w:vAlign w:val="center"/>
          </w:tcPr>
          <w:p w14:paraId="7A974C94" w14:textId="5E9E1CBF"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1961D4C3" w14:textId="72C1C3F2" w:rsidR="00CA1FD4" w:rsidRPr="0030189D" w:rsidRDefault="00CA1FD4" w:rsidP="00CA1FD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92BEE37" w14:textId="77777777" w:rsidR="00CA1FD4" w:rsidRPr="0030189D"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CA1FD4" w:rsidRPr="0030189D" w14:paraId="32E84C4A" w14:textId="77777777" w:rsidTr="00F2772B">
        <w:trPr>
          <w:trHeight w:val="805"/>
          <w:jc w:val="center"/>
        </w:trPr>
        <w:tc>
          <w:tcPr>
            <w:tcW w:w="568" w:type="dxa"/>
            <w:vMerge/>
            <w:vAlign w:val="center"/>
          </w:tcPr>
          <w:p w14:paraId="584A87EF" w14:textId="77777777" w:rsidR="00CA1FD4" w:rsidRPr="0030189D" w:rsidRDefault="00CA1FD4" w:rsidP="00CA1FD4">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3E4DC087" w14:textId="77777777" w:rsidR="00CA1FD4" w:rsidRPr="0030189D" w:rsidRDefault="00CA1FD4" w:rsidP="00CA1FD4">
            <w:pPr>
              <w:rPr>
                <w:rFonts w:cs="Times New Roman"/>
                <w:sz w:val="20"/>
                <w:szCs w:val="20"/>
              </w:rPr>
            </w:pPr>
          </w:p>
        </w:tc>
        <w:tc>
          <w:tcPr>
            <w:tcW w:w="850" w:type="dxa"/>
            <w:vMerge/>
            <w:vAlign w:val="center"/>
          </w:tcPr>
          <w:p w14:paraId="47DFD9AD" w14:textId="77777777" w:rsidR="00CA1FD4" w:rsidRPr="0030189D"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1AEAB7E" w14:textId="77777777" w:rsidR="00CA1FD4" w:rsidRPr="0030189D"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54F60552" w14:textId="77777777" w:rsidR="00CA1FD4" w:rsidRPr="0030189D" w:rsidRDefault="00CA1FD4" w:rsidP="00CA1FD4">
            <w:pPr>
              <w:widowControl w:val="0"/>
              <w:autoSpaceDE w:val="0"/>
              <w:autoSpaceDN w:val="0"/>
              <w:adjustRightInd w:val="0"/>
              <w:ind w:hanging="100"/>
              <w:jc w:val="center"/>
              <w:rPr>
                <w:rFonts w:cs="Times New Roman"/>
                <w:sz w:val="20"/>
                <w:szCs w:val="20"/>
              </w:rPr>
            </w:pPr>
          </w:p>
        </w:tc>
        <w:tc>
          <w:tcPr>
            <w:tcW w:w="851" w:type="dxa"/>
            <w:vMerge/>
            <w:vAlign w:val="center"/>
          </w:tcPr>
          <w:p w14:paraId="7D370110" w14:textId="77777777" w:rsidR="00CA1FD4" w:rsidRPr="0030189D"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4230C0B1" w14:textId="77777777" w:rsidR="00CA1FD4" w:rsidRPr="00AD7B60" w:rsidRDefault="00CA1FD4" w:rsidP="00CA1FD4">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35D2622" w14:textId="77777777" w:rsidR="00CA1FD4" w:rsidRPr="00AD7B60"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078CCC68" w14:textId="0E86FEB9" w:rsidR="00CA1FD4" w:rsidRPr="00AD7B60" w:rsidRDefault="00CA1FD4" w:rsidP="00CA1FD4">
            <w:pPr>
              <w:widowControl w:val="0"/>
              <w:tabs>
                <w:tab w:val="center" w:pos="742"/>
              </w:tabs>
              <w:autoSpaceDE w:val="0"/>
              <w:autoSpaceDN w:val="0"/>
              <w:adjustRightInd w:val="0"/>
              <w:rPr>
                <w:rFonts w:cs="Times New Roman"/>
                <w:b/>
                <w:sz w:val="16"/>
                <w:szCs w:val="16"/>
              </w:rPr>
            </w:pPr>
            <w:r w:rsidRPr="00AD7B60">
              <w:rPr>
                <w:rFonts w:cs="Times New Roman"/>
                <w:sz w:val="16"/>
                <w:szCs w:val="16"/>
              </w:rPr>
              <w:t xml:space="preserve">Средства бюджета городского округа </w:t>
            </w:r>
          </w:p>
        </w:tc>
        <w:tc>
          <w:tcPr>
            <w:tcW w:w="968" w:type="dxa"/>
          </w:tcPr>
          <w:p w14:paraId="3F8A7465" w14:textId="76ED9ABD"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15299,41944</w:t>
            </w:r>
          </w:p>
        </w:tc>
        <w:tc>
          <w:tcPr>
            <w:tcW w:w="993" w:type="dxa"/>
            <w:vAlign w:val="center"/>
          </w:tcPr>
          <w:p w14:paraId="3DA00C86" w14:textId="0C1138DF"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400D559C" w14:textId="0BBF767E"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5A9A0ED9" w14:textId="7AD47666"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15299,41944</w:t>
            </w:r>
          </w:p>
        </w:tc>
        <w:tc>
          <w:tcPr>
            <w:tcW w:w="850" w:type="dxa"/>
            <w:vAlign w:val="center"/>
          </w:tcPr>
          <w:p w14:paraId="6338781E" w14:textId="41E5DE05" w:rsidR="00CA1FD4" w:rsidRPr="00AD7B60" w:rsidRDefault="00CA1FD4" w:rsidP="00CA1FD4">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0864F636" w14:textId="2A83340B" w:rsidR="00CA1FD4" w:rsidRPr="0030189D" w:rsidRDefault="00CA1FD4" w:rsidP="00CA1FD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4462AE5" w14:textId="77777777" w:rsidR="00CA1FD4" w:rsidRPr="0030189D"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516B53" w:rsidRPr="0030189D" w14:paraId="3BFBDA78" w14:textId="77777777" w:rsidTr="00F2772B">
        <w:trPr>
          <w:trHeight w:val="155"/>
          <w:jc w:val="center"/>
        </w:trPr>
        <w:tc>
          <w:tcPr>
            <w:tcW w:w="568" w:type="dxa"/>
            <w:vMerge w:val="restart"/>
            <w:vAlign w:val="center"/>
          </w:tcPr>
          <w:p w14:paraId="5020B362" w14:textId="2BEC897F" w:rsidR="00516B53" w:rsidRPr="0030189D" w:rsidRDefault="00854139" w:rsidP="00516B53">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33</w:t>
            </w:r>
          </w:p>
        </w:tc>
        <w:tc>
          <w:tcPr>
            <w:tcW w:w="1554" w:type="dxa"/>
            <w:vMerge w:val="restart"/>
            <w:vAlign w:val="center"/>
          </w:tcPr>
          <w:p w14:paraId="118E92B1" w14:textId="76518B55" w:rsidR="00516B53" w:rsidRPr="0030189D" w:rsidRDefault="00516B53" w:rsidP="00516B53">
            <w:pPr>
              <w:rPr>
                <w:rFonts w:cs="Times New Roman"/>
                <w:sz w:val="20"/>
                <w:szCs w:val="20"/>
              </w:rPr>
            </w:pPr>
            <w:r w:rsidRPr="0030189D">
              <w:rPr>
                <w:rFonts w:cs="Times New Roman"/>
                <w:sz w:val="20"/>
                <w:szCs w:val="20"/>
              </w:rPr>
              <w:t>Для дальнейшего распределения по объектам</w:t>
            </w:r>
          </w:p>
        </w:tc>
        <w:tc>
          <w:tcPr>
            <w:tcW w:w="850" w:type="dxa"/>
            <w:vMerge w:val="restart"/>
            <w:vAlign w:val="center"/>
          </w:tcPr>
          <w:p w14:paraId="259E4CD8" w14:textId="315B40A7" w:rsidR="00516B53" w:rsidRPr="0030189D" w:rsidRDefault="00516B53" w:rsidP="00516B53">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252" w:type="dxa"/>
            <w:vMerge w:val="restart"/>
            <w:vAlign w:val="center"/>
          </w:tcPr>
          <w:p w14:paraId="44F6CB51" w14:textId="14CC1B6A" w:rsidR="00516B53" w:rsidRPr="0030189D" w:rsidRDefault="00516B53" w:rsidP="00516B53">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4AE2BBE4" w14:textId="754475B1" w:rsidR="00516B53" w:rsidRPr="0030189D" w:rsidRDefault="00516B53" w:rsidP="00516B53">
            <w:pPr>
              <w:widowControl w:val="0"/>
              <w:autoSpaceDE w:val="0"/>
              <w:autoSpaceDN w:val="0"/>
              <w:adjustRightInd w:val="0"/>
              <w:ind w:hanging="100"/>
              <w:jc w:val="center"/>
              <w:rPr>
                <w:rFonts w:cs="Times New Roman"/>
                <w:sz w:val="20"/>
                <w:szCs w:val="20"/>
              </w:rPr>
            </w:pPr>
            <w:r w:rsidRPr="0030189D">
              <w:rPr>
                <w:rFonts w:cs="Times New Roman"/>
                <w:sz w:val="20"/>
                <w:szCs w:val="20"/>
              </w:rPr>
              <w:t>01.03.2025-31.12.2025</w:t>
            </w:r>
          </w:p>
        </w:tc>
        <w:tc>
          <w:tcPr>
            <w:tcW w:w="851" w:type="dxa"/>
            <w:vMerge w:val="restart"/>
            <w:vAlign w:val="center"/>
          </w:tcPr>
          <w:p w14:paraId="774EEF05" w14:textId="5E63EC61" w:rsidR="00516B53" w:rsidRPr="0030189D" w:rsidRDefault="00516B53" w:rsidP="00516B53">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2A3480D0" w14:textId="60CD5ACE" w:rsidR="00516B53" w:rsidRPr="00AD7B60" w:rsidRDefault="00516B53" w:rsidP="00516B53">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625,85513</w:t>
            </w:r>
          </w:p>
        </w:tc>
        <w:tc>
          <w:tcPr>
            <w:tcW w:w="732" w:type="dxa"/>
            <w:vMerge w:val="restart"/>
            <w:vAlign w:val="center"/>
          </w:tcPr>
          <w:p w14:paraId="3B3E77EA" w14:textId="7A98D19B" w:rsidR="00516B53" w:rsidRPr="00AD7B60" w:rsidRDefault="00516B53" w:rsidP="00516B53">
            <w:pPr>
              <w:widowControl w:val="0"/>
              <w:autoSpaceDE w:val="0"/>
              <w:autoSpaceDN w:val="0"/>
              <w:adjustRightInd w:val="0"/>
              <w:ind w:hanging="100"/>
              <w:jc w:val="center"/>
              <w:rPr>
                <w:rFonts w:eastAsia="Times New Roman" w:cs="Times New Roman"/>
                <w:sz w:val="20"/>
                <w:szCs w:val="20"/>
                <w:lang w:eastAsia="ru-RU"/>
              </w:rPr>
            </w:pPr>
            <w:r w:rsidRPr="00AD7B60">
              <w:rPr>
                <w:rFonts w:eastAsia="Times New Roman" w:cs="Times New Roman"/>
                <w:sz w:val="20"/>
                <w:szCs w:val="20"/>
                <w:lang w:eastAsia="ru-RU"/>
              </w:rPr>
              <w:t>0,00</w:t>
            </w:r>
          </w:p>
        </w:tc>
        <w:tc>
          <w:tcPr>
            <w:tcW w:w="1418" w:type="dxa"/>
            <w:vAlign w:val="center"/>
          </w:tcPr>
          <w:p w14:paraId="668B295E" w14:textId="53AE299C" w:rsidR="00516B53" w:rsidRPr="00AD7B60" w:rsidRDefault="00516B53" w:rsidP="00516B53">
            <w:pPr>
              <w:widowControl w:val="0"/>
              <w:tabs>
                <w:tab w:val="center" w:pos="742"/>
              </w:tabs>
              <w:autoSpaceDE w:val="0"/>
              <w:autoSpaceDN w:val="0"/>
              <w:adjustRightInd w:val="0"/>
              <w:rPr>
                <w:rFonts w:cs="Times New Roman"/>
                <w:sz w:val="16"/>
                <w:szCs w:val="16"/>
              </w:rPr>
            </w:pPr>
            <w:r w:rsidRPr="00AD7B60">
              <w:rPr>
                <w:rFonts w:cs="Times New Roman"/>
                <w:b/>
                <w:sz w:val="16"/>
                <w:szCs w:val="16"/>
              </w:rPr>
              <w:t>Итого</w:t>
            </w:r>
          </w:p>
        </w:tc>
        <w:tc>
          <w:tcPr>
            <w:tcW w:w="968" w:type="dxa"/>
          </w:tcPr>
          <w:p w14:paraId="03BEE16E" w14:textId="5313F4F8" w:rsidR="00516B53" w:rsidRPr="00AD7B60" w:rsidRDefault="00516B53" w:rsidP="00516B53">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625,85513</w:t>
            </w:r>
          </w:p>
        </w:tc>
        <w:tc>
          <w:tcPr>
            <w:tcW w:w="993" w:type="dxa"/>
            <w:vAlign w:val="center"/>
          </w:tcPr>
          <w:p w14:paraId="4CDAEA1D" w14:textId="3630BE8A" w:rsidR="00516B53" w:rsidRPr="00AD7B60" w:rsidRDefault="00516B53" w:rsidP="00516B53">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05543A5F" w14:textId="070A88BB" w:rsidR="00516B53" w:rsidRPr="00AD7B60" w:rsidRDefault="00516B53" w:rsidP="00516B53">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0B500E34" w14:textId="4F49FF50" w:rsidR="00516B53" w:rsidRPr="00AD7B60" w:rsidRDefault="00516B53" w:rsidP="00516B53">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625,85513</w:t>
            </w:r>
          </w:p>
        </w:tc>
        <w:tc>
          <w:tcPr>
            <w:tcW w:w="850" w:type="dxa"/>
            <w:vAlign w:val="center"/>
          </w:tcPr>
          <w:p w14:paraId="193DA381" w14:textId="4A74E608" w:rsidR="00516B53" w:rsidRPr="00AD7B60" w:rsidRDefault="00516B53" w:rsidP="00516B53">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6CB651B2" w14:textId="01A99B46" w:rsidR="00516B53" w:rsidRPr="0030189D" w:rsidRDefault="00516B53" w:rsidP="00516B53">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968FE98" w14:textId="77777777" w:rsidR="00516B53" w:rsidRPr="0030189D"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516B53" w:rsidRPr="0030189D" w14:paraId="2FDFDE84" w14:textId="77777777" w:rsidTr="00F2772B">
        <w:trPr>
          <w:trHeight w:val="255"/>
          <w:jc w:val="center"/>
        </w:trPr>
        <w:tc>
          <w:tcPr>
            <w:tcW w:w="568" w:type="dxa"/>
            <w:vMerge/>
            <w:vAlign w:val="center"/>
          </w:tcPr>
          <w:p w14:paraId="264FF1E5" w14:textId="77777777" w:rsidR="00516B53" w:rsidRPr="0030189D" w:rsidRDefault="00516B53" w:rsidP="00516B53">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63FFB721" w14:textId="77777777" w:rsidR="00516B53" w:rsidRPr="0030189D" w:rsidRDefault="00516B53" w:rsidP="00516B53">
            <w:pPr>
              <w:rPr>
                <w:rFonts w:cs="Times New Roman"/>
                <w:sz w:val="20"/>
                <w:szCs w:val="20"/>
              </w:rPr>
            </w:pPr>
          </w:p>
        </w:tc>
        <w:tc>
          <w:tcPr>
            <w:tcW w:w="850" w:type="dxa"/>
            <w:vMerge/>
            <w:vAlign w:val="center"/>
          </w:tcPr>
          <w:p w14:paraId="64215E21" w14:textId="77777777" w:rsidR="00516B53" w:rsidRPr="0030189D"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F24FC77" w14:textId="77777777" w:rsidR="00516B53" w:rsidRPr="0030189D"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8F65152" w14:textId="77777777" w:rsidR="00516B53" w:rsidRPr="0030189D" w:rsidRDefault="00516B53" w:rsidP="00516B53">
            <w:pPr>
              <w:widowControl w:val="0"/>
              <w:autoSpaceDE w:val="0"/>
              <w:autoSpaceDN w:val="0"/>
              <w:adjustRightInd w:val="0"/>
              <w:ind w:hanging="100"/>
              <w:jc w:val="center"/>
              <w:rPr>
                <w:rFonts w:cs="Times New Roman"/>
                <w:sz w:val="20"/>
                <w:szCs w:val="20"/>
              </w:rPr>
            </w:pPr>
          </w:p>
        </w:tc>
        <w:tc>
          <w:tcPr>
            <w:tcW w:w="851" w:type="dxa"/>
            <w:vMerge/>
            <w:vAlign w:val="center"/>
          </w:tcPr>
          <w:p w14:paraId="1C9AACCE" w14:textId="77777777" w:rsidR="00516B53" w:rsidRPr="0030189D"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4E4119B" w14:textId="77777777" w:rsidR="00516B53" w:rsidRPr="0030189D" w:rsidRDefault="00516B53" w:rsidP="00516B5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845F0B" w14:textId="77777777" w:rsidR="00516B53" w:rsidRPr="0030189D"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D3F0D07" w14:textId="62B68227" w:rsidR="00516B53" w:rsidRPr="0030189D" w:rsidRDefault="00516B53" w:rsidP="00516B53">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tcPr>
          <w:p w14:paraId="66E38BE6" w14:textId="6E92FFD7" w:rsidR="00516B53" w:rsidRPr="00AD7B60" w:rsidRDefault="00516B53" w:rsidP="00516B53">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625,85513</w:t>
            </w:r>
          </w:p>
        </w:tc>
        <w:tc>
          <w:tcPr>
            <w:tcW w:w="993" w:type="dxa"/>
            <w:vAlign w:val="center"/>
          </w:tcPr>
          <w:p w14:paraId="427AE5E6" w14:textId="75E5B636" w:rsidR="00516B53" w:rsidRPr="00AD7B60" w:rsidRDefault="00516B53" w:rsidP="00516B53">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7FD27F3E" w14:textId="088C2D6E" w:rsidR="00516B53" w:rsidRPr="00AD7B60" w:rsidRDefault="00516B53" w:rsidP="00516B53">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496873CB" w14:textId="0478E463" w:rsidR="00516B53" w:rsidRPr="00AD7B60" w:rsidRDefault="00516B53" w:rsidP="00516B53">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625,85513</w:t>
            </w:r>
          </w:p>
        </w:tc>
        <w:tc>
          <w:tcPr>
            <w:tcW w:w="850" w:type="dxa"/>
            <w:vAlign w:val="center"/>
          </w:tcPr>
          <w:p w14:paraId="472F1FC4" w14:textId="128964E0" w:rsidR="00516B53" w:rsidRPr="00AD7B60" w:rsidRDefault="00516B53" w:rsidP="00516B53">
            <w:pPr>
              <w:widowControl w:val="0"/>
              <w:autoSpaceDE w:val="0"/>
              <w:autoSpaceDN w:val="0"/>
              <w:adjustRightInd w:val="0"/>
              <w:jc w:val="center"/>
              <w:rPr>
                <w:rFonts w:eastAsia="Times New Roman" w:cs="Times New Roman"/>
                <w:sz w:val="20"/>
                <w:szCs w:val="20"/>
                <w:lang w:val="en-US"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75E2870E" w14:textId="3BEFABE2" w:rsidR="00516B53" w:rsidRPr="0030189D" w:rsidRDefault="00516B53" w:rsidP="00516B53">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E6410A9" w14:textId="77777777" w:rsidR="00516B53" w:rsidRPr="0030189D"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F61C61" w:rsidRPr="0030189D" w14:paraId="619B9D83" w14:textId="77777777" w:rsidTr="00F2772B">
        <w:trPr>
          <w:trHeight w:val="510"/>
          <w:jc w:val="center"/>
        </w:trPr>
        <w:tc>
          <w:tcPr>
            <w:tcW w:w="568" w:type="dxa"/>
            <w:vMerge w:val="restart"/>
            <w:vAlign w:val="center"/>
          </w:tcPr>
          <w:p w14:paraId="5D8A78B0" w14:textId="25245E97" w:rsidR="00F61C61" w:rsidRPr="0030189D" w:rsidRDefault="00F61C61" w:rsidP="00F61C61">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34</w:t>
            </w:r>
          </w:p>
        </w:tc>
        <w:tc>
          <w:tcPr>
            <w:tcW w:w="1554" w:type="dxa"/>
            <w:vMerge w:val="restart"/>
            <w:vAlign w:val="center"/>
          </w:tcPr>
          <w:p w14:paraId="7B439012" w14:textId="77777777" w:rsidR="00F61C61" w:rsidRPr="0030189D" w:rsidRDefault="00F61C61" w:rsidP="00F61C61">
            <w:pPr>
              <w:rPr>
                <w:rFonts w:eastAsia="Times New Roman" w:cs="Times New Roman"/>
                <w:bCs/>
                <w:iCs/>
                <w:sz w:val="20"/>
                <w:szCs w:val="20"/>
                <w:lang w:eastAsia="ru-RU"/>
              </w:rPr>
            </w:pPr>
            <w:r w:rsidRPr="0030189D">
              <w:rPr>
                <w:rFonts w:eastAsia="Times New Roman" w:cs="Times New Roman"/>
                <w:bCs/>
                <w:iCs/>
                <w:sz w:val="20"/>
                <w:szCs w:val="20"/>
                <w:lang w:eastAsia="ru-RU"/>
              </w:rPr>
              <w:t>Красногорск: с.Петрово-Дальнее п.Ленинский,18;д.Козино ул.Совхозная 6;д.Ст.Аристово,12;п.Светлые горы,1;Волоколамское ш.6;ул.Геологов,4к.2;ул.Дружная,1;ул.Карбышева,9;ул.Кирова,7;ул.Маяковского,2;ул.Народного Ополчения,33,34;ул.Оптический пер,5;ул.Папанина 37,ул.Чкалова,10;ул.Парковая,4;ул.Пионерская,12;ул.Ткацкой ф-ки,9;ул.Успенская,4,6;ул.Фабричная,19;мкр.Опалиха,ул.Мира,6;ул.Советская,2;ул.Заводская,27;ул.Первомайская,10;ул.Первомайская,14;ул.Железнодорожная,25;ул.Оптический пер,2;мкр.Опалиха,ул.Осенняя,18;ул.Осипенко,37;мкр.Опалиха,ул.Озерная,64;ул.Б.Комсомольская,22;мкр.Опалиха,ул.Опалиха,1;мкр.Павшинская пойма, б-р Красногорский,5;мкр.Павшинская пойма, б-р Красногорский,13,к.2;мкр.Павшинскаяпойма, б-р Красногорский,34;мкр.Павшинская пойма, б-р.Павшинский,20;д.Путилково,11;д.Ангелово,ул.Школьная д. 64;с.п.Отрадное, д.Сабурово,1;д.Путилково,ул.Садовая,62;д.Гаврилково,4,5;д.Коростово,1,2,3;д.Путилково,ул.Садовая,18;пос.Истра,1;п.Архангельское,5;с.Дмитровское, ул.Садовая,2;п.Ильинское-Усово, ул.Новый поселок,5;д.Грибаново,ул.Речная,83;с.Дмитровское,ул.Колхозная,92а;с.Ильинское,ул.Центральная Усадьба,1,2;п.Архангельское,24;р.п.Нахабино,ул.Новая Лесная,9;р.п.Нахабино, д.Желябино,ул.Совпартшкола,20;р.п.Нахабино,ул.Институтская,3а(5А);р.п.Нахабино,ул.Панфилова,19(12А);р.п.Нахабино,ул.Ленина,1;р.п.Нахабино, д.Желябино,между47а,49а;р.п.Нахабино,ул.Школьная,11;р.п.Нахабино,ул.Панфилова,20;р.п.Нахабино,ул.Парковая,3;р.п.Нахабино,ул.Красноармейская,4А.</w:t>
            </w:r>
          </w:p>
          <w:p w14:paraId="2444CDBB" w14:textId="0BE214C5" w:rsidR="00F61C61" w:rsidRPr="0030189D" w:rsidRDefault="00F61C61" w:rsidP="00F61C61">
            <w:pPr>
              <w:rPr>
                <w:rFonts w:eastAsia="Times New Roman" w:cs="Times New Roman"/>
                <w:bCs/>
                <w:iCs/>
                <w:sz w:val="20"/>
                <w:szCs w:val="20"/>
                <w:lang w:eastAsia="ru-RU"/>
              </w:rPr>
            </w:pPr>
          </w:p>
        </w:tc>
        <w:tc>
          <w:tcPr>
            <w:tcW w:w="850" w:type="dxa"/>
            <w:vMerge w:val="restart"/>
            <w:vAlign w:val="center"/>
          </w:tcPr>
          <w:p w14:paraId="7E9557F2" w14:textId="3A8A6CAB" w:rsidR="00F61C61" w:rsidRPr="0030189D" w:rsidRDefault="00F61C61" w:rsidP="00F61C6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59</w:t>
            </w:r>
          </w:p>
        </w:tc>
        <w:tc>
          <w:tcPr>
            <w:tcW w:w="1252" w:type="dxa"/>
            <w:vMerge w:val="restart"/>
            <w:vAlign w:val="center"/>
          </w:tcPr>
          <w:p w14:paraId="425BD706" w14:textId="193DAE4D" w:rsidR="00F61C61" w:rsidRPr="0030189D" w:rsidRDefault="00F61C61" w:rsidP="00F61C61">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854E19C" w14:textId="7B2BE9B4" w:rsidR="00F61C61" w:rsidRPr="0030189D" w:rsidRDefault="00F61C61" w:rsidP="00F61C61">
            <w:pPr>
              <w:widowControl w:val="0"/>
              <w:autoSpaceDE w:val="0"/>
              <w:autoSpaceDN w:val="0"/>
              <w:adjustRightInd w:val="0"/>
              <w:ind w:hanging="100"/>
              <w:jc w:val="center"/>
              <w:rPr>
                <w:rFonts w:cs="Times New Roman"/>
                <w:sz w:val="20"/>
                <w:szCs w:val="20"/>
              </w:rPr>
            </w:pPr>
            <w:r w:rsidRPr="0030189D">
              <w:rPr>
                <w:rFonts w:cs="Times New Roman"/>
                <w:sz w:val="20"/>
                <w:szCs w:val="20"/>
              </w:rPr>
              <w:t>20.06.2025- 30.12.2025</w:t>
            </w:r>
          </w:p>
        </w:tc>
        <w:tc>
          <w:tcPr>
            <w:tcW w:w="851" w:type="dxa"/>
            <w:vMerge w:val="restart"/>
            <w:vAlign w:val="center"/>
          </w:tcPr>
          <w:p w14:paraId="4B60151B" w14:textId="2BEDA85F" w:rsidR="00F61C61" w:rsidRPr="0030189D" w:rsidRDefault="00F61C61" w:rsidP="00F61C61">
            <w:pPr>
              <w:widowControl w:val="0"/>
              <w:autoSpaceDE w:val="0"/>
              <w:autoSpaceDN w:val="0"/>
              <w:adjustRightInd w:val="0"/>
              <w:ind w:hanging="100"/>
              <w:jc w:val="center"/>
              <w:rPr>
                <w:rFonts w:cs="Times New Roman"/>
                <w:sz w:val="20"/>
                <w:szCs w:val="20"/>
              </w:rPr>
            </w:pPr>
            <w:r w:rsidRPr="0030189D">
              <w:rPr>
                <w:rFonts w:cs="Times New Roman"/>
                <w:sz w:val="20"/>
                <w:szCs w:val="20"/>
              </w:rPr>
              <w:t>30.12.2025</w:t>
            </w:r>
          </w:p>
        </w:tc>
        <w:tc>
          <w:tcPr>
            <w:tcW w:w="1134" w:type="dxa"/>
            <w:vMerge w:val="restart"/>
            <w:vAlign w:val="center"/>
          </w:tcPr>
          <w:p w14:paraId="40169B2E" w14:textId="516B42FB" w:rsidR="00F61C61" w:rsidRPr="0030189D" w:rsidRDefault="00F61C61" w:rsidP="00F61C61">
            <w:pPr>
              <w:widowControl w:val="0"/>
              <w:autoSpaceDE w:val="0"/>
              <w:autoSpaceDN w:val="0"/>
              <w:adjustRightInd w:val="0"/>
              <w:ind w:hanging="100"/>
              <w:jc w:val="center"/>
              <w:rPr>
                <w:rFonts w:eastAsia="Times New Roman" w:cs="Times New Roman"/>
                <w:b/>
                <w:sz w:val="20"/>
                <w:szCs w:val="20"/>
                <w:lang w:eastAsia="ru-RU"/>
              </w:rPr>
            </w:pPr>
            <w:r w:rsidRPr="00AD7B60">
              <w:rPr>
                <w:rFonts w:eastAsia="Times New Roman" w:cs="Times New Roman"/>
                <w:b/>
                <w:sz w:val="20"/>
                <w:szCs w:val="20"/>
                <w:lang w:eastAsia="ru-RU"/>
              </w:rPr>
              <w:t>19398,57810</w:t>
            </w:r>
          </w:p>
        </w:tc>
        <w:tc>
          <w:tcPr>
            <w:tcW w:w="732" w:type="dxa"/>
            <w:vMerge w:val="restart"/>
            <w:vAlign w:val="center"/>
          </w:tcPr>
          <w:p w14:paraId="3E4BFC8B" w14:textId="7F3205E4" w:rsidR="00F61C61" w:rsidRPr="0030189D" w:rsidRDefault="00F61C61" w:rsidP="00F61C6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4242941" w14:textId="3FF7A380" w:rsidR="00F61C61" w:rsidRPr="0030189D" w:rsidRDefault="00F61C61" w:rsidP="00F61C61">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68" w:type="dxa"/>
          </w:tcPr>
          <w:p w14:paraId="7A4F6466" w14:textId="1B4D310C" w:rsidR="00F61C61" w:rsidRPr="00AD7B60" w:rsidRDefault="00F61C61" w:rsidP="00F61C61">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19398,57810</w:t>
            </w:r>
          </w:p>
        </w:tc>
        <w:tc>
          <w:tcPr>
            <w:tcW w:w="993" w:type="dxa"/>
            <w:vAlign w:val="center"/>
          </w:tcPr>
          <w:p w14:paraId="52CB8953" w14:textId="5F42CED4" w:rsidR="00F61C61" w:rsidRPr="00AD7B60" w:rsidRDefault="00F61C61" w:rsidP="00F61C61">
            <w:pPr>
              <w:widowControl w:val="0"/>
              <w:autoSpaceDE w:val="0"/>
              <w:autoSpaceDN w:val="0"/>
              <w:adjustRightInd w:val="0"/>
              <w:jc w:val="center"/>
              <w:rPr>
                <w:rFonts w:eastAsia="Times New Roman" w:cs="Times New Roman"/>
                <w:b/>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0" w:type="dxa"/>
            <w:vAlign w:val="center"/>
          </w:tcPr>
          <w:p w14:paraId="6560211F" w14:textId="2105912E" w:rsidR="00F61C61" w:rsidRPr="00AD7B60" w:rsidRDefault="00F61C61" w:rsidP="00F61C61">
            <w:pPr>
              <w:widowControl w:val="0"/>
              <w:autoSpaceDE w:val="0"/>
              <w:autoSpaceDN w:val="0"/>
              <w:adjustRightInd w:val="0"/>
              <w:jc w:val="center"/>
              <w:rPr>
                <w:rFonts w:eastAsia="Times New Roman" w:cs="Times New Roman"/>
                <w:b/>
                <w:sz w:val="20"/>
                <w:szCs w:val="20"/>
                <w:lang w:val="en-US" w:eastAsia="ru-RU"/>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851" w:type="dxa"/>
          </w:tcPr>
          <w:p w14:paraId="33E398A6" w14:textId="221C6FCB" w:rsidR="00F61C61" w:rsidRPr="00AD7B60" w:rsidRDefault="00F61C61" w:rsidP="00F61C61">
            <w:pPr>
              <w:widowControl w:val="0"/>
              <w:autoSpaceDE w:val="0"/>
              <w:autoSpaceDN w:val="0"/>
              <w:adjustRightInd w:val="0"/>
              <w:jc w:val="center"/>
              <w:rPr>
                <w:rFonts w:eastAsia="Times New Roman" w:cs="Times New Roman"/>
                <w:b/>
                <w:sz w:val="20"/>
                <w:szCs w:val="20"/>
                <w:lang w:val="en-US" w:eastAsia="ru-RU"/>
              </w:rPr>
            </w:pPr>
            <w:r w:rsidRPr="00AD7B60">
              <w:rPr>
                <w:rFonts w:eastAsia="Times New Roman" w:cs="Times New Roman"/>
                <w:b/>
                <w:sz w:val="20"/>
                <w:szCs w:val="20"/>
                <w:lang w:eastAsia="ru-RU"/>
              </w:rPr>
              <w:t>19398,57810</w:t>
            </w:r>
          </w:p>
        </w:tc>
        <w:tc>
          <w:tcPr>
            <w:tcW w:w="850" w:type="dxa"/>
            <w:vAlign w:val="center"/>
          </w:tcPr>
          <w:p w14:paraId="3D63F1D8" w14:textId="588D5D57" w:rsidR="00F61C61" w:rsidRPr="00AD7B60" w:rsidRDefault="00F61C61" w:rsidP="00F61C61">
            <w:pPr>
              <w:widowControl w:val="0"/>
              <w:autoSpaceDE w:val="0"/>
              <w:autoSpaceDN w:val="0"/>
              <w:adjustRightInd w:val="0"/>
              <w:jc w:val="center"/>
              <w:rPr>
                <w:b/>
                <w:bCs/>
                <w:sz w:val="20"/>
                <w:szCs w:val="20"/>
              </w:rPr>
            </w:pPr>
            <w:r w:rsidRPr="00AD7B60">
              <w:rPr>
                <w:rFonts w:eastAsia="Times New Roman" w:cs="Times New Roman"/>
                <w:b/>
                <w:sz w:val="20"/>
                <w:szCs w:val="20"/>
                <w:lang w:val="en-US" w:eastAsia="ru-RU"/>
              </w:rPr>
              <w:t>0</w:t>
            </w:r>
            <w:r w:rsidRPr="00AD7B60">
              <w:rPr>
                <w:rFonts w:eastAsia="Times New Roman" w:cs="Times New Roman"/>
                <w:b/>
                <w:sz w:val="20"/>
                <w:szCs w:val="20"/>
                <w:lang w:eastAsia="ru-RU"/>
              </w:rPr>
              <w:t>,00000</w:t>
            </w:r>
          </w:p>
        </w:tc>
        <w:tc>
          <w:tcPr>
            <w:tcW w:w="709" w:type="dxa"/>
            <w:vAlign w:val="center"/>
          </w:tcPr>
          <w:p w14:paraId="3E41C7A2" w14:textId="15486749" w:rsidR="00F61C61" w:rsidRPr="0030189D" w:rsidRDefault="00F61C61" w:rsidP="00F61C61">
            <w:pPr>
              <w:widowControl w:val="0"/>
              <w:autoSpaceDE w:val="0"/>
              <w:autoSpaceDN w:val="0"/>
              <w:adjustRightInd w:val="0"/>
              <w:jc w:val="center"/>
              <w:rPr>
                <w:b/>
                <w:bCs/>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C94555C" w14:textId="77777777" w:rsidR="00F61C61" w:rsidRPr="0030189D"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F61C61" w:rsidRPr="0030189D" w14:paraId="667A0E6C" w14:textId="77777777" w:rsidTr="00F2772B">
        <w:trPr>
          <w:trHeight w:val="660"/>
          <w:jc w:val="center"/>
        </w:trPr>
        <w:tc>
          <w:tcPr>
            <w:tcW w:w="568" w:type="dxa"/>
            <w:vMerge/>
            <w:vAlign w:val="center"/>
          </w:tcPr>
          <w:p w14:paraId="71334103" w14:textId="77777777" w:rsidR="00F61C61" w:rsidRPr="0030189D" w:rsidRDefault="00F61C61" w:rsidP="00F61C61">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651F3AB" w14:textId="77777777" w:rsidR="00F61C61" w:rsidRPr="0030189D" w:rsidRDefault="00F61C61" w:rsidP="00F61C61">
            <w:pPr>
              <w:rPr>
                <w:rFonts w:eastAsia="Times New Roman" w:cs="Times New Roman"/>
                <w:bCs/>
                <w:iCs/>
                <w:sz w:val="20"/>
                <w:szCs w:val="20"/>
                <w:lang w:eastAsia="ru-RU"/>
              </w:rPr>
            </w:pPr>
          </w:p>
        </w:tc>
        <w:tc>
          <w:tcPr>
            <w:tcW w:w="850" w:type="dxa"/>
            <w:vMerge/>
            <w:vAlign w:val="center"/>
          </w:tcPr>
          <w:p w14:paraId="20FDD066" w14:textId="77777777" w:rsidR="00F61C61" w:rsidRPr="0030189D"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44309466" w14:textId="77777777" w:rsidR="00F61C61" w:rsidRPr="0030189D" w:rsidRDefault="00F61C61" w:rsidP="00F61C61">
            <w:pPr>
              <w:widowControl w:val="0"/>
              <w:autoSpaceDE w:val="0"/>
              <w:autoSpaceDN w:val="0"/>
              <w:adjustRightInd w:val="0"/>
              <w:ind w:hanging="100"/>
              <w:jc w:val="center"/>
              <w:rPr>
                <w:rFonts w:cs="Times New Roman"/>
                <w:sz w:val="20"/>
                <w:szCs w:val="20"/>
              </w:rPr>
            </w:pPr>
          </w:p>
        </w:tc>
        <w:tc>
          <w:tcPr>
            <w:tcW w:w="1134" w:type="dxa"/>
            <w:vMerge/>
          </w:tcPr>
          <w:p w14:paraId="16B9E180" w14:textId="77777777" w:rsidR="00F61C61" w:rsidRPr="0030189D" w:rsidRDefault="00F61C61" w:rsidP="00F61C61">
            <w:pPr>
              <w:widowControl w:val="0"/>
              <w:autoSpaceDE w:val="0"/>
              <w:autoSpaceDN w:val="0"/>
              <w:adjustRightInd w:val="0"/>
              <w:ind w:hanging="100"/>
              <w:jc w:val="center"/>
              <w:rPr>
                <w:rFonts w:cs="Times New Roman"/>
                <w:sz w:val="20"/>
                <w:szCs w:val="20"/>
              </w:rPr>
            </w:pPr>
          </w:p>
        </w:tc>
        <w:tc>
          <w:tcPr>
            <w:tcW w:w="851" w:type="dxa"/>
            <w:vMerge/>
          </w:tcPr>
          <w:p w14:paraId="740CBA2C" w14:textId="77777777" w:rsidR="00F61C61" w:rsidRPr="0030189D" w:rsidRDefault="00F61C61" w:rsidP="00F61C61">
            <w:pPr>
              <w:widowControl w:val="0"/>
              <w:autoSpaceDE w:val="0"/>
              <w:autoSpaceDN w:val="0"/>
              <w:adjustRightInd w:val="0"/>
              <w:ind w:hanging="100"/>
              <w:jc w:val="center"/>
              <w:rPr>
                <w:rFonts w:cs="Times New Roman"/>
                <w:sz w:val="20"/>
                <w:szCs w:val="20"/>
              </w:rPr>
            </w:pPr>
          </w:p>
        </w:tc>
        <w:tc>
          <w:tcPr>
            <w:tcW w:w="1134" w:type="dxa"/>
            <w:vMerge/>
            <w:vAlign w:val="center"/>
          </w:tcPr>
          <w:p w14:paraId="274F1F8C" w14:textId="77777777" w:rsidR="00F61C61" w:rsidRPr="0030189D" w:rsidRDefault="00F61C61" w:rsidP="00F61C61">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17A178D" w14:textId="77777777" w:rsidR="00F61C61" w:rsidRPr="0030189D"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3E63FF5" w14:textId="222DB3D8" w:rsidR="00F61C61" w:rsidRPr="0030189D" w:rsidRDefault="00F61C61" w:rsidP="00F61C61">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68" w:type="dxa"/>
          </w:tcPr>
          <w:p w14:paraId="13307BA3" w14:textId="142FE71B" w:rsidR="00F61C61" w:rsidRPr="00AD7B60" w:rsidRDefault="00F61C61" w:rsidP="00F61C61">
            <w:pPr>
              <w:widowControl w:val="0"/>
              <w:autoSpaceDE w:val="0"/>
              <w:autoSpaceDN w:val="0"/>
              <w:adjustRightInd w:val="0"/>
              <w:jc w:val="center"/>
              <w:rPr>
                <w:rFonts w:eastAsia="Times New Roman" w:cs="Times New Roman"/>
                <w:b/>
                <w:sz w:val="20"/>
                <w:szCs w:val="20"/>
                <w:lang w:eastAsia="ru-RU"/>
              </w:rPr>
            </w:pPr>
            <w:r w:rsidRPr="00AD7B60">
              <w:rPr>
                <w:rFonts w:eastAsia="Times New Roman" w:cs="Times New Roman"/>
                <w:b/>
                <w:sz w:val="20"/>
                <w:szCs w:val="20"/>
                <w:lang w:eastAsia="ru-RU"/>
              </w:rPr>
              <w:t>19398,57810</w:t>
            </w:r>
          </w:p>
        </w:tc>
        <w:tc>
          <w:tcPr>
            <w:tcW w:w="993" w:type="dxa"/>
            <w:vAlign w:val="center"/>
          </w:tcPr>
          <w:p w14:paraId="4603E9B1" w14:textId="4E046C38" w:rsidR="00F61C61" w:rsidRPr="00AD7B60" w:rsidRDefault="00F61C61" w:rsidP="00F61C61">
            <w:pPr>
              <w:widowControl w:val="0"/>
              <w:autoSpaceDE w:val="0"/>
              <w:autoSpaceDN w:val="0"/>
              <w:adjustRightInd w:val="0"/>
              <w:jc w:val="center"/>
              <w:rPr>
                <w:rFonts w:eastAsia="Times New Roman" w:cs="Times New Roman"/>
                <w:b/>
                <w:sz w:val="20"/>
                <w:szCs w:val="20"/>
                <w:lang w:val="en-US"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0" w:type="dxa"/>
            <w:vAlign w:val="center"/>
          </w:tcPr>
          <w:p w14:paraId="1F28FE19" w14:textId="1AB884AD" w:rsidR="00F61C61" w:rsidRPr="00AD7B60" w:rsidRDefault="00F61C61" w:rsidP="00F61C61">
            <w:pPr>
              <w:widowControl w:val="0"/>
              <w:autoSpaceDE w:val="0"/>
              <w:autoSpaceDN w:val="0"/>
              <w:adjustRightInd w:val="0"/>
              <w:jc w:val="center"/>
              <w:rPr>
                <w:rFonts w:eastAsia="Times New Roman" w:cs="Times New Roman"/>
                <w:b/>
                <w:sz w:val="20"/>
                <w:szCs w:val="20"/>
                <w:lang w:val="en-US" w:eastAsia="ru-RU"/>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851" w:type="dxa"/>
          </w:tcPr>
          <w:p w14:paraId="02A8D3E9" w14:textId="7B293DA3" w:rsidR="00F61C61" w:rsidRPr="00AD7B60" w:rsidRDefault="00F61C61" w:rsidP="00F61C61">
            <w:pPr>
              <w:widowControl w:val="0"/>
              <w:autoSpaceDE w:val="0"/>
              <w:autoSpaceDN w:val="0"/>
              <w:adjustRightInd w:val="0"/>
              <w:jc w:val="center"/>
              <w:rPr>
                <w:rFonts w:eastAsia="Times New Roman" w:cs="Times New Roman"/>
                <w:b/>
                <w:sz w:val="20"/>
                <w:szCs w:val="20"/>
                <w:lang w:val="en-US" w:eastAsia="ru-RU"/>
              </w:rPr>
            </w:pPr>
            <w:r w:rsidRPr="00AD7B60">
              <w:rPr>
                <w:rFonts w:eastAsia="Times New Roman" w:cs="Times New Roman"/>
                <w:b/>
                <w:sz w:val="20"/>
                <w:szCs w:val="20"/>
                <w:lang w:eastAsia="ru-RU"/>
              </w:rPr>
              <w:t>19398,57810</w:t>
            </w:r>
          </w:p>
        </w:tc>
        <w:tc>
          <w:tcPr>
            <w:tcW w:w="850" w:type="dxa"/>
            <w:vAlign w:val="center"/>
          </w:tcPr>
          <w:p w14:paraId="21D6486B" w14:textId="7741056B" w:rsidR="00F61C61" w:rsidRPr="00AD7B60" w:rsidRDefault="00F61C61" w:rsidP="00F61C61">
            <w:pPr>
              <w:widowControl w:val="0"/>
              <w:autoSpaceDE w:val="0"/>
              <w:autoSpaceDN w:val="0"/>
              <w:adjustRightInd w:val="0"/>
              <w:jc w:val="center"/>
              <w:rPr>
                <w:b/>
                <w:bCs/>
                <w:sz w:val="20"/>
                <w:szCs w:val="20"/>
              </w:rPr>
            </w:pPr>
            <w:r w:rsidRPr="00AD7B60">
              <w:rPr>
                <w:rFonts w:eastAsia="Times New Roman" w:cs="Times New Roman"/>
                <w:sz w:val="20"/>
                <w:szCs w:val="20"/>
                <w:lang w:val="en-US" w:eastAsia="ru-RU"/>
              </w:rPr>
              <w:t>0</w:t>
            </w:r>
            <w:r w:rsidRPr="00AD7B60">
              <w:rPr>
                <w:rFonts w:eastAsia="Times New Roman" w:cs="Times New Roman"/>
                <w:sz w:val="20"/>
                <w:szCs w:val="20"/>
                <w:lang w:eastAsia="ru-RU"/>
              </w:rPr>
              <w:t>,00000</w:t>
            </w:r>
          </w:p>
        </w:tc>
        <w:tc>
          <w:tcPr>
            <w:tcW w:w="709" w:type="dxa"/>
            <w:vAlign w:val="center"/>
          </w:tcPr>
          <w:p w14:paraId="34A5023F" w14:textId="21178395" w:rsidR="00F61C61" w:rsidRPr="0030189D" w:rsidRDefault="00F61C61" w:rsidP="00F61C61">
            <w:pPr>
              <w:widowControl w:val="0"/>
              <w:autoSpaceDE w:val="0"/>
              <w:autoSpaceDN w:val="0"/>
              <w:adjustRightInd w:val="0"/>
              <w:jc w:val="center"/>
              <w:rPr>
                <w:b/>
                <w:bCs/>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953FF68" w14:textId="77777777" w:rsidR="00F61C61" w:rsidRPr="0030189D"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AD7B60" w:rsidRPr="0030189D" w14:paraId="1E95D815" w14:textId="77777777" w:rsidTr="00AD7B60">
        <w:trPr>
          <w:trHeight w:val="1185"/>
          <w:jc w:val="center"/>
        </w:trPr>
        <w:tc>
          <w:tcPr>
            <w:tcW w:w="568" w:type="dxa"/>
            <w:vMerge w:val="restart"/>
            <w:vAlign w:val="center"/>
          </w:tcPr>
          <w:p w14:paraId="314305F9" w14:textId="03A65C7D" w:rsidR="00AD7B60" w:rsidRPr="0030189D" w:rsidRDefault="00AD7B60" w:rsidP="00AD7B60">
            <w:pPr>
              <w:widowControl w:val="0"/>
              <w:autoSpaceDE w:val="0"/>
              <w:autoSpaceDN w:val="0"/>
              <w:adjustRightInd w:val="0"/>
              <w:ind w:firstLine="720"/>
              <w:rPr>
                <w:rFonts w:eastAsia="Times New Roman" w:cs="Times New Roman"/>
                <w:sz w:val="20"/>
                <w:szCs w:val="20"/>
                <w:lang w:eastAsia="ru-RU"/>
              </w:rPr>
            </w:pPr>
            <w:r>
              <w:rPr>
                <w:rFonts w:eastAsia="Times New Roman" w:cs="Times New Roman"/>
                <w:sz w:val="20"/>
                <w:szCs w:val="20"/>
                <w:lang w:eastAsia="ru-RU"/>
              </w:rPr>
              <w:t>335</w:t>
            </w:r>
          </w:p>
        </w:tc>
        <w:tc>
          <w:tcPr>
            <w:tcW w:w="1554" w:type="dxa"/>
            <w:vMerge w:val="restart"/>
            <w:vAlign w:val="center"/>
          </w:tcPr>
          <w:p w14:paraId="7348DCDF" w14:textId="610A8236" w:rsidR="00AD7B60" w:rsidRPr="0030189D" w:rsidRDefault="00AD7B60" w:rsidP="00AD7B60">
            <w:pPr>
              <w:rPr>
                <w:rFonts w:eastAsia="Times New Roman" w:cs="Times New Roman"/>
                <w:bCs/>
                <w:iCs/>
                <w:sz w:val="20"/>
                <w:szCs w:val="20"/>
                <w:lang w:eastAsia="ru-RU"/>
              </w:rPr>
            </w:pPr>
            <w:r>
              <w:rPr>
                <w:rFonts w:cs="Times New Roman"/>
                <w:sz w:val="20"/>
                <w:szCs w:val="20"/>
              </w:rPr>
              <w:t xml:space="preserve">Г.о. Красногорск, ул. Головкина, д. 7, </w:t>
            </w:r>
            <w:r w:rsidRPr="004A2FDB">
              <w:rPr>
                <w:rFonts w:cs="Times New Roman"/>
                <w:sz w:val="20"/>
                <w:szCs w:val="20"/>
              </w:rPr>
              <w:t>вблизи СНТ "Садовод - Сад 3" (примыкание к пляжу)</w:t>
            </w:r>
            <w:r>
              <w:rPr>
                <w:rFonts w:cs="Times New Roman"/>
                <w:sz w:val="20"/>
                <w:szCs w:val="20"/>
              </w:rPr>
              <w:t xml:space="preserve">, </w:t>
            </w:r>
            <w:r w:rsidRPr="004A2FDB">
              <w:rPr>
                <w:rFonts w:cs="Times New Roman"/>
                <w:sz w:val="20"/>
                <w:szCs w:val="20"/>
              </w:rPr>
              <w:t>г.о. Красногорск ул. Октябрьская д.14, ул. Пионерская д.д.12,14, ул. Маяковского д.2 вблизи Сливницы ОТ</w:t>
            </w:r>
            <w:r>
              <w:rPr>
                <w:rFonts w:cs="Times New Roman"/>
                <w:sz w:val="20"/>
                <w:szCs w:val="20"/>
              </w:rPr>
              <w:t xml:space="preserve">, </w:t>
            </w:r>
            <w:r w:rsidRPr="004A2FDB">
              <w:rPr>
                <w:rFonts w:cs="Times New Roman"/>
                <w:sz w:val="20"/>
                <w:szCs w:val="20"/>
              </w:rPr>
              <w:t>г.о. Красногорск Ильинский бульвар д.9</w:t>
            </w:r>
            <w:r>
              <w:rPr>
                <w:rFonts w:cs="Times New Roman"/>
                <w:sz w:val="20"/>
                <w:szCs w:val="20"/>
              </w:rPr>
              <w:t xml:space="preserve">, </w:t>
            </w:r>
            <w:r w:rsidRPr="004A2FDB">
              <w:rPr>
                <w:rFonts w:cs="Times New Roman"/>
                <w:sz w:val="20"/>
                <w:szCs w:val="20"/>
              </w:rPr>
              <w:t>г.о. Красногорск ул. Речная д.19</w:t>
            </w:r>
            <w:r>
              <w:rPr>
                <w:rFonts w:cs="Times New Roman"/>
                <w:sz w:val="20"/>
                <w:szCs w:val="20"/>
              </w:rPr>
              <w:t xml:space="preserve">, </w:t>
            </w:r>
            <w:r w:rsidRPr="004A2FDB">
              <w:rPr>
                <w:rFonts w:cs="Times New Roman"/>
                <w:sz w:val="20"/>
                <w:szCs w:val="20"/>
              </w:rPr>
              <w:t>г.о. Красногорск ул. Октябрьская д.15</w:t>
            </w:r>
            <w:r>
              <w:rPr>
                <w:rFonts w:cs="Times New Roman"/>
                <w:sz w:val="20"/>
                <w:szCs w:val="20"/>
              </w:rPr>
              <w:t xml:space="preserve">, </w:t>
            </w:r>
            <w:r w:rsidRPr="004A2FDB">
              <w:rPr>
                <w:rFonts w:cs="Times New Roman"/>
                <w:sz w:val="20"/>
                <w:szCs w:val="20"/>
              </w:rPr>
              <w:t>г.о. Красногорск мкр.Чернево</w:t>
            </w:r>
            <w:r>
              <w:rPr>
                <w:rFonts w:cs="Times New Roman"/>
                <w:sz w:val="20"/>
                <w:szCs w:val="20"/>
              </w:rPr>
              <w:t xml:space="preserve">, </w:t>
            </w:r>
            <w:r w:rsidRPr="004A2FDB">
              <w:rPr>
                <w:rFonts w:cs="Times New Roman"/>
                <w:sz w:val="20"/>
                <w:szCs w:val="20"/>
              </w:rPr>
              <w:t>г.о. Красногорск ул. Ленина д.15</w:t>
            </w:r>
            <w:r>
              <w:rPr>
                <w:rFonts w:cs="Times New Roman"/>
                <w:sz w:val="20"/>
                <w:szCs w:val="20"/>
              </w:rPr>
              <w:t xml:space="preserve">, </w:t>
            </w:r>
            <w:r w:rsidRPr="004A2FDB">
              <w:rPr>
                <w:rFonts w:cs="Times New Roman"/>
                <w:sz w:val="20"/>
                <w:szCs w:val="20"/>
              </w:rPr>
              <w:t>г.о. Красногорск с. Петрово-Дальнее</w:t>
            </w:r>
            <w:r>
              <w:rPr>
                <w:rFonts w:cs="Times New Roman"/>
                <w:sz w:val="20"/>
                <w:szCs w:val="20"/>
              </w:rPr>
              <w:t xml:space="preserve">, </w:t>
            </w:r>
            <w:r w:rsidRPr="004A2FDB">
              <w:rPr>
                <w:rFonts w:cs="Times New Roman"/>
                <w:sz w:val="20"/>
                <w:szCs w:val="20"/>
              </w:rPr>
              <w:t>г.о. Красногорск пос. Архангельское, от школы им. Косыгина до зеленой зоны</w:t>
            </w:r>
            <w:r>
              <w:rPr>
                <w:rFonts w:cs="Times New Roman"/>
                <w:sz w:val="20"/>
                <w:szCs w:val="20"/>
              </w:rPr>
              <w:t xml:space="preserve">, </w:t>
            </w:r>
            <w:r w:rsidRPr="004A2FDB">
              <w:rPr>
                <w:rFonts w:cs="Times New Roman"/>
                <w:sz w:val="20"/>
                <w:szCs w:val="20"/>
              </w:rPr>
              <w:t>г.о. Красногорск д. Путилково, ул. 70 лет Победы, д.3</w:t>
            </w:r>
            <w:r>
              <w:rPr>
                <w:rFonts w:cs="Times New Roman"/>
                <w:sz w:val="20"/>
                <w:szCs w:val="20"/>
              </w:rPr>
              <w:t xml:space="preserve">, </w:t>
            </w:r>
            <w:r w:rsidRPr="004A2FDB">
              <w:rPr>
                <w:rFonts w:cs="Times New Roman"/>
                <w:sz w:val="20"/>
                <w:szCs w:val="20"/>
              </w:rPr>
              <w:t>г.о. Красногорск д. Путилково, ул. Сходненская, 3</w:t>
            </w:r>
            <w:r>
              <w:rPr>
                <w:rFonts w:cs="Times New Roman"/>
                <w:sz w:val="20"/>
                <w:szCs w:val="20"/>
              </w:rPr>
              <w:t xml:space="preserve">, </w:t>
            </w:r>
            <w:r w:rsidRPr="004A2FDB">
              <w:rPr>
                <w:rFonts w:cs="Times New Roman"/>
                <w:sz w:val="20"/>
                <w:szCs w:val="20"/>
              </w:rPr>
              <w:t>г. Красногорск вблизи ул. Речная д.27 от гаражей до ДКЦ им.Рошаля</w:t>
            </w:r>
            <w:r>
              <w:rPr>
                <w:rFonts w:cs="Times New Roman"/>
                <w:sz w:val="20"/>
                <w:szCs w:val="20"/>
              </w:rPr>
              <w:t xml:space="preserve">, </w:t>
            </w:r>
            <w:r w:rsidRPr="004A2FDB">
              <w:rPr>
                <w:rFonts w:cs="Times New Roman"/>
                <w:sz w:val="20"/>
                <w:szCs w:val="20"/>
              </w:rPr>
              <w:t>г. Красногорск, ул. Железнодорожная д.9</w:t>
            </w:r>
            <w:r>
              <w:rPr>
                <w:rFonts w:cs="Times New Roman"/>
                <w:sz w:val="20"/>
                <w:szCs w:val="20"/>
              </w:rPr>
              <w:t xml:space="preserve">, </w:t>
            </w:r>
            <w:r w:rsidRPr="004A2FDB">
              <w:rPr>
                <w:rFonts w:cs="Times New Roman"/>
                <w:sz w:val="20"/>
                <w:szCs w:val="20"/>
              </w:rPr>
              <w:t>г. Красногорск, ул. Народного Ополчения, д. 5А до ул. Кирова, д. 7А,9,11,13,15,17</w:t>
            </w:r>
            <w:r>
              <w:rPr>
                <w:rFonts w:cs="Times New Roman"/>
                <w:sz w:val="20"/>
                <w:szCs w:val="20"/>
              </w:rPr>
              <w:t xml:space="preserve">, </w:t>
            </w:r>
            <w:r w:rsidRPr="004A2FDB">
              <w:rPr>
                <w:rFonts w:cs="Times New Roman"/>
                <w:sz w:val="20"/>
                <w:szCs w:val="20"/>
              </w:rPr>
              <w:t>г. Красногорск, ул. Карбышева д. 19</w:t>
            </w:r>
            <w:r>
              <w:rPr>
                <w:rFonts w:cs="Times New Roman"/>
                <w:sz w:val="20"/>
                <w:szCs w:val="20"/>
              </w:rPr>
              <w:t xml:space="preserve">, </w:t>
            </w:r>
            <w:r w:rsidRPr="004A2FDB">
              <w:rPr>
                <w:rFonts w:cs="Times New Roman"/>
                <w:sz w:val="20"/>
                <w:szCs w:val="20"/>
              </w:rPr>
              <w:t>г.о Красногорск, д. Путилково, ул. Ново-Тушинская напротив д.4</w:t>
            </w:r>
            <w:r>
              <w:rPr>
                <w:rFonts w:cs="Times New Roman"/>
                <w:sz w:val="20"/>
                <w:szCs w:val="20"/>
              </w:rPr>
              <w:t xml:space="preserve">, </w:t>
            </w:r>
            <w:r w:rsidRPr="004A2FDB">
              <w:rPr>
                <w:rFonts w:cs="Times New Roman"/>
                <w:sz w:val="20"/>
                <w:szCs w:val="20"/>
              </w:rPr>
              <w:t>г.о Красногорск школа им. Наседкина, ул. Вокзальная, д.27а</w:t>
            </w:r>
            <w:r>
              <w:rPr>
                <w:rFonts w:cs="Times New Roman"/>
                <w:sz w:val="20"/>
                <w:szCs w:val="20"/>
              </w:rPr>
              <w:t xml:space="preserve">, </w:t>
            </w:r>
            <w:r w:rsidRPr="004A2FDB">
              <w:rPr>
                <w:rFonts w:cs="Times New Roman"/>
                <w:sz w:val="20"/>
                <w:szCs w:val="20"/>
              </w:rPr>
              <w:t>г.о Красногорск, ул. Вокзальная д.15 к.4</w:t>
            </w:r>
            <w:r>
              <w:rPr>
                <w:rFonts w:cs="Times New Roman"/>
                <w:sz w:val="20"/>
                <w:szCs w:val="20"/>
              </w:rPr>
              <w:t xml:space="preserve">, </w:t>
            </w:r>
            <w:r w:rsidRPr="004A2FDB">
              <w:rPr>
                <w:rFonts w:cs="Times New Roman"/>
                <w:sz w:val="20"/>
                <w:szCs w:val="20"/>
              </w:rPr>
              <w:t>г.о Красногорск, д. Путилково, ул. Ново-Тушинская напротив д.9 шкала Мозаика</w:t>
            </w:r>
          </w:p>
        </w:tc>
        <w:tc>
          <w:tcPr>
            <w:tcW w:w="850" w:type="dxa"/>
            <w:vMerge w:val="restart"/>
          </w:tcPr>
          <w:p w14:paraId="4D4E58C9" w14:textId="6B322D2D" w:rsidR="00AD7B60" w:rsidRPr="0030189D" w:rsidRDefault="00AD7B60" w:rsidP="00AD7B60">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20 ед</w:t>
            </w:r>
          </w:p>
        </w:tc>
        <w:tc>
          <w:tcPr>
            <w:tcW w:w="1252" w:type="dxa"/>
            <w:vMerge w:val="restart"/>
            <w:vAlign w:val="center"/>
          </w:tcPr>
          <w:p w14:paraId="51B107F0" w14:textId="7EFC1633" w:rsidR="00AD7B60" w:rsidRPr="0030189D" w:rsidRDefault="00AD7B60" w:rsidP="00AD7B60">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F8A51C4" w14:textId="27EC904D" w:rsidR="00AD7B60" w:rsidRPr="0030189D" w:rsidRDefault="00AD7B60" w:rsidP="00AD7B60">
            <w:pPr>
              <w:widowControl w:val="0"/>
              <w:autoSpaceDE w:val="0"/>
              <w:autoSpaceDN w:val="0"/>
              <w:adjustRightInd w:val="0"/>
              <w:ind w:hanging="100"/>
              <w:jc w:val="center"/>
              <w:rPr>
                <w:rFonts w:cs="Times New Roman"/>
                <w:sz w:val="20"/>
                <w:szCs w:val="20"/>
              </w:rPr>
            </w:pPr>
            <w:r w:rsidRPr="0030189D">
              <w:rPr>
                <w:rFonts w:cs="Times New Roman"/>
                <w:sz w:val="20"/>
                <w:szCs w:val="20"/>
              </w:rPr>
              <w:t>15.03.2025-31.12.2025</w:t>
            </w:r>
          </w:p>
        </w:tc>
        <w:tc>
          <w:tcPr>
            <w:tcW w:w="851" w:type="dxa"/>
            <w:vMerge w:val="restart"/>
            <w:vAlign w:val="center"/>
          </w:tcPr>
          <w:p w14:paraId="486F7BEF" w14:textId="3968917F" w:rsidR="00AD7B60" w:rsidRPr="0030189D" w:rsidRDefault="00AD7B60" w:rsidP="00AD7B60">
            <w:pPr>
              <w:widowControl w:val="0"/>
              <w:autoSpaceDE w:val="0"/>
              <w:autoSpaceDN w:val="0"/>
              <w:adjustRightInd w:val="0"/>
              <w:ind w:hanging="100"/>
              <w:jc w:val="center"/>
              <w:rPr>
                <w:rFonts w:cs="Times New Roman"/>
                <w:sz w:val="20"/>
                <w:szCs w:val="20"/>
              </w:rPr>
            </w:pPr>
            <w:r w:rsidRPr="0030189D">
              <w:rPr>
                <w:rFonts w:cs="Times New Roman"/>
                <w:sz w:val="20"/>
                <w:szCs w:val="20"/>
              </w:rPr>
              <w:t>31.12.2025</w:t>
            </w:r>
          </w:p>
        </w:tc>
        <w:tc>
          <w:tcPr>
            <w:tcW w:w="1134" w:type="dxa"/>
            <w:vMerge w:val="restart"/>
            <w:vAlign w:val="center"/>
          </w:tcPr>
          <w:p w14:paraId="77F24E59" w14:textId="4CB09CD5" w:rsidR="00AD7B60" w:rsidRPr="0029674E" w:rsidRDefault="00AD7B60" w:rsidP="00AD7B60">
            <w:pPr>
              <w:widowControl w:val="0"/>
              <w:autoSpaceDE w:val="0"/>
              <w:autoSpaceDN w:val="0"/>
              <w:adjustRightInd w:val="0"/>
              <w:ind w:hanging="100"/>
              <w:jc w:val="center"/>
              <w:rPr>
                <w:rFonts w:eastAsia="Times New Roman" w:cs="Times New Roman"/>
                <w:b/>
                <w:sz w:val="20"/>
                <w:szCs w:val="20"/>
                <w:lang w:eastAsia="ru-RU"/>
              </w:rPr>
            </w:pPr>
            <w:r w:rsidRPr="0029674E">
              <w:rPr>
                <w:rFonts w:eastAsia="Times New Roman" w:cs="Times New Roman"/>
                <w:b/>
                <w:sz w:val="20"/>
                <w:szCs w:val="20"/>
                <w:lang w:eastAsia="ru-RU"/>
              </w:rPr>
              <w:t>2936,35493</w:t>
            </w:r>
          </w:p>
        </w:tc>
        <w:tc>
          <w:tcPr>
            <w:tcW w:w="732" w:type="dxa"/>
            <w:vMerge w:val="restart"/>
            <w:vAlign w:val="center"/>
          </w:tcPr>
          <w:p w14:paraId="25B493F6" w14:textId="2400D944" w:rsidR="00AD7B60" w:rsidRPr="0029674E" w:rsidRDefault="00AD7B60" w:rsidP="00AD7B60">
            <w:pPr>
              <w:widowControl w:val="0"/>
              <w:autoSpaceDE w:val="0"/>
              <w:autoSpaceDN w:val="0"/>
              <w:adjustRightInd w:val="0"/>
              <w:ind w:hanging="100"/>
              <w:jc w:val="center"/>
              <w:rPr>
                <w:rFonts w:eastAsia="Times New Roman" w:cs="Times New Roman"/>
                <w:sz w:val="20"/>
                <w:szCs w:val="20"/>
                <w:lang w:eastAsia="ru-RU"/>
              </w:rPr>
            </w:pPr>
            <w:r w:rsidRPr="0029674E">
              <w:rPr>
                <w:rFonts w:eastAsia="Times New Roman" w:cs="Times New Roman"/>
                <w:sz w:val="20"/>
                <w:szCs w:val="20"/>
                <w:lang w:eastAsia="ru-RU"/>
              </w:rPr>
              <w:t>0,00</w:t>
            </w:r>
          </w:p>
        </w:tc>
        <w:tc>
          <w:tcPr>
            <w:tcW w:w="1418" w:type="dxa"/>
            <w:vAlign w:val="center"/>
          </w:tcPr>
          <w:p w14:paraId="1B9CFFF0" w14:textId="1DDEF985" w:rsidR="00AD7B60" w:rsidRPr="0029674E" w:rsidRDefault="00AD7B60" w:rsidP="00AD7B60">
            <w:pPr>
              <w:widowControl w:val="0"/>
              <w:tabs>
                <w:tab w:val="center" w:pos="742"/>
              </w:tabs>
              <w:autoSpaceDE w:val="0"/>
              <w:autoSpaceDN w:val="0"/>
              <w:adjustRightInd w:val="0"/>
              <w:rPr>
                <w:rFonts w:cs="Times New Roman"/>
                <w:b/>
                <w:sz w:val="16"/>
                <w:szCs w:val="16"/>
              </w:rPr>
            </w:pPr>
            <w:r w:rsidRPr="0029674E">
              <w:rPr>
                <w:rFonts w:cs="Times New Roman"/>
                <w:b/>
                <w:sz w:val="16"/>
                <w:szCs w:val="16"/>
              </w:rPr>
              <w:t>Итого</w:t>
            </w:r>
          </w:p>
        </w:tc>
        <w:tc>
          <w:tcPr>
            <w:tcW w:w="968" w:type="dxa"/>
            <w:vAlign w:val="center"/>
          </w:tcPr>
          <w:p w14:paraId="71135D2C" w14:textId="5AC7460C" w:rsidR="00AD7B60" w:rsidRPr="0029674E" w:rsidRDefault="00AD7B60" w:rsidP="00AD7B60">
            <w:pPr>
              <w:widowControl w:val="0"/>
              <w:autoSpaceDE w:val="0"/>
              <w:autoSpaceDN w:val="0"/>
              <w:adjustRightInd w:val="0"/>
              <w:jc w:val="center"/>
              <w:rPr>
                <w:rFonts w:eastAsia="Times New Roman" w:cs="Times New Roman"/>
                <w:b/>
                <w:sz w:val="20"/>
                <w:szCs w:val="20"/>
                <w:lang w:eastAsia="ru-RU"/>
              </w:rPr>
            </w:pPr>
            <w:r w:rsidRPr="0029674E">
              <w:rPr>
                <w:rFonts w:eastAsia="Times New Roman" w:cs="Times New Roman"/>
                <w:b/>
                <w:sz w:val="20"/>
                <w:szCs w:val="20"/>
                <w:lang w:eastAsia="ru-RU"/>
              </w:rPr>
              <w:t>2936,35493</w:t>
            </w:r>
          </w:p>
        </w:tc>
        <w:tc>
          <w:tcPr>
            <w:tcW w:w="993" w:type="dxa"/>
            <w:vAlign w:val="center"/>
          </w:tcPr>
          <w:p w14:paraId="0EEA49AA" w14:textId="2B8C64F9" w:rsidR="00AD7B60" w:rsidRPr="0029674E" w:rsidRDefault="00AD7B60" w:rsidP="00AD7B60">
            <w:pPr>
              <w:widowControl w:val="0"/>
              <w:autoSpaceDE w:val="0"/>
              <w:autoSpaceDN w:val="0"/>
              <w:adjustRightInd w:val="0"/>
              <w:jc w:val="center"/>
              <w:rPr>
                <w:rFonts w:eastAsia="Times New Roman" w:cs="Times New Roman"/>
                <w:b/>
                <w:sz w:val="20"/>
                <w:szCs w:val="20"/>
                <w:lang w:val="en-US" w:eastAsia="ru-RU"/>
              </w:rPr>
            </w:pPr>
            <w:r w:rsidRPr="0029674E">
              <w:rPr>
                <w:rFonts w:eastAsia="Times New Roman" w:cs="Times New Roman"/>
                <w:b/>
                <w:sz w:val="20"/>
                <w:szCs w:val="20"/>
                <w:lang w:val="en-US" w:eastAsia="ru-RU"/>
              </w:rPr>
              <w:t>0</w:t>
            </w:r>
            <w:r w:rsidRPr="0029674E">
              <w:rPr>
                <w:rFonts w:eastAsia="Times New Roman" w:cs="Times New Roman"/>
                <w:b/>
                <w:sz w:val="20"/>
                <w:szCs w:val="20"/>
                <w:lang w:eastAsia="ru-RU"/>
              </w:rPr>
              <w:t>,00000</w:t>
            </w:r>
          </w:p>
        </w:tc>
        <w:tc>
          <w:tcPr>
            <w:tcW w:w="850" w:type="dxa"/>
            <w:vAlign w:val="center"/>
          </w:tcPr>
          <w:p w14:paraId="4D18A8CB" w14:textId="440A753B" w:rsidR="00AD7B60" w:rsidRPr="0029674E" w:rsidRDefault="00AD7B60" w:rsidP="00AD7B60">
            <w:pPr>
              <w:widowControl w:val="0"/>
              <w:autoSpaceDE w:val="0"/>
              <w:autoSpaceDN w:val="0"/>
              <w:adjustRightInd w:val="0"/>
              <w:jc w:val="center"/>
              <w:rPr>
                <w:rFonts w:eastAsia="Times New Roman" w:cs="Times New Roman"/>
                <w:b/>
                <w:sz w:val="20"/>
                <w:szCs w:val="20"/>
                <w:lang w:val="en-US" w:eastAsia="ru-RU"/>
              </w:rPr>
            </w:pPr>
            <w:r w:rsidRPr="0029674E">
              <w:rPr>
                <w:rFonts w:eastAsia="Times New Roman" w:cs="Times New Roman"/>
                <w:b/>
                <w:sz w:val="20"/>
                <w:szCs w:val="20"/>
                <w:lang w:val="en-US" w:eastAsia="ru-RU"/>
              </w:rPr>
              <w:t>0</w:t>
            </w:r>
            <w:r w:rsidRPr="0029674E">
              <w:rPr>
                <w:rFonts w:eastAsia="Times New Roman" w:cs="Times New Roman"/>
                <w:b/>
                <w:sz w:val="20"/>
                <w:szCs w:val="20"/>
                <w:lang w:eastAsia="ru-RU"/>
              </w:rPr>
              <w:t>,00000</w:t>
            </w:r>
          </w:p>
        </w:tc>
        <w:tc>
          <w:tcPr>
            <w:tcW w:w="851" w:type="dxa"/>
            <w:vAlign w:val="center"/>
          </w:tcPr>
          <w:p w14:paraId="461049C4" w14:textId="400CDF64" w:rsidR="00AD7B60" w:rsidRPr="0029674E" w:rsidRDefault="00AD7B60" w:rsidP="00AD7B60">
            <w:pPr>
              <w:widowControl w:val="0"/>
              <w:autoSpaceDE w:val="0"/>
              <w:autoSpaceDN w:val="0"/>
              <w:adjustRightInd w:val="0"/>
              <w:jc w:val="center"/>
              <w:rPr>
                <w:rFonts w:eastAsia="Times New Roman" w:cs="Times New Roman"/>
                <w:b/>
                <w:sz w:val="20"/>
                <w:szCs w:val="20"/>
                <w:lang w:eastAsia="ru-RU"/>
              </w:rPr>
            </w:pPr>
            <w:r w:rsidRPr="0029674E">
              <w:rPr>
                <w:rFonts w:eastAsia="Times New Roman" w:cs="Times New Roman"/>
                <w:b/>
                <w:sz w:val="20"/>
                <w:szCs w:val="20"/>
                <w:lang w:eastAsia="ru-RU"/>
              </w:rPr>
              <w:t>2936,35493</w:t>
            </w:r>
          </w:p>
        </w:tc>
        <w:tc>
          <w:tcPr>
            <w:tcW w:w="850" w:type="dxa"/>
            <w:vAlign w:val="center"/>
          </w:tcPr>
          <w:p w14:paraId="79EAABC2" w14:textId="18BBC5C7" w:rsidR="00AD7B60" w:rsidRPr="0030189D" w:rsidRDefault="00AD7B60" w:rsidP="00AD7B60">
            <w:pPr>
              <w:widowControl w:val="0"/>
              <w:autoSpaceDE w:val="0"/>
              <w:autoSpaceDN w:val="0"/>
              <w:adjustRightInd w:val="0"/>
              <w:jc w:val="center"/>
              <w:rPr>
                <w:b/>
                <w:bCs/>
                <w:sz w:val="20"/>
                <w:szCs w:val="20"/>
              </w:rPr>
            </w:pPr>
            <w:r w:rsidRPr="00154D3F">
              <w:rPr>
                <w:rFonts w:eastAsia="Times New Roman" w:cs="Times New Roman"/>
                <w:b/>
                <w:sz w:val="20"/>
                <w:szCs w:val="20"/>
                <w:lang w:val="en-US" w:eastAsia="ru-RU"/>
              </w:rPr>
              <w:t>0</w:t>
            </w:r>
            <w:r w:rsidRPr="00154D3F">
              <w:rPr>
                <w:rFonts w:eastAsia="Times New Roman" w:cs="Times New Roman"/>
                <w:b/>
                <w:sz w:val="20"/>
                <w:szCs w:val="20"/>
                <w:lang w:eastAsia="ru-RU"/>
              </w:rPr>
              <w:t>,00000</w:t>
            </w:r>
          </w:p>
        </w:tc>
        <w:tc>
          <w:tcPr>
            <w:tcW w:w="709" w:type="dxa"/>
            <w:vAlign w:val="center"/>
          </w:tcPr>
          <w:p w14:paraId="3ACC1D39" w14:textId="769F2A8C" w:rsidR="00AD7B60" w:rsidRPr="0030189D" w:rsidRDefault="00AD7B60" w:rsidP="00AD7B60">
            <w:pPr>
              <w:widowControl w:val="0"/>
              <w:autoSpaceDE w:val="0"/>
              <w:autoSpaceDN w:val="0"/>
              <w:adjustRightInd w:val="0"/>
              <w:jc w:val="center"/>
              <w:rPr>
                <w:b/>
                <w:bCs/>
                <w:sz w:val="20"/>
                <w:szCs w:val="20"/>
              </w:rPr>
            </w:pPr>
            <w:r w:rsidRPr="00154D3F">
              <w:rPr>
                <w:rFonts w:eastAsia="Times New Roman" w:cs="Times New Roman"/>
                <w:b/>
                <w:sz w:val="20"/>
                <w:szCs w:val="20"/>
                <w:lang w:val="en-US" w:eastAsia="ru-RU"/>
              </w:rPr>
              <w:t>0</w:t>
            </w:r>
            <w:r w:rsidRPr="00154D3F">
              <w:rPr>
                <w:rFonts w:eastAsia="Times New Roman" w:cs="Times New Roman"/>
                <w:b/>
                <w:sz w:val="20"/>
                <w:szCs w:val="20"/>
                <w:lang w:eastAsia="ru-RU"/>
              </w:rPr>
              <w:t>,00000</w:t>
            </w:r>
          </w:p>
        </w:tc>
        <w:tc>
          <w:tcPr>
            <w:tcW w:w="1163" w:type="dxa"/>
            <w:vMerge w:val="restart"/>
          </w:tcPr>
          <w:p w14:paraId="4389F557" w14:textId="77777777" w:rsidR="00AD7B60" w:rsidRPr="0030189D" w:rsidRDefault="00AD7B60" w:rsidP="00AD7B60">
            <w:pPr>
              <w:widowControl w:val="0"/>
              <w:autoSpaceDE w:val="0"/>
              <w:autoSpaceDN w:val="0"/>
              <w:adjustRightInd w:val="0"/>
              <w:ind w:firstLine="720"/>
              <w:jc w:val="center"/>
              <w:rPr>
                <w:rFonts w:eastAsia="Times New Roman" w:cs="Times New Roman"/>
                <w:sz w:val="20"/>
                <w:szCs w:val="20"/>
                <w:lang w:eastAsia="ru-RU"/>
              </w:rPr>
            </w:pPr>
          </w:p>
        </w:tc>
      </w:tr>
      <w:tr w:rsidR="00AD7B60" w:rsidRPr="0030189D" w14:paraId="51A8897F" w14:textId="77777777" w:rsidTr="00AD7B60">
        <w:trPr>
          <w:trHeight w:val="1185"/>
          <w:jc w:val="center"/>
        </w:trPr>
        <w:tc>
          <w:tcPr>
            <w:tcW w:w="568" w:type="dxa"/>
            <w:vMerge/>
            <w:vAlign w:val="center"/>
          </w:tcPr>
          <w:p w14:paraId="787ED190" w14:textId="77777777" w:rsidR="00AD7B60" w:rsidRPr="0030189D" w:rsidRDefault="00AD7B60" w:rsidP="00AD7B60">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343A741B" w14:textId="77777777" w:rsidR="00AD7B60" w:rsidRPr="0030189D" w:rsidRDefault="00AD7B60" w:rsidP="00AD7B60">
            <w:pPr>
              <w:rPr>
                <w:rFonts w:eastAsia="Times New Roman" w:cs="Times New Roman"/>
                <w:bCs/>
                <w:iCs/>
                <w:sz w:val="20"/>
                <w:szCs w:val="20"/>
                <w:lang w:eastAsia="ru-RU"/>
              </w:rPr>
            </w:pPr>
          </w:p>
        </w:tc>
        <w:tc>
          <w:tcPr>
            <w:tcW w:w="850" w:type="dxa"/>
            <w:vMerge/>
          </w:tcPr>
          <w:p w14:paraId="4184EDC6" w14:textId="77777777" w:rsidR="00AD7B60" w:rsidRPr="0030189D" w:rsidRDefault="00AD7B60" w:rsidP="00AD7B60">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23A2A716" w14:textId="77777777" w:rsidR="00AD7B60" w:rsidRPr="0030189D" w:rsidRDefault="00AD7B60" w:rsidP="00AD7B60">
            <w:pPr>
              <w:widowControl w:val="0"/>
              <w:autoSpaceDE w:val="0"/>
              <w:autoSpaceDN w:val="0"/>
              <w:adjustRightInd w:val="0"/>
              <w:ind w:hanging="100"/>
              <w:jc w:val="center"/>
              <w:rPr>
                <w:rFonts w:cs="Times New Roman"/>
                <w:sz w:val="20"/>
                <w:szCs w:val="20"/>
              </w:rPr>
            </w:pPr>
          </w:p>
        </w:tc>
        <w:tc>
          <w:tcPr>
            <w:tcW w:w="1134" w:type="dxa"/>
            <w:vMerge/>
          </w:tcPr>
          <w:p w14:paraId="31F0CEE2" w14:textId="77777777" w:rsidR="00AD7B60" w:rsidRPr="0030189D" w:rsidRDefault="00AD7B60" w:rsidP="00AD7B60">
            <w:pPr>
              <w:widowControl w:val="0"/>
              <w:autoSpaceDE w:val="0"/>
              <w:autoSpaceDN w:val="0"/>
              <w:adjustRightInd w:val="0"/>
              <w:ind w:hanging="100"/>
              <w:jc w:val="center"/>
              <w:rPr>
                <w:rFonts w:cs="Times New Roman"/>
                <w:sz w:val="20"/>
                <w:szCs w:val="20"/>
              </w:rPr>
            </w:pPr>
          </w:p>
        </w:tc>
        <w:tc>
          <w:tcPr>
            <w:tcW w:w="851" w:type="dxa"/>
            <w:vMerge/>
          </w:tcPr>
          <w:p w14:paraId="7E3D9069" w14:textId="77777777" w:rsidR="00AD7B60" w:rsidRPr="0030189D" w:rsidRDefault="00AD7B60" w:rsidP="00AD7B60">
            <w:pPr>
              <w:widowControl w:val="0"/>
              <w:autoSpaceDE w:val="0"/>
              <w:autoSpaceDN w:val="0"/>
              <w:adjustRightInd w:val="0"/>
              <w:ind w:hanging="100"/>
              <w:jc w:val="center"/>
              <w:rPr>
                <w:rFonts w:cs="Times New Roman"/>
                <w:sz w:val="20"/>
                <w:szCs w:val="20"/>
              </w:rPr>
            </w:pPr>
          </w:p>
        </w:tc>
        <w:tc>
          <w:tcPr>
            <w:tcW w:w="1134" w:type="dxa"/>
            <w:vMerge/>
            <w:vAlign w:val="center"/>
          </w:tcPr>
          <w:p w14:paraId="1ADA03F5" w14:textId="77777777" w:rsidR="00AD7B60" w:rsidRPr="0029674E" w:rsidRDefault="00AD7B60" w:rsidP="00AD7B60">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8D69290" w14:textId="77777777" w:rsidR="00AD7B60" w:rsidRPr="0029674E" w:rsidRDefault="00AD7B60" w:rsidP="00AD7B60">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1AC17FDF" w14:textId="53303318" w:rsidR="00AD7B60" w:rsidRPr="0029674E" w:rsidRDefault="00AD7B60" w:rsidP="00AD7B60">
            <w:pPr>
              <w:widowControl w:val="0"/>
              <w:tabs>
                <w:tab w:val="center" w:pos="742"/>
              </w:tabs>
              <w:autoSpaceDE w:val="0"/>
              <w:autoSpaceDN w:val="0"/>
              <w:adjustRightInd w:val="0"/>
              <w:rPr>
                <w:rFonts w:cs="Times New Roman"/>
                <w:b/>
                <w:sz w:val="16"/>
                <w:szCs w:val="16"/>
              </w:rPr>
            </w:pPr>
            <w:r w:rsidRPr="0029674E">
              <w:rPr>
                <w:rFonts w:cs="Times New Roman"/>
                <w:sz w:val="16"/>
                <w:szCs w:val="16"/>
              </w:rPr>
              <w:t xml:space="preserve">Средства бюджета городского округа </w:t>
            </w:r>
          </w:p>
        </w:tc>
        <w:tc>
          <w:tcPr>
            <w:tcW w:w="968" w:type="dxa"/>
            <w:vAlign w:val="center"/>
          </w:tcPr>
          <w:p w14:paraId="0C535486" w14:textId="3D763FF2" w:rsidR="00AD7B60" w:rsidRPr="0029674E" w:rsidRDefault="00AD7B60" w:rsidP="00AD7B60">
            <w:pPr>
              <w:widowControl w:val="0"/>
              <w:autoSpaceDE w:val="0"/>
              <w:autoSpaceDN w:val="0"/>
              <w:adjustRightInd w:val="0"/>
              <w:jc w:val="center"/>
              <w:rPr>
                <w:rFonts w:eastAsia="Times New Roman" w:cs="Times New Roman"/>
                <w:bCs/>
                <w:sz w:val="20"/>
                <w:szCs w:val="20"/>
                <w:lang w:eastAsia="ru-RU"/>
              </w:rPr>
            </w:pPr>
            <w:r w:rsidRPr="0029674E">
              <w:rPr>
                <w:rFonts w:eastAsia="Times New Roman" w:cs="Times New Roman"/>
                <w:bCs/>
                <w:sz w:val="20"/>
                <w:szCs w:val="20"/>
                <w:lang w:eastAsia="ru-RU"/>
              </w:rPr>
              <w:t>2936,35493</w:t>
            </w:r>
          </w:p>
        </w:tc>
        <w:tc>
          <w:tcPr>
            <w:tcW w:w="993" w:type="dxa"/>
            <w:vAlign w:val="center"/>
          </w:tcPr>
          <w:p w14:paraId="73DE493B" w14:textId="582A0AB8" w:rsidR="00AD7B60" w:rsidRPr="0029674E" w:rsidRDefault="00AD7B60" w:rsidP="00AD7B60">
            <w:pPr>
              <w:widowControl w:val="0"/>
              <w:autoSpaceDE w:val="0"/>
              <w:autoSpaceDN w:val="0"/>
              <w:adjustRightInd w:val="0"/>
              <w:jc w:val="center"/>
              <w:rPr>
                <w:rFonts w:eastAsia="Times New Roman" w:cs="Times New Roman"/>
                <w:bCs/>
                <w:sz w:val="20"/>
                <w:szCs w:val="20"/>
                <w:lang w:val="en-US" w:eastAsia="ru-RU"/>
              </w:rPr>
            </w:pPr>
            <w:r w:rsidRPr="0029674E">
              <w:rPr>
                <w:rFonts w:eastAsia="Times New Roman" w:cs="Times New Roman"/>
                <w:bCs/>
                <w:sz w:val="20"/>
                <w:szCs w:val="20"/>
                <w:lang w:val="en-US" w:eastAsia="ru-RU"/>
              </w:rPr>
              <w:t>0</w:t>
            </w:r>
            <w:r w:rsidRPr="0029674E">
              <w:rPr>
                <w:rFonts w:eastAsia="Times New Roman" w:cs="Times New Roman"/>
                <w:bCs/>
                <w:sz w:val="20"/>
                <w:szCs w:val="20"/>
                <w:lang w:eastAsia="ru-RU"/>
              </w:rPr>
              <w:t>,00000</w:t>
            </w:r>
          </w:p>
        </w:tc>
        <w:tc>
          <w:tcPr>
            <w:tcW w:w="850" w:type="dxa"/>
            <w:vAlign w:val="center"/>
          </w:tcPr>
          <w:p w14:paraId="31AC513F" w14:textId="5FEA15E0" w:rsidR="00AD7B60" w:rsidRPr="0029674E" w:rsidRDefault="00AD7B60" w:rsidP="00AD7B60">
            <w:pPr>
              <w:widowControl w:val="0"/>
              <w:autoSpaceDE w:val="0"/>
              <w:autoSpaceDN w:val="0"/>
              <w:adjustRightInd w:val="0"/>
              <w:jc w:val="center"/>
              <w:rPr>
                <w:rFonts w:eastAsia="Times New Roman" w:cs="Times New Roman"/>
                <w:bCs/>
                <w:sz w:val="20"/>
                <w:szCs w:val="20"/>
                <w:lang w:val="en-US" w:eastAsia="ru-RU"/>
              </w:rPr>
            </w:pPr>
            <w:r w:rsidRPr="0029674E">
              <w:rPr>
                <w:rFonts w:eastAsia="Times New Roman" w:cs="Times New Roman"/>
                <w:bCs/>
                <w:sz w:val="20"/>
                <w:szCs w:val="20"/>
                <w:lang w:val="en-US" w:eastAsia="ru-RU"/>
              </w:rPr>
              <w:t>0</w:t>
            </w:r>
            <w:r w:rsidRPr="0029674E">
              <w:rPr>
                <w:rFonts w:eastAsia="Times New Roman" w:cs="Times New Roman"/>
                <w:bCs/>
                <w:sz w:val="20"/>
                <w:szCs w:val="20"/>
                <w:lang w:eastAsia="ru-RU"/>
              </w:rPr>
              <w:t>,00000</w:t>
            </w:r>
          </w:p>
        </w:tc>
        <w:tc>
          <w:tcPr>
            <w:tcW w:w="851" w:type="dxa"/>
            <w:vAlign w:val="center"/>
          </w:tcPr>
          <w:p w14:paraId="3AB5BE9F" w14:textId="3EE378A0" w:rsidR="00AD7B60" w:rsidRPr="0029674E" w:rsidRDefault="00AD7B60" w:rsidP="00AD7B60">
            <w:pPr>
              <w:widowControl w:val="0"/>
              <w:autoSpaceDE w:val="0"/>
              <w:autoSpaceDN w:val="0"/>
              <w:adjustRightInd w:val="0"/>
              <w:jc w:val="center"/>
              <w:rPr>
                <w:rFonts w:eastAsia="Times New Roman" w:cs="Times New Roman"/>
                <w:bCs/>
                <w:sz w:val="20"/>
                <w:szCs w:val="20"/>
                <w:lang w:eastAsia="ru-RU"/>
              </w:rPr>
            </w:pPr>
            <w:r w:rsidRPr="0029674E">
              <w:rPr>
                <w:rFonts w:eastAsia="Times New Roman" w:cs="Times New Roman"/>
                <w:bCs/>
                <w:sz w:val="20"/>
                <w:szCs w:val="20"/>
                <w:lang w:eastAsia="ru-RU"/>
              </w:rPr>
              <w:t>2936,35493</w:t>
            </w:r>
          </w:p>
        </w:tc>
        <w:tc>
          <w:tcPr>
            <w:tcW w:w="850" w:type="dxa"/>
            <w:vAlign w:val="center"/>
          </w:tcPr>
          <w:p w14:paraId="695EA058" w14:textId="2B69FCC8" w:rsidR="00AD7B60" w:rsidRPr="0039752A" w:rsidRDefault="00AD7B60" w:rsidP="00AD7B60">
            <w:pPr>
              <w:widowControl w:val="0"/>
              <w:autoSpaceDE w:val="0"/>
              <w:autoSpaceDN w:val="0"/>
              <w:adjustRightInd w:val="0"/>
              <w:jc w:val="center"/>
              <w:rPr>
                <w:bCs/>
                <w:sz w:val="20"/>
                <w:szCs w:val="20"/>
              </w:rPr>
            </w:pPr>
            <w:r w:rsidRPr="0039752A">
              <w:rPr>
                <w:rFonts w:eastAsia="Times New Roman" w:cs="Times New Roman"/>
                <w:bCs/>
                <w:sz w:val="20"/>
                <w:szCs w:val="20"/>
                <w:lang w:val="en-US" w:eastAsia="ru-RU"/>
              </w:rPr>
              <w:t>0</w:t>
            </w:r>
            <w:r w:rsidRPr="0039752A">
              <w:rPr>
                <w:rFonts w:eastAsia="Times New Roman" w:cs="Times New Roman"/>
                <w:bCs/>
                <w:sz w:val="20"/>
                <w:szCs w:val="20"/>
                <w:lang w:eastAsia="ru-RU"/>
              </w:rPr>
              <w:t>,00000</w:t>
            </w:r>
          </w:p>
        </w:tc>
        <w:tc>
          <w:tcPr>
            <w:tcW w:w="709" w:type="dxa"/>
            <w:vAlign w:val="center"/>
          </w:tcPr>
          <w:p w14:paraId="6E3A2DDA" w14:textId="1C13507C" w:rsidR="00AD7B60" w:rsidRPr="0039752A" w:rsidRDefault="00AD7B60" w:rsidP="00AD7B60">
            <w:pPr>
              <w:widowControl w:val="0"/>
              <w:autoSpaceDE w:val="0"/>
              <w:autoSpaceDN w:val="0"/>
              <w:adjustRightInd w:val="0"/>
              <w:jc w:val="center"/>
              <w:rPr>
                <w:bCs/>
                <w:sz w:val="20"/>
                <w:szCs w:val="20"/>
              </w:rPr>
            </w:pPr>
            <w:r w:rsidRPr="0039752A">
              <w:rPr>
                <w:rFonts w:eastAsia="Times New Roman" w:cs="Times New Roman"/>
                <w:bCs/>
                <w:sz w:val="20"/>
                <w:szCs w:val="20"/>
                <w:lang w:val="en-US" w:eastAsia="ru-RU"/>
              </w:rPr>
              <w:t>0</w:t>
            </w:r>
            <w:r w:rsidRPr="0039752A">
              <w:rPr>
                <w:rFonts w:eastAsia="Times New Roman" w:cs="Times New Roman"/>
                <w:bCs/>
                <w:sz w:val="20"/>
                <w:szCs w:val="20"/>
                <w:lang w:eastAsia="ru-RU"/>
              </w:rPr>
              <w:t>,00000</w:t>
            </w:r>
          </w:p>
        </w:tc>
        <w:tc>
          <w:tcPr>
            <w:tcW w:w="1163" w:type="dxa"/>
            <w:vMerge/>
          </w:tcPr>
          <w:p w14:paraId="48FDF4E3" w14:textId="77777777" w:rsidR="00AD7B60" w:rsidRPr="0030189D" w:rsidRDefault="00AD7B60" w:rsidP="00AD7B60">
            <w:pPr>
              <w:widowControl w:val="0"/>
              <w:autoSpaceDE w:val="0"/>
              <w:autoSpaceDN w:val="0"/>
              <w:adjustRightInd w:val="0"/>
              <w:ind w:firstLine="720"/>
              <w:jc w:val="center"/>
              <w:rPr>
                <w:rFonts w:eastAsia="Times New Roman" w:cs="Times New Roman"/>
                <w:sz w:val="20"/>
                <w:szCs w:val="20"/>
                <w:lang w:eastAsia="ru-RU"/>
              </w:rPr>
            </w:pPr>
          </w:p>
        </w:tc>
      </w:tr>
      <w:tr w:rsidR="00BD20EA" w:rsidRPr="0030189D" w14:paraId="1A82C71E" w14:textId="77777777" w:rsidTr="00F2772B">
        <w:trPr>
          <w:trHeight w:val="1185"/>
          <w:jc w:val="center"/>
        </w:trPr>
        <w:tc>
          <w:tcPr>
            <w:tcW w:w="568" w:type="dxa"/>
            <w:vMerge w:val="restart"/>
            <w:vAlign w:val="center"/>
          </w:tcPr>
          <w:p w14:paraId="1C4F428E" w14:textId="77777777" w:rsidR="00BD20EA" w:rsidRPr="0030189D" w:rsidRDefault="00BD20EA" w:rsidP="00BD20EA">
            <w:pPr>
              <w:widowControl w:val="0"/>
              <w:autoSpaceDE w:val="0"/>
              <w:autoSpaceDN w:val="0"/>
              <w:adjustRightInd w:val="0"/>
              <w:ind w:firstLine="720"/>
              <w:rPr>
                <w:rFonts w:eastAsia="Times New Roman" w:cs="Times New Roman"/>
                <w:sz w:val="20"/>
                <w:szCs w:val="20"/>
                <w:lang w:eastAsia="ru-RU"/>
              </w:rPr>
            </w:pPr>
          </w:p>
          <w:p w14:paraId="27B8F896" w14:textId="5CBBAAF4" w:rsidR="00BD20EA" w:rsidRPr="0030189D" w:rsidRDefault="00BD20EA" w:rsidP="00BD20E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93</w:t>
            </w:r>
            <w:r>
              <w:rPr>
                <w:rFonts w:eastAsia="Times New Roman" w:cs="Times New Roman"/>
                <w:sz w:val="20"/>
                <w:szCs w:val="20"/>
                <w:lang w:eastAsia="ru-RU"/>
              </w:rPr>
              <w:t>6</w:t>
            </w:r>
          </w:p>
        </w:tc>
        <w:tc>
          <w:tcPr>
            <w:tcW w:w="1554" w:type="dxa"/>
            <w:vMerge w:val="restart"/>
            <w:vAlign w:val="center"/>
          </w:tcPr>
          <w:p w14:paraId="7E255DE7" w14:textId="77777777" w:rsidR="00BD20EA" w:rsidRPr="0030189D" w:rsidRDefault="00BD20EA" w:rsidP="00BD20EA">
            <w:pPr>
              <w:rPr>
                <w:rFonts w:cs="Times New Roman"/>
                <w:sz w:val="20"/>
                <w:szCs w:val="20"/>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850" w:type="dxa"/>
            <w:vMerge w:val="restart"/>
            <w:vAlign w:val="center"/>
          </w:tcPr>
          <w:p w14:paraId="7A907371" w14:textId="52D73856" w:rsidR="00BD20EA" w:rsidRPr="0030189D" w:rsidRDefault="00BD20EA" w:rsidP="00BD20E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 ед</w:t>
            </w:r>
          </w:p>
        </w:tc>
        <w:tc>
          <w:tcPr>
            <w:tcW w:w="1252" w:type="dxa"/>
            <w:vMerge w:val="restart"/>
            <w:vAlign w:val="center"/>
          </w:tcPr>
          <w:p w14:paraId="12A9BCB3" w14:textId="77777777" w:rsidR="00BD20EA" w:rsidRPr="0030189D" w:rsidRDefault="00BD20EA" w:rsidP="00BD20E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4B8E23E" w14:textId="6F1C4201" w:rsidR="00BD20EA" w:rsidRPr="0030189D" w:rsidRDefault="00BD20EA" w:rsidP="00BD20EA">
            <w:pPr>
              <w:widowControl w:val="0"/>
              <w:autoSpaceDE w:val="0"/>
              <w:autoSpaceDN w:val="0"/>
              <w:adjustRightInd w:val="0"/>
              <w:ind w:hanging="100"/>
              <w:jc w:val="center"/>
              <w:rPr>
                <w:rFonts w:cs="Times New Roman"/>
                <w:sz w:val="20"/>
                <w:szCs w:val="20"/>
              </w:rPr>
            </w:pPr>
            <w:r w:rsidRPr="0030189D">
              <w:rPr>
                <w:rFonts w:cs="Times New Roman"/>
                <w:sz w:val="20"/>
                <w:szCs w:val="20"/>
              </w:rPr>
              <w:t>10.01.2025- 30.10.2027</w:t>
            </w:r>
          </w:p>
        </w:tc>
        <w:tc>
          <w:tcPr>
            <w:tcW w:w="851" w:type="dxa"/>
            <w:vMerge w:val="restart"/>
            <w:vAlign w:val="center"/>
          </w:tcPr>
          <w:p w14:paraId="13CC1561" w14:textId="3A96CB13" w:rsidR="00BD20EA" w:rsidRPr="0030189D" w:rsidRDefault="00BD20EA" w:rsidP="00BD20EA">
            <w:pPr>
              <w:widowControl w:val="0"/>
              <w:autoSpaceDE w:val="0"/>
              <w:autoSpaceDN w:val="0"/>
              <w:adjustRightInd w:val="0"/>
              <w:ind w:hanging="100"/>
              <w:jc w:val="center"/>
              <w:rPr>
                <w:rFonts w:cs="Times New Roman"/>
                <w:sz w:val="20"/>
                <w:szCs w:val="20"/>
              </w:rPr>
            </w:pPr>
            <w:r w:rsidRPr="0030189D">
              <w:rPr>
                <w:rFonts w:cs="Times New Roman"/>
                <w:sz w:val="20"/>
                <w:szCs w:val="20"/>
              </w:rPr>
              <w:t>30.10.2027</w:t>
            </w:r>
          </w:p>
        </w:tc>
        <w:tc>
          <w:tcPr>
            <w:tcW w:w="1134" w:type="dxa"/>
            <w:vMerge w:val="restart"/>
            <w:vAlign w:val="center"/>
          </w:tcPr>
          <w:p w14:paraId="175CEE33" w14:textId="0B0DCAB1" w:rsidR="00BD20EA" w:rsidRPr="0030189D" w:rsidRDefault="005A1C08" w:rsidP="00BD20EA">
            <w:pPr>
              <w:widowControl w:val="0"/>
              <w:autoSpaceDE w:val="0"/>
              <w:autoSpaceDN w:val="0"/>
              <w:adjustRightInd w:val="0"/>
              <w:ind w:hanging="100"/>
              <w:jc w:val="center"/>
              <w:rPr>
                <w:rFonts w:eastAsia="Times New Roman" w:cs="Times New Roman"/>
                <w:sz w:val="20"/>
                <w:szCs w:val="20"/>
                <w:lang w:eastAsia="ru-RU"/>
              </w:rPr>
            </w:pPr>
            <w:r w:rsidRPr="00590846">
              <w:rPr>
                <w:rFonts w:eastAsia="Times New Roman" w:cs="Times New Roman"/>
                <w:b/>
                <w:sz w:val="20"/>
                <w:szCs w:val="20"/>
                <w:lang w:eastAsia="ru-RU"/>
              </w:rPr>
              <w:t>266962,80588</w:t>
            </w:r>
          </w:p>
        </w:tc>
        <w:tc>
          <w:tcPr>
            <w:tcW w:w="732" w:type="dxa"/>
            <w:vMerge w:val="restart"/>
            <w:vAlign w:val="center"/>
          </w:tcPr>
          <w:p w14:paraId="632AEAB3" w14:textId="77777777" w:rsidR="00BD20EA" w:rsidRPr="0030189D" w:rsidRDefault="00BD20EA" w:rsidP="00BD20E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418" w:type="dxa"/>
          </w:tcPr>
          <w:p w14:paraId="007ABC82" w14:textId="77777777" w:rsidR="00BD20EA" w:rsidRPr="0030189D" w:rsidRDefault="00BD20EA" w:rsidP="00BD20EA">
            <w:pPr>
              <w:widowControl w:val="0"/>
              <w:tabs>
                <w:tab w:val="center" w:pos="742"/>
              </w:tabs>
              <w:autoSpaceDE w:val="0"/>
              <w:autoSpaceDN w:val="0"/>
              <w:adjustRightInd w:val="0"/>
              <w:rPr>
                <w:rFonts w:cs="Times New Roman"/>
                <w:sz w:val="16"/>
                <w:szCs w:val="16"/>
              </w:rPr>
            </w:pPr>
            <w:r w:rsidRPr="0030189D">
              <w:rPr>
                <w:rFonts w:cs="Times New Roman"/>
                <w:b/>
                <w:sz w:val="16"/>
                <w:szCs w:val="16"/>
              </w:rPr>
              <w:t>Итого</w:t>
            </w:r>
          </w:p>
        </w:tc>
        <w:tc>
          <w:tcPr>
            <w:tcW w:w="968" w:type="dxa"/>
            <w:vAlign w:val="center"/>
          </w:tcPr>
          <w:p w14:paraId="7F9E74C8" w14:textId="01817A67" w:rsidR="00BD20EA" w:rsidRPr="0030189D" w:rsidRDefault="00BD20EA" w:rsidP="00BD20EA">
            <w:pPr>
              <w:widowControl w:val="0"/>
              <w:autoSpaceDE w:val="0"/>
              <w:autoSpaceDN w:val="0"/>
              <w:adjustRightInd w:val="0"/>
              <w:jc w:val="center"/>
              <w:rPr>
                <w:rFonts w:eastAsia="Times New Roman" w:cs="Times New Roman"/>
                <w:b/>
                <w:sz w:val="20"/>
                <w:szCs w:val="20"/>
                <w:lang w:eastAsia="ru-RU"/>
              </w:rPr>
            </w:pPr>
            <w:r>
              <w:rPr>
                <w:rFonts w:eastAsia="Times New Roman" w:cs="Times New Roman"/>
                <w:b/>
                <w:sz w:val="20"/>
                <w:szCs w:val="20"/>
                <w:lang w:eastAsia="ru-RU"/>
              </w:rPr>
              <w:t>266962,80588</w:t>
            </w:r>
          </w:p>
        </w:tc>
        <w:tc>
          <w:tcPr>
            <w:tcW w:w="993" w:type="dxa"/>
            <w:vAlign w:val="center"/>
          </w:tcPr>
          <w:p w14:paraId="7CF30747" w14:textId="2DBCC873" w:rsidR="00BD20EA" w:rsidRPr="0030189D" w:rsidRDefault="00BD20EA" w:rsidP="00BD20E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26B2675" w14:textId="6DA6A158" w:rsidR="00BD20EA" w:rsidRPr="0030189D" w:rsidRDefault="00BD20EA" w:rsidP="00BD20E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33AF0D21" w14:textId="0EF8AA4F" w:rsidR="00BD20EA" w:rsidRPr="0030189D" w:rsidRDefault="00BD20EA" w:rsidP="00BD20E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D976E6C" w14:textId="32CEFB1C" w:rsidR="00BD20EA" w:rsidRPr="0030189D" w:rsidRDefault="00BD20EA" w:rsidP="00BD20EA">
            <w:pPr>
              <w:widowControl w:val="0"/>
              <w:autoSpaceDE w:val="0"/>
              <w:autoSpaceDN w:val="0"/>
              <w:adjustRightInd w:val="0"/>
              <w:jc w:val="center"/>
              <w:rPr>
                <w:rFonts w:eastAsia="Times New Roman" w:cs="Times New Roman"/>
                <w:b/>
                <w:sz w:val="20"/>
                <w:szCs w:val="20"/>
                <w:lang w:val="en-US" w:eastAsia="ru-RU"/>
              </w:rPr>
            </w:pPr>
            <w:r>
              <w:rPr>
                <w:rFonts w:cs="Times New Roman"/>
                <w:b/>
                <w:bCs/>
                <w:sz w:val="20"/>
                <w:szCs w:val="20"/>
              </w:rPr>
              <w:t>83605,68173</w:t>
            </w:r>
          </w:p>
        </w:tc>
        <w:tc>
          <w:tcPr>
            <w:tcW w:w="709" w:type="dxa"/>
            <w:vAlign w:val="center"/>
          </w:tcPr>
          <w:p w14:paraId="1574115C" w14:textId="5360549B" w:rsidR="00BD20EA" w:rsidRPr="0030189D" w:rsidRDefault="00BD20EA" w:rsidP="00BD20EA">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183357,12415</w:t>
            </w:r>
          </w:p>
        </w:tc>
        <w:tc>
          <w:tcPr>
            <w:tcW w:w="1163" w:type="dxa"/>
            <w:vMerge w:val="restart"/>
          </w:tcPr>
          <w:p w14:paraId="20CAAE05" w14:textId="77777777" w:rsidR="00BD20EA" w:rsidRPr="0030189D"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BD20EA" w:rsidRPr="0030189D" w14:paraId="61D27224" w14:textId="77777777" w:rsidTr="00F2772B">
        <w:trPr>
          <w:trHeight w:val="1185"/>
          <w:jc w:val="center"/>
        </w:trPr>
        <w:tc>
          <w:tcPr>
            <w:tcW w:w="568" w:type="dxa"/>
            <w:vMerge/>
            <w:vAlign w:val="center"/>
          </w:tcPr>
          <w:p w14:paraId="261D8073" w14:textId="77777777" w:rsidR="00BD20EA" w:rsidRPr="0030189D" w:rsidRDefault="00BD20EA" w:rsidP="00BD20E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D5783E" w14:textId="77777777" w:rsidR="00BD20EA" w:rsidRPr="0030189D" w:rsidRDefault="00BD20EA" w:rsidP="00BD20EA">
            <w:pPr>
              <w:rPr>
                <w:rFonts w:cs="Times New Roman"/>
                <w:sz w:val="20"/>
                <w:szCs w:val="20"/>
              </w:rPr>
            </w:pPr>
          </w:p>
        </w:tc>
        <w:tc>
          <w:tcPr>
            <w:tcW w:w="850" w:type="dxa"/>
            <w:vMerge/>
          </w:tcPr>
          <w:p w14:paraId="1C72D2C5" w14:textId="77777777" w:rsidR="00BD20EA" w:rsidRPr="0030189D"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7C0C86C9" w14:textId="77777777" w:rsidR="00BD20EA" w:rsidRPr="0030189D" w:rsidRDefault="00BD20EA" w:rsidP="00BD20EA">
            <w:pPr>
              <w:widowControl w:val="0"/>
              <w:autoSpaceDE w:val="0"/>
              <w:autoSpaceDN w:val="0"/>
              <w:adjustRightInd w:val="0"/>
              <w:ind w:hanging="100"/>
              <w:jc w:val="center"/>
              <w:rPr>
                <w:rFonts w:cs="Times New Roman"/>
                <w:sz w:val="20"/>
                <w:szCs w:val="20"/>
              </w:rPr>
            </w:pPr>
          </w:p>
        </w:tc>
        <w:tc>
          <w:tcPr>
            <w:tcW w:w="1134" w:type="dxa"/>
            <w:vMerge/>
          </w:tcPr>
          <w:p w14:paraId="079BC835" w14:textId="77777777" w:rsidR="00BD20EA" w:rsidRPr="0030189D" w:rsidRDefault="00BD20EA" w:rsidP="00BD20EA">
            <w:pPr>
              <w:widowControl w:val="0"/>
              <w:autoSpaceDE w:val="0"/>
              <w:autoSpaceDN w:val="0"/>
              <w:adjustRightInd w:val="0"/>
              <w:ind w:hanging="100"/>
              <w:jc w:val="center"/>
              <w:rPr>
                <w:rFonts w:cs="Times New Roman"/>
                <w:sz w:val="20"/>
                <w:szCs w:val="20"/>
              </w:rPr>
            </w:pPr>
          </w:p>
        </w:tc>
        <w:tc>
          <w:tcPr>
            <w:tcW w:w="851" w:type="dxa"/>
            <w:vMerge/>
          </w:tcPr>
          <w:p w14:paraId="7E5C3E0A" w14:textId="77777777" w:rsidR="00BD20EA" w:rsidRPr="0030189D" w:rsidRDefault="00BD20EA" w:rsidP="00BD20EA">
            <w:pPr>
              <w:widowControl w:val="0"/>
              <w:autoSpaceDE w:val="0"/>
              <w:autoSpaceDN w:val="0"/>
              <w:adjustRightInd w:val="0"/>
              <w:ind w:hanging="100"/>
              <w:jc w:val="center"/>
              <w:rPr>
                <w:rFonts w:cs="Times New Roman"/>
                <w:sz w:val="20"/>
                <w:szCs w:val="20"/>
              </w:rPr>
            </w:pPr>
          </w:p>
        </w:tc>
        <w:tc>
          <w:tcPr>
            <w:tcW w:w="1134" w:type="dxa"/>
            <w:vMerge/>
            <w:vAlign w:val="center"/>
          </w:tcPr>
          <w:p w14:paraId="33C50CF4" w14:textId="77777777" w:rsidR="00BD20EA" w:rsidRPr="0030189D"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8EC848" w14:textId="77777777" w:rsidR="00BD20EA" w:rsidRPr="0030189D"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5A62B40" w14:textId="77777777" w:rsidR="00BD20EA" w:rsidRPr="0030189D" w:rsidRDefault="00BD20EA" w:rsidP="00BD20E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32D61FD3" w14:textId="4E702D9D" w:rsidR="00BD20EA" w:rsidRPr="00BD20EA" w:rsidRDefault="00BD20EA" w:rsidP="00BD20EA">
            <w:pPr>
              <w:widowControl w:val="0"/>
              <w:autoSpaceDE w:val="0"/>
              <w:autoSpaceDN w:val="0"/>
              <w:adjustRightInd w:val="0"/>
              <w:jc w:val="center"/>
              <w:rPr>
                <w:rFonts w:eastAsia="Times New Roman" w:cs="Times New Roman"/>
                <w:sz w:val="20"/>
                <w:szCs w:val="20"/>
                <w:lang w:eastAsia="ru-RU"/>
              </w:rPr>
            </w:pPr>
            <w:r w:rsidRPr="00BD20EA">
              <w:rPr>
                <w:rFonts w:eastAsia="Times New Roman" w:cs="Times New Roman"/>
                <w:sz w:val="20"/>
                <w:szCs w:val="20"/>
                <w:lang w:eastAsia="ru-RU"/>
              </w:rPr>
              <w:t>266962,80588</w:t>
            </w:r>
          </w:p>
        </w:tc>
        <w:tc>
          <w:tcPr>
            <w:tcW w:w="993" w:type="dxa"/>
            <w:vAlign w:val="center"/>
          </w:tcPr>
          <w:p w14:paraId="5B8FB8DE" w14:textId="3C3262CC" w:rsidR="00BD20EA" w:rsidRPr="00280B71" w:rsidRDefault="00BD20EA" w:rsidP="00BD20E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3B406F9" w14:textId="7C13375D" w:rsidR="00BD20EA" w:rsidRPr="00280B71" w:rsidRDefault="00BD20EA" w:rsidP="00BD20E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C7C4EA2" w14:textId="18742EA8" w:rsidR="00BD20EA" w:rsidRPr="00280B71" w:rsidRDefault="00BD20EA" w:rsidP="00BD20E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7E15DF6" w14:textId="017DE990" w:rsidR="00BD20EA" w:rsidRPr="00280B71" w:rsidRDefault="00BD20EA" w:rsidP="00BD20EA">
            <w:pPr>
              <w:widowControl w:val="0"/>
              <w:autoSpaceDE w:val="0"/>
              <w:autoSpaceDN w:val="0"/>
              <w:adjustRightInd w:val="0"/>
              <w:jc w:val="center"/>
              <w:rPr>
                <w:rFonts w:eastAsia="Times New Roman" w:cs="Times New Roman"/>
                <w:sz w:val="20"/>
                <w:szCs w:val="20"/>
                <w:lang w:val="en-US" w:eastAsia="ru-RU"/>
              </w:rPr>
            </w:pPr>
            <w:r w:rsidRPr="00BD20EA">
              <w:rPr>
                <w:bCs/>
                <w:sz w:val="20"/>
                <w:szCs w:val="20"/>
              </w:rPr>
              <w:t>83605,68173</w:t>
            </w:r>
          </w:p>
        </w:tc>
        <w:tc>
          <w:tcPr>
            <w:tcW w:w="709" w:type="dxa"/>
            <w:vAlign w:val="center"/>
          </w:tcPr>
          <w:p w14:paraId="4BDEA0A6" w14:textId="3B0775BE" w:rsidR="00BD20EA" w:rsidRPr="00280B71" w:rsidRDefault="00BD20EA" w:rsidP="00BD20EA">
            <w:pPr>
              <w:widowControl w:val="0"/>
              <w:autoSpaceDE w:val="0"/>
              <w:autoSpaceDN w:val="0"/>
              <w:adjustRightInd w:val="0"/>
              <w:jc w:val="center"/>
              <w:rPr>
                <w:rFonts w:eastAsia="Times New Roman" w:cs="Times New Roman"/>
                <w:sz w:val="20"/>
                <w:szCs w:val="20"/>
                <w:lang w:val="en-US" w:eastAsia="ru-RU"/>
              </w:rPr>
            </w:pPr>
            <w:r w:rsidRPr="0030189D">
              <w:rPr>
                <w:bCs/>
                <w:sz w:val="20"/>
                <w:szCs w:val="20"/>
              </w:rPr>
              <w:t>183357,12415</w:t>
            </w:r>
          </w:p>
        </w:tc>
        <w:tc>
          <w:tcPr>
            <w:tcW w:w="1163" w:type="dxa"/>
            <w:vMerge/>
          </w:tcPr>
          <w:p w14:paraId="36C5EAEE" w14:textId="77777777" w:rsidR="00BD20EA" w:rsidRPr="0030189D"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280B71" w:rsidRPr="0030189D" w14:paraId="71C324C9" w14:textId="77777777" w:rsidTr="00A0453E">
        <w:trPr>
          <w:trHeight w:val="592"/>
          <w:jc w:val="center"/>
        </w:trPr>
        <w:tc>
          <w:tcPr>
            <w:tcW w:w="8075" w:type="dxa"/>
            <w:gridSpan w:val="8"/>
            <w:vMerge w:val="restart"/>
          </w:tcPr>
          <w:p w14:paraId="6171CC6E" w14:textId="77777777" w:rsidR="00280B71" w:rsidRPr="0030189D" w:rsidRDefault="00280B71" w:rsidP="00280B71">
            <w:pPr>
              <w:widowControl w:val="0"/>
              <w:autoSpaceDE w:val="0"/>
              <w:autoSpaceDN w:val="0"/>
              <w:adjustRightInd w:val="0"/>
              <w:ind w:firstLine="720"/>
              <w:rPr>
                <w:rFonts w:eastAsia="Times New Roman" w:cs="Times New Roman"/>
                <w:sz w:val="20"/>
                <w:szCs w:val="20"/>
                <w:lang w:eastAsia="ru-RU"/>
              </w:rPr>
            </w:pPr>
          </w:p>
          <w:p w14:paraId="65BC93BE" w14:textId="77777777" w:rsidR="00280B71" w:rsidRPr="0030189D" w:rsidRDefault="00280B71" w:rsidP="00280B71">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01.17</w:t>
            </w:r>
          </w:p>
        </w:tc>
        <w:tc>
          <w:tcPr>
            <w:tcW w:w="1418" w:type="dxa"/>
          </w:tcPr>
          <w:p w14:paraId="0E7CBC90" w14:textId="77777777" w:rsidR="00280B71" w:rsidRPr="0030189D" w:rsidRDefault="00280B71" w:rsidP="00280B71">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625AA04D" w14:textId="2DE92DD8" w:rsidR="00280B71" w:rsidRPr="00E546D7" w:rsidRDefault="00D90AE4" w:rsidP="00280B71">
            <w:pPr>
              <w:rPr>
                <w:b/>
                <w:bCs/>
                <w:sz w:val="20"/>
                <w:szCs w:val="20"/>
              </w:rPr>
            </w:pPr>
            <w:r w:rsidRPr="00E546D7">
              <w:rPr>
                <w:rFonts w:cs="Times New Roman"/>
                <w:b/>
                <w:bCs/>
                <w:sz w:val="20"/>
                <w:szCs w:val="20"/>
              </w:rPr>
              <w:t>484217,51804</w:t>
            </w:r>
          </w:p>
        </w:tc>
        <w:tc>
          <w:tcPr>
            <w:tcW w:w="993" w:type="dxa"/>
            <w:vAlign w:val="center"/>
          </w:tcPr>
          <w:p w14:paraId="49C48875" w14:textId="1E4A773B" w:rsidR="00280B71" w:rsidRPr="00E546D7" w:rsidRDefault="00280B71" w:rsidP="00280B71">
            <w:pPr>
              <w:jc w:val="center"/>
              <w:rPr>
                <w:rFonts w:cs="Times New Roman"/>
                <w:b/>
                <w:sz w:val="20"/>
                <w:szCs w:val="20"/>
              </w:rPr>
            </w:pPr>
            <w:r w:rsidRPr="00E546D7">
              <w:rPr>
                <w:rFonts w:cs="Times New Roman"/>
                <w:b/>
                <w:bCs/>
                <w:sz w:val="20"/>
                <w:szCs w:val="20"/>
              </w:rPr>
              <w:t>57041,33574</w:t>
            </w:r>
          </w:p>
        </w:tc>
        <w:tc>
          <w:tcPr>
            <w:tcW w:w="850" w:type="dxa"/>
            <w:vAlign w:val="center"/>
          </w:tcPr>
          <w:p w14:paraId="13B3CC38" w14:textId="2FC5CDD6" w:rsidR="00280B71" w:rsidRPr="00E546D7" w:rsidRDefault="00280B71" w:rsidP="00280B71">
            <w:pPr>
              <w:jc w:val="center"/>
              <w:rPr>
                <w:b/>
                <w:bCs/>
                <w:sz w:val="20"/>
                <w:szCs w:val="20"/>
              </w:rPr>
            </w:pPr>
            <w:r w:rsidRPr="00E546D7">
              <w:rPr>
                <w:rFonts w:cs="Times New Roman"/>
                <w:b/>
                <w:bCs/>
                <w:sz w:val="20"/>
                <w:szCs w:val="20"/>
              </w:rPr>
              <w:t>77637,88672</w:t>
            </w:r>
          </w:p>
        </w:tc>
        <w:tc>
          <w:tcPr>
            <w:tcW w:w="851" w:type="dxa"/>
            <w:vAlign w:val="center"/>
          </w:tcPr>
          <w:p w14:paraId="73AE4068" w14:textId="2A3AA407" w:rsidR="00280B71" w:rsidRPr="00E546D7" w:rsidRDefault="00D90AE4" w:rsidP="00280B71">
            <w:pPr>
              <w:jc w:val="center"/>
              <w:rPr>
                <w:b/>
                <w:bCs/>
                <w:sz w:val="20"/>
                <w:szCs w:val="20"/>
              </w:rPr>
            </w:pPr>
            <w:r w:rsidRPr="00E546D7">
              <w:rPr>
                <w:rFonts w:cs="Times New Roman"/>
                <w:b/>
                <w:bCs/>
                <w:sz w:val="20"/>
                <w:szCs w:val="20"/>
              </w:rPr>
              <w:t>82575,48970</w:t>
            </w:r>
          </w:p>
        </w:tc>
        <w:tc>
          <w:tcPr>
            <w:tcW w:w="850" w:type="dxa"/>
            <w:vAlign w:val="center"/>
          </w:tcPr>
          <w:p w14:paraId="7EE9BB3B" w14:textId="7D0B3E15" w:rsidR="00280B71" w:rsidRPr="0030189D" w:rsidRDefault="00280B71" w:rsidP="00280B71">
            <w:pPr>
              <w:jc w:val="center"/>
              <w:rPr>
                <w:rFonts w:cs="Times New Roman"/>
                <w:b/>
                <w:sz w:val="20"/>
                <w:szCs w:val="20"/>
              </w:rPr>
            </w:pPr>
            <w:r>
              <w:rPr>
                <w:rFonts w:cs="Times New Roman"/>
                <w:b/>
                <w:bCs/>
                <w:sz w:val="20"/>
                <w:szCs w:val="20"/>
              </w:rPr>
              <w:t>83605,68173</w:t>
            </w:r>
          </w:p>
        </w:tc>
        <w:tc>
          <w:tcPr>
            <w:tcW w:w="709" w:type="dxa"/>
            <w:vAlign w:val="center"/>
          </w:tcPr>
          <w:p w14:paraId="67C0C489" w14:textId="12109CE8" w:rsidR="00280B71" w:rsidRPr="0030189D" w:rsidRDefault="00280B71" w:rsidP="00280B71">
            <w:pPr>
              <w:jc w:val="center"/>
              <w:rPr>
                <w:rFonts w:cs="Times New Roman"/>
                <w:b/>
                <w:sz w:val="20"/>
                <w:szCs w:val="20"/>
              </w:rPr>
            </w:pPr>
            <w:r w:rsidRPr="00E660A5">
              <w:rPr>
                <w:rFonts w:cs="Times New Roman"/>
                <w:b/>
                <w:bCs/>
                <w:sz w:val="20"/>
                <w:szCs w:val="20"/>
              </w:rPr>
              <w:t>183357,12415</w:t>
            </w:r>
          </w:p>
        </w:tc>
        <w:tc>
          <w:tcPr>
            <w:tcW w:w="1163" w:type="dxa"/>
            <w:vMerge w:val="restart"/>
          </w:tcPr>
          <w:p w14:paraId="6940B095" w14:textId="77777777" w:rsidR="00280B71" w:rsidRPr="0030189D"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r w:rsidR="00280B71" w:rsidRPr="0030189D" w14:paraId="6A673E09" w14:textId="77777777" w:rsidTr="00A0453E">
        <w:trPr>
          <w:trHeight w:val="592"/>
          <w:jc w:val="center"/>
        </w:trPr>
        <w:tc>
          <w:tcPr>
            <w:tcW w:w="8075" w:type="dxa"/>
            <w:gridSpan w:val="8"/>
            <w:vMerge/>
          </w:tcPr>
          <w:p w14:paraId="022B44B3" w14:textId="77777777" w:rsidR="00280B71" w:rsidRPr="0030189D" w:rsidRDefault="00280B71" w:rsidP="00280B7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0F73E79" w14:textId="77777777" w:rsidR="00280B71" w:rsidRPr="0030189D" w:rsidRDefault="00280B71" w:rsidP="00280B71">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382491AF" w14:textId="2763E9D5" w:rsidR="00280B71" w:rsidRPr="00E546D7" w:rsidRDefault="00D90AE4" w:rsidP="00280B71">
            <w:pPr>
              <w:jc w:val="center"/>
              <w:rPr>
                <w:sz w:val="20"/>
                <w:szCs w:val="20"/>
              </w:rPr>
            </w:pPr>
            <w:r w:rsidRPr="00E546D7">
              <w:rPr>
                <w:rFonts w:cs="Times New Roman"/>
                <w:sz w:val="20"/>
                <w:szCs w:val="20"/>
              </w:rPr>
              <w:t>484217,51804</w:t>
            </w:r>
          </w:p>
        </w:tc>
        <w:tc>
          <w:tcPr>
            <w:tcW w:w="993" w:type="dxa"/>
            <w:vAlign w:val="center"/>
          </w:tcPr>
          <w:p w14:paraId="6DF5BC5D" w14:textId="1A192B3A" w:rsidR="00280B71" w:rsidRPr="00E546D7" w:rsidRDefault="00280B71" w:rsidP="00280B71">
            <w:pPr>
              <w:widowControl w:val="0"/>
              <w:autoSpaceDE w:val="0"/>
              <w:autoSpaceDN w:val="0"/>
              <w:adjustRightInd w:val="0"/>
              <w:jc w:val="center"/>
              <w:rPr>
                <w:rFonts w:eastAsia="Times New Roman" w:cs="Times New Roman"/>
                <w:sz w:val="20"/>
                <w:szCs w:val="20"/>
                <w:lang w:eastAsia="ru-RU"/>
              </w:rPr>
            </w:pPr>
            <w:r w:rsidRPr="00E546D7">
              <w:rPr>
                <w:rFonts w:cs="Times New Roman"/>
                <w:sz w:val="20"/>
                <w:szCs w:val="20"/>
              </w:rPr>
              <w:t>57041,33574</w:t>
            </w:r>
          </w:p>
        </w:tc>
        <w:tc>
          <w:tcPr>
            <w:tcW w:w="850" w:type="dxa"/>
            <w:vAlign w:val="center"/>
          </w:tcPr>
          <w:p w14:paraId="07483B2B" w14:textId="4A4BB4F9" w:rsidR="00280B71" w:rsidRPr="00E546D7" w:rsidRDefault="00280B71" w:rsidP="00280B71">
            <w:pPr>
              <w:jc w:val="center"/>
              <w:rPr>
                <w:sz w:val="20"/>
                <w:szCs w:val="20"/>
              </w:rPr>
            </w:pPr>
            <w:r w:rsidRPr="00E546D7">
              <w:rPr>
                <w:rFonts w:cs="Times New Roman"/>
                <w:sz w:val="20"/>
                <w:szCs w:val="20"/>
              </w:rPr>
              <w:t>77637,88672</w:t>
            </w:r>
          </w:p>
        </w:tc>
        <w:tc>
          <w:tcPr>
            <w:tcW w:w="851" w:type="dxa"/>
            <w:vAlign w:val="center"/>
          </w:tcPr>
          <w:p w14:paraId="79128C00" w14:textId="6DEC6AEC" w:rsidR="00280B71" w:rsidRPr="00E546D7" w:rsidRDefault="00D90AE4" w:rsidP="00280B71">
            <w:pPr>
              <w:jc w:val="center"/>
              <w:rPr>
                <w:sz w:val="20"/>
                <w:szCs w:val="20"/>
              </w:rPr>
            </w:pPr>
            <w:r w:rsidRPr="00E546D7">
              <w:rPr>
                <w:rFonts w:cs="Times New Roman"/>
                <w:sz w:val="20"/>
                <w:szCs w:val="20"/>
              </w:rPr>
              <w:t>82575,48970</w:t>
            </w:r>
          </w:p>
        </w:tc>
        <w:tc>
          <w:tcPr>
            <w:tcW w:w="850" w:type="dxa"/>
            <w:vAlign w:val="center"/>
          </w:tcPr>
          <w:p w14:paraId="5791E2B8" w14:textId="2F5C2402" w:rsidR="00280B71" w:rsidRPr="00D90AE4" w:rsidRDefault="00280B71" w:rsidP="00280B71">
            <w:pPr>
              <w:widowControl w:val="0"/>
              <w:autoSpaceDE w:val="0"/>
              <w:autoSpaceDN w:val="0"/>
              <w:adjustRightInd w:val="0"/>
              <w:jc w:val="center"/>
              <w:rPr>
                <w:rFonts w:eastAsia="Times New Roman" w:cs="Times New Roman"/>
                <w:sz w:val="20"/>
                <w:szCs w:val="20"/>
                <w:lang w:eastAsia="ru-RU"/>
              </w:rPr>
            </w:pPr>
            <w:r w:rsidRPr="00D90AE4">
              <w:rPr>
                <w:rFonts w:cs="Times New Roman"/>
                <w:sz w:val="20"/>
                <w:szCs w:val="20"/>
              </w:rPr>
              <w:t>83605,68173</w:t>
            </w:r>
          </w:p>
        </w:tc>
        <w:tc>
          <w:tcPr>
            <w:tcW w:w="709" w:type="dxa"/>
            <w:vAlign w:val="center"/>
          </w:tcPr>
          <w:p w14:paraId="12B39D77" w14:textId="74264D99" w:rsidR="00280B71" w:rsidRPr="00D90AE4" w:rsidRDefault="00280B71" w:rsidP="00280B71">
            <w:pPr>
              <w:widowControl w:val="0"/>
              <w:autoSpaceDE w:val="0"/>
              <w:autoSpaceDN w:val="0"/>
              <w:adjustRightInd w:val="0"/>
              <w:jc w:val="center"/>
              <w:rPr>
                <w:rFonts w:eastAsia="Times New Roman" w:cs="Times New Roman"/>
                <w:sz w:val="20"/>
                <w:szCs w:val="20"/>
                <w:lang w:eastAsia="ru-RU"/>
              </w:rPr>
            </w:pPr>
            <w:r w:rsidRPr="00D90AE4">
              <w:rPr>
                <w:rFonts w:cs="Times New Roman"/>
                <w:sz w:val="20"/>
                <w:szCs w:val="20"/>
              </w:rPr>
              <w:t>183357,12415</w:t>
            </w:r>
          </w:p>
        </w:tc>
        <w:tc>
          <w:tcPr>
            <w:tcW w:w="1163" w:type="dxa"/>
            <w:vMerge/>
          </w:tcPr>
          <w:p w14:paraId="0FAC91EF" w14:textId="77777777" w:rsidR="00280B71" w:rsidRPr="0030189D"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bl>
    <w:p w14:paraId="15C3D2A9" w14:textId="77777777" w:rsidR="0082690F" w:rsidRPr="0030189D" w:rsidRDefault="0082690F" w:rsidP="0082690F">
      <w:pPr>
        <w:jc w:val="center"/>
        <w:rPr>
          <w:rFonts w:cs="Times New Roman"/>
          <w:b/>
          <w:sz w:val="20"/>
          <w:szCs w:val="20"/>
          <w:lang w:bidi="ru-RU"/>
        </w:rPr>
      </w:pPr>
    </w:p>
    <w:p w14:paraId="34E0CAA4" w14:textId="77777777" w:rsidR="008A4A7F" w:rsidRPr="0030189D" w:rsidRDefault="008A4A7F" w:rsidP="0082690F">
      <w:pPr>
        <w:jc w:val="center"/>
        <w:rPr>
          <w:rFonts w:cs="Times New Roman"/>
          <w:b/>
          <w:sz w:val="20"/>
          <w:szCs w:val="20"/>
          <w:lang w:bidi="ru-RU"/>
        </w:rPr>
      </w:pPr>
    </w:p>
    <w:p w14:paraId="3147E0C9" w14:textId="49A62868" w:rsidR="008A4A7F" w:rsidRPr="0030189D" w:rsidRDefault="004A01F0" w:rsidP="004A01F0">
      <w:pPr>
        <w:tabs>
          <w:tab w:val="left" w:pos="1020"/>
        </w:tabs>
        <w:rPr>
          <w:rFonts w:cs="Times New Roman"/>
          <w:b/>
          <w:sz w:val="20"/>
          <w:szCs w:val="20"/>
          <w:lang w:bidi="ru-RU"/>
        </w:rPr>
      </w:pPr>
      <w:r w:rsidRPr="0030189D">
        <w:rPr>
          <w:rFonts w:cs="Times New Roman"/>
          <w:b/>
          <w:sz w:val="20"/>
          <w:szCs w:val="20"/>
          <w:lang w:bidi="ru-RU"/>
        </w:rPr>
        <w:tab/>
      </w:r>
    </w:p>
    <w:p w14:paraId="0668F2E7" w14:textId="77777777" w:rsidR="004A01F0" w:rsidRPr="0030189D" w:rsidRDefault="004A01F0" w:rsidP="004A01F0">
      <w:pPr>
        <w:tabs>
          <w:tab w:val="left" w:pos="1020"/>
        </w:tabs>
        <w:rPr>
          <w:rFonts w:cs="Times New Roman"/>
          <w:b/>
          <w:sz w:val="20"/>
          <w:szCs w:val="20"/>
          <w:lang w:bidi="ru-RU"/>
        </w:rPr>
      </w:pPr>
    </w:p>
    <w:p w14:paraId="2D875317" w14:textId="77777777" w:rsidR="008A4A7F" w:rsidRPr="0030189D" w:rsidRDefault="008A4A7F" w:rsidP="0082690F">
      <w:pPr>
        <w:jc w:val="center"/>
        <w:rPr>
          <w:rFonts w:cs="Times New Roman"/>
          <w:b/>
          <w:sz w:val="20"/>
          <w:szCs w:val="20"/>
          <w:lang w:bidi="ru-RU"/>
        </w:rPr>
      </w:pPr>
    </w:p>
    <w:p w14:paraId="14756CBF" w14:textId="77777777" w:rsidR="0082690F" w:rsidRPr="0030189D" w:rsidRDefault="0082690F" w:rsidP="0082690F">
      <w:pPr>
        <w:rPr>
          <w:rFonts w:cs="Times New Roman"/>
          <w:sz w:val="20"/>
          <w:szCs w:val="20"/>
        </w:rPr>
      </w:pPr>
      <w:r w:rsidRPr="0030189D">
        <w:rPr>
          <w:rFonts w:cs="Times New Roman"/>
          <w:sz w:val="20"/>
          <w:szCs w:val="20"/>
        </w:rPr>
        <w:t>Справочные таблицы:</w:t>
      </w:r>
    </w:p>
    <w:p w14:paraId="77D99C92" w14:textId="77777777" w:rsidR="0082690F" w:rsidRPr="0030189D" w:rsidRDefault="0082690F" w:rsidP="0082690F">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82690F" w:rsidRPr="0030189D" w14:paraId="7A206916"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72588E4A" w14:textId="77777777" w:rsidR="0082690F" w:rsidRPr="0030189D" w:rsidRDefault="0082690F" w:rsidP="00A0453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A579376" w14:textId="77777777" w:rsidR="0082690F" w:rsidRPr="0030189D" w:rsidRDefault="0082690F" w:rsidP="00A0453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CC0E2F9"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D01A6A"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0921194"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B90FA9"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C9ACFBE" w14:textId="77777777" w:rsidR="0082690F" w:rsidRPr="0030189D" w:rsidRDefault="0082690F" w:rsidP="00A0453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F61C61" w:rsidRPr="0030189D" w14:paraId="65173A5A"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86C729E" w14:textId="77777777" w:rsidR="00F61C61" w:rsidRPr="0030189D" w:rsidRDefault="00F61C61" w:rsidP="00F61C61">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0375FA88" w14:textId="54B224C5" w:rsidR="00F61C61" w:rsidRPr="00590846" w:rsidRDefault="00F61C61" w:rsidP="00F61C61">
            <w:pPr>
              <w:autoSpaceDE w:val="0"/>
              <w:autoSpaceDN w:val="0"/>
              <w:adjustRightInd w:val="0"/>
              <w:jc w:val="center"/>
              <w:rPr>
                <w:rFonts w:cs="Times New Roman"/>
                <w:sz w:val="20"/>
                <w:szCs w:val="20"/>
              </w:rPr>
            </w:pPr>
            <w:r w:rsidRPr="00590846">
              <w:rPr>
                <w:rFonts w:cs="Times New Roman"/>
                <w:sz w:val="20"/>
                <w:szCs w:val="20"/>
              </w:rPr>
              <w:t>2</w:t>
            </w:r>
            <w:r w:rsidR="00596992" w:rsidRPr="00590846">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6018F2CB" w14:textId="52DB9A81" w:rsidR="00F61C61" w:rsidRPr="00590846" w:rsidRDefault="00F61C61" w:rsidP="00F61C61">
            <w:pPr>
              <w:autoSpaceDE w:val="0"/>
              <w:autoSpaceDN w:val="0"/>
              <w:adjustRightInd w:val="0"/>
              <w:jc w:val="center"/>
              <w:rPr>
                <w:rFonts w:cs="Times New Roman"/>
                <w:sz w:val="20"/>
                <w:szCs w:val="20"/>
              </w:rPr>
            </w:pPr>
            <w:r w:rsidRPr="00590846">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38274936" w14:textId="50299DD0" w:rsidR="00F61C61" w:rsidRPr="00590846" w:rsidRDefault="00F61C61" w:rsidP="00F61C61">
            <w:pPr>
              <w:autoSpaceDE w:val="0"/>
              <w:autoSpaceDN w:val="0"/>
              <w:adjustRightInd w:val="0"/>
              <w:jc w:val="center"/>
              <w:rPr>
                <w:rFonts w:cs="Times New Roman"/>
                <w:sz w:val="20"/>
                <w:szCs w:val="20"/>
              </w:rPr>
            </w:pPr>
            <w:r w:rsidRPr="00590846">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563072EF" w14:textId="18161838" w:rsidR="00F61C61" w:rsidRPr="00590846" w:rsidRDefault="00596992" w:rsidP="00F61C61">
            <w:pPr>
              <w:autoSpaceDE w:val="0"/>
              <w:autoSpaceDN w:val="0"/>
              <w:adjustRightInd w:val="0"/>
              <w:jc w:val="center"/>
              <w:rPr>
                <w:rFonts w:cs="Times New Roman"/>
                <w:sz w:val="20"/>
                <w:szCs w:val="20"/>
              </w:rPr>
            </w:pPr>
            <w:r w:rsidRPr="00590846">
              <w:rPr>
                <w:rFonts w:cs="Times New Roman"/>
                <w:sz w:val="20"/>
                <w:szCs w:val="20"/>
              </w:rPr>
              <w:t>166</w:t>
            </w:r>
          </w:p>
        </w:tc>
        <w:tc>
          <w:tcPr>
            <w:tcW w:w="373" w:type="pct"/>
            <w:tcBorders>
              <w:top w:val="single" w:sz="4" w:space="0" w:color="auto"/>
              <w:bottom w:val="single" w:sz="4" w:space="0" w:color="auto"/>
              <w:right w:val="single" w:sz="4" w:space="0" w:color="auto"/>
            </w:tcBorders>
          </w:tcPr>
          <w:p w14:paraId="1BB61E42" w14:textId="13718637"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c>
          <w:tcPr>
            <w:tcW w:w="948" w:type="pct"/>
            <w:tcBorders>
              <w:top w:val="single" w:sz="4" w:space="0" w:color="auto"/>
              <w:bottom w:val="single" w:sz="4" w:space="0" w:color="auto"/>
              <w:right w:val="single" w:sz="4" w:space="0" w:color="auto"/>
            </w:tcBorders>
          </w:tcPr>
          <w:p w14:paraId="34B37EE1" w14:textId="1C287653"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r>
      <w:tr w:rsidR="00F61C61" w:rsidRPr="0030189D" w14:paraId="748BA37F"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7268CE0" w14:textId="77777777" w:rsidR="00F61C61" w:rsidRPr="0030189D" w:rsidRDefault="00F61C61" w:rsidP="00F61C61">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CF742B8" w14:textId="16A5041A" w:rsidR="00F61C61" w:rsidRPr="00590846" w:rsidRDefault="00F61C61" w:rsidP="00F61C61">
            <w:pPr>
              <w:autoSpaceDE w:val="0"/>
              <w:autoSpaceDN w:val="0"/>
              <w:adjustRightInd w:val="0"/>
              <w:jc w:val="center"/>
              <w:rPr>
                <w:rFonts w:cs="Times New Roman"/>
                <w:sz w:val="20"/>
                <w:szCs w:val="20"/>
              </w:rPr>
            </w:pPr>
            <w:r w:rsidRPr="00590846">
              <w:rPr>
                <w:rFonts w:cs="Times New Roman"/>
                <w:sz w:val="20"/>
                <w:szCs w:val="20"/>
              </w:rPr>
              <w:t>2</w:t>
            </w:r>
            <w:r w:rsidR="00596992" w:rsidRPr="00590846">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24C7626A" w14:textId="61B95A5C" w:rsidR="00F61C61" w:rsidRPr="00590846" w:rsidRDefault="00F61C61" w:rsidP="00F61C61">
            <w:pPr>
              <w:autoSpaceDE w:val="0"/>
              <w:autoSpaceDN w:val="0"/>
              <w:adjustRightInd w:val="0"/>
              <w:jc w:val="center"/>
              <w:rPr>
                <w:rFonts w:cs="Times New Roman"/>
                <w:sz w:val="20"/>
                <w:szCs w:val="20"/>
              </w:rPr>
            </w:pPr>
            <w:r w:rsidRPr="00590846">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1017409F" w14:textId="245F29EE" w:rsidR="00F61C61" w:rsidRPr="00590846" w:rsidRDefault="00F61C61" w:rsidP="00F61C61">
            <w:pPr>
              <w:autoSpaceDE w:val="0"/>
              <w:autoSpaceDN w:val="0"/>
              <w:adjustRightInd w:val="0"/>
              <w:jc w:val="center"/>
              <w:rPr>
                <w:rFonts w:cs="Times New Roman"/>
                <w:sz w:val="20"/>
                <w:szCs w:val="20"/>
              </w:rPr>
            </w:pPr>
            <w:r w:rsidRPr="00590846">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6716CB82" w14:textId="200FF709" w:rsidR="00F61C61" w:rsidRPr="00590846" w:rsidRDefault="00596992" w:rsidP="00F61C61">
            <w:pPr>
              <w:autoSpaceDE w:val="0"/>
              <w:autoSpaceDN w:val="0"/>
              <w:adjustRightInd w:val="0"/>
              <w:jc w:val="center"/>
              <w:rPr>
                <w:rFonts w:cs="Times New Roman"/>
                <w:sz w:val="20"/>
                <w:szCs w:val="20"/>
              </w:rPr>
            </w:pPr>
            <w:r w:rsidRPr="00590846">
              <w:rPr>
                <w:rFonts w:cs="Times New Roman"/>
                <w:sz w:val="20"/>
                <w:szCs w:val="20"/>
              </w:rPr>
              <w:t>166</w:t>
            </w:r>
          </w:p>
        </w:tc>
        <w:tc>
          <w:tcPr>
            <w:tcW w:w="373" w:type="pct"/>
            <w:tcBorders>
              <w:top w:val="single" w:sz="4" w:space="0" w:color="auto"/>
              <w:bottom w:val="single" w:sz="4" w:space="0" w:color="auto"/>
              <w:right w:val="single" w:sz="4" w:space="0" w:color="auto"/>
            </w:tcBorders>
          </w:tcPr>
          <w:p w14:paraId="708A1975" w14:textId="1B7A33F3"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c>
          <w:tcPr>
            <w:tcW w:w="948" w:type="pct"/>
            <w:tcBorders>
              <w:top w:val="single" w:sz="4" w:space="0" w:color="auto"/>
              <w:bottom w:val="single" w:sz="4" w:space="0" w:color="auto"/>
              <w:right w:val="single" w:sz="4" w:space="0" w:color="auto"/>
            </w:tcBorders>
          </w:tcPr>
          <w:p w14:paraId="7CFF9888" w14:textId="1FFEF9BC" w:rsidR="00F61C61" w:rsidRPr="0030189D" w:rsidRDefault="00F61C61" w:rsidP="00F61C61">
            <w:pPr>
              <w:autoSpaceDE w:val="0"/>
              <w:autoSpaceDN w:val="0"/>
              <w:adjustRightInd w:val="0"/>
              <w:jc w:val="center"/>
              <w:rPr>
                <w:rFonts w:cs="Times New Roman"/>
                <w:sz w:val="20"/>
                <w:szCs w:val="20"/>
              </w:rPr>
            </w:pPr>
            <w:r w:rsidRPr="003F030E">
              <w:rPr>
                <w:rFonts w:cs="Times New Roman"/>
                <w:sz w:val="20"/>
                <w:szCs w:val="20"/>
              </w:rPr>
              <w:t>10</w:t>
            </w:r>
          </w:p>
        </w:tc>
      </w:tr>
    </w:tbl>
    <w:p w14:paraId="2C0C3659" w14:textId="77777777" w:rsidR="0082690F" w:rsidRPr="0030189D" w:rsidRDefault="0082690F" w:rsidP="0082690F">
      <w:pPr>
        <w:rPr>
          <w:rFonts w:eastAsia="Times New Roman" w:cs="Times New Roman"/>
          <w:b/>
          <w:bCs/>
          <w:iCs/>
          <w:color w:val="000000"/>
          <w:sz w:val="20"/>
          <w:szCs w:val="20"/>
          <w:lang w:eastAsia="ru-RU"/>
        </w:rPr>
        <w:sectPr w:rsidR="0082690F" w:rsidRPr="0030189D" w:rsidSect="00EE457F">
          <w:pgSz w:w="16838" w:h="11906" w:orient="landscape"/>
          <w:pgMar w:top="568" w:right="962" w:bottom="568" w:left="1134" w:header="709" w:footer="0" w:gutter="0"/>
          <w:cols w:space="708"/>
          <w:titlePg/>
          <w:docGrid w:linePitch="381"/>
        </w:sectPr>
      </w:pPr>
    </w:p>
    <w:p w14:paraId="3B8B6B8D" w14:textId="77777777" w:rsidR="008A4A7F" w:rsidRPr="0030189D" w:rsidRDefault="008A4A7F" w:rsidP="00A0453E">
      <w:pPr>
        <w:pStyle w:val="ConsPlusNonformat"/>
        <w:rPr>
          <w:rFonts w:ascii="Times New Roman" w:hAnsi="Times New Roman" w:cs="Times New Roman"/>
          <w:b/>
          <w:sz w:val="24"/>
          <w:szCs w:val="24"/>
        </w:rPr>
      </w:pPr>
    </w:p>
    <w:p w14:paraId="26788C50" w14:textId="22682423" w:rsidR="00A0453E" w:rsidRPr="0030189D" w:rsidRDefault="00A0453E" w:rsidP="008421A6">
      <w:pPr>
        <w:pStyle w:val="ConsPlusNonformat"/>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01.20 «Замена и модерни</w:t>
      </w:r>
      <w:r w:rsidR="008421A6" w:rsidRPr="0030189D">
        <w:rPr>
          <w:rFonts w:ascii="Times New Roman" w:hAnsi="Times New Roman" w:cs="Times New Roman"/>
          <w:b/>
          <w:sz w:val="24"/>
          <w:szCs w:val="24"/>
        </w:rPr>
        <w:t xml:space="preserve">зация детских игровых площадок» </w:t>
      </w:r>
      <w:r w:rsidRPr="0030189D">
        <w:rPr>
          <w:rFonts w:ascii="Times New Roman" w:hAnsi="Times New Roman" w:cs="Times New Roman"/>
          <w:b/>
          <w:bCs/>
          <w:sz w:val="24"/>
          <w:szCs w:val="24"/>
        </w:rPr>
        <w:t>подпрограммы 2.</w:t>
      </w:r>
      <w:r w:rsidRPr="0030189D">
        <w:rPr>
          <w:rFonts w:ascii="Times New Roman" w:hAnsi="Times New Roman" w:cs="Times New Roman"/>
          <w:b/>
          <w:sz w:val="24"/>
          <w:szCs w:val="24"/>
          <w:lang w:bidi="ru-RU"/>
        </w:rPr>
        <w:t xml:space="preserve"> «</w:t>
      </w:r>
      <w:r w:rsidRPr="0030189D">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ascii="Times New Roman" w:hAnsi="Times New Roman" w:cs="Times New Roman"/>
          <w:b/>
          <w:sz w:val="24"/>
          <w:szCs w:val="24"/>
          <w:lang w:bidi="ru-RU"/>
        </w:rPr>
        <w:t>»</w:t>
      </w:r>
    </w:p>
    <w:p w14:paraId="79AB8F3C" w14:textId="77777777" w:rsidR="00A0453E" w:rsidRPr="0030189D" w:rsidRDefault="00A0453E" w:rsidP="00A0453E">
      <w:pPr>
        <w:rPr>
          <w:rFonts w:cs="Times New Roman"/>
          <w:b/>
          <w:sz w:val="20"/>
          <w:szCs w:val="20"/>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60"/>
        <w:gridCol w:w="1105"/>
        <w:gridCol w:w="1134"/>
        <w:gridCol w:w="1134"/>
        <w:gridCol w:w="851"/>
        <w:gridCol w:w="1134"/>
        <w:gridCol w:w="992"/>
        <w:gridCol w:w="1011"/>
        <w:gridCol w:w="1115"/>
        <w:gridCol w:w="993"/>
        <w:gridCol w:w="850"/>
        <w:gridCol w:w="851"/>
        <w:gridCol w:w="850"/>
        <w:gridCol w:w="709"/>
        <w:gridCol w:w="1163"/>
      </w:tblGrid>
      <w:tr w:rsidR="00A0453E" w:rsidRPr="0030189D" w14:paraId="39683AB8" w14:textId="77777777" w:rsidTr="00A0453E">
        <w:trPr>
          <w:trHeight w:val="335"/>
          <w:jc w:val="center"/>
        </w:trPr>
        <w:tc>
          <w:tcPr>
            <w:tcW w:w="572" w:type="dxa"/>
            <w:vMerge w:val="restart"/>
          </w:tcPr>
          <w:p w14:paraId="45A2D726"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324AB71"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00D1D157"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0C58AE6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412871CD"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A2A186"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451B5DF5"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45F05665" w14:textId="77777777" w:rsidR="00A0453E" w:rsidRPr="0030189D" w:rsidRDefault="00A0453E" w:rsidP="00A0453E">
            <w:pPr>
              <w:jc w:val="center"/>
              <w:rPr>
                <w:rFonts w:cs="Times New Roman"/>
                <w:sz w:val="20"/>
                <w:szCs w:val="20"/>
              </w:rPr>
            </w:pPr>
            <w:r w:rsidRPr="0030189D">
              <w:rPr>
                <w:rFonts w:cs="Times New Roman"/>
                <w:sz w:val="20"/>
                <w:szCs w:val="20"/>
              </w:rPr>
              <w:t>Открытие объекта/</w:t>
            </w:r>
          </w:p>
          <w:p w14:paraId="302F4B17"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21608880"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0F61537F"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011" w:type="dxa"/>
            <w:vMerge w:val="restart"/>
          </w:tcPr>
          <w:p w14:paraId="23CCDD1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15" w:type="dxa"/>
            <w:vMerge w:val="restart"/>
          </w:tcPr>
          <w:p w14:paraId="0549BC48"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78C8C73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499021A9"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A0453E" w:rsidRPr="0030189D" w14:paraId="73361CAB" w14:textId="77777777" w:rsidTr="00A0453E">
        <w:trPr>
          <w:trHeight w:val="670"/>
          <w:jc w:val="center"/>
        </w:trPr>
        <w:tc>
          <w:tcPr>
            <w:tcW w:w="572" w:type="dxa"/>
            <w:vMerge/>
          </w:tcPr>
          <w:p w14:paraId="6EA17504"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31301EE"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B3DDB75"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18E2BC"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BF07DD"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9D5A49"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9D9AC7"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747B2A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011" w:type="dxa"/>
            <w:vMerge/>
          </w:tcPr>
          <w:p w14:paraId="349DECA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15" w:type="dxa"/>
            <w:vMerge/>
          </w:tcPr>
          <w:p w14:paraId="298D057C"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21823B7"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31EE9C4"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23FAC63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69306CB"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3178794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75D18955"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028E7B57"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2F1E7D04"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3FAED613"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1577CA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04560623"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r>
      <w:tr w:rsidR="00A0453E" w:rsidRPr="0030189D" w14:paraId="7A6F6FB4" w14:textId="77777777" w:rsidTr="00A0453E">
        <w:trPr>
          <w:trHeight w:val="182"/>
          <w:jc w:val="center"/>
        </w:trPr>
        <w:tc>
          <w:tcPr>
            <w:tcW w:w="572" w:type="dxa"/>
          </w:tcPr>
          <w:p w14:paraId="7DF6AF8C" w14:textId="77777777" w:rsidR="00A0453E" w:rsidRPr="0030189D"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7BB98F8F"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18C54AF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63DA0D3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3F390FB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0B1D473D"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7D429B84"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992" w:type="dxa"/>
          </w:tcPr>
          <w:p w14:paraId="7F55052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011" w:type="dxa"/>
          </w:tcPr>
          <w:p w14:paraId="7BB44A50"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15" w:type="dxa"/>
          </w:tcPr>
          <w:p w14:paraId="4E93DD77"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19A4088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44E8FFC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39A89CF4"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149A1090"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757A289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A73551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6594042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A0453E" w:rsidRPr="0030189D" w14:paraId="6EEF3FA6" w14:textId="77777777" w:rsidTr="00A0453E">
        <w:trPr>
          <w:trHeight w:val="592"/>
          <w:jc w:val="center"/>
        </w:trPr>
        <w:tc>
          <w:tcPr>
            <w:tcW w:w="572" w:type="dxa"/>
            <w:vMerge w:val="restart"/>
          </w:tcPr>
          <w:p w14:paraId="201D470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E3B7E8A"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B722C2D" w14:textId="77777777" w:rsidR="00A0453E" w:rsidRPr="0030189D" w:rsidRDefault="00A0453E" w:rsidP="00A0453E">
            <w:pPr>
              <w:rPr>
                <w:rFonts w:eastAsia="Times New Roman" w:cs="Times New Roman"/>
                <w:sz w:val="20"/>
                <w:szCs w:val="20"/>
                <w:lang w:eastAsia="ru-RU"/>
              </w:rPr>
            </w:pPr>
          </w:p>
          <w:p w14:paraId="1615B575" w14:textId="77777777" w:rsidR="00A0453E" w:rsidRPr="0030189D" w:rsidRDefault="00A0453E" w:rsidP="00A0453E">
            <w:pPr>
              <w:rPr>
                <w:rFonts w:eastAsia="Times New Roman" w:cs="Times New Roman"/>
                <w:sz w:val="20"/>
                <w:szCs w:val="20"/>
                <w:lang w:eastAsia="ru-RU"/>
              </w:rPr>
            </w:pPr>
          </w:p>
          <w:p w14:paraId="59DF0DC3"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5D1FDDE3"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ул.Светлая д.17,19, 21, 23</w:t>
            </w:r>
          </w:p>
        </w:tc>
        <w:tc>
          <w:tcPr>
            <w:tcW w:w="1105" w:type="dxa"/>
            <w:vMerge w:val="restart"/>
            <w:vAlign w:val="center"/>
          </w:tcPr>
          <w:p w14:paraId="2A90247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6D371E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28C6474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10.01.2023-31.10.2023</w:t>
            </w:r>
          </w:p>
        </w:tc>
        <w:tc>
          <w:tcPr>
            <w:tcW w:w="851" w:type="dxa"/>
            <w:vMerge w:val="restart"/>
            <w:vAlign w:val="center"/>
          </w:tcPr>
          <w:p w14:paraId="59A9087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31.10.2023</w:t>
            </w:r>
          </w:p>
        </w:tc>
        <w:tc>
          <w:tcPr>
            <w:tcW w:w="1134" w:type="dxa"/>
            <w:vMerge w:val="restart"/>
            <w:vAlign w:val="center"/>
          </w:tcPr>
          <w:p w14:paraId="44B7AF3A" w14:textId="77777777" w:rsidR="00A0453E" w:rsidRPr="0030189D" w:rsidRDefault="00A0453E" w:rsidP="00A0453E">
            <w:pPr>
              <w:jc w:val="center"/>
              <w:rPr>
                <w:rFonts w:cs="Times New Roman"/>
                <w:b/>
                <w:sz w:val="20"/>
                <w:szCs w:val="20"/>
              </w:rPr>
            </w:pPr>
            <w:r w:rsidRPr="0030189D">
              <w:rPr>
                <w:rFonts w:cs="Times New Roman"/>
                <w:b/>
                <w:sz w:val="20"/>
                <w:szCs w:val="20"/>
              </w:rPr>
              <w:t>12579,61176</w:t>
            </w:r>
          </w:p>
          <w:p w14:paraId="55CA1BA9"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4594093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B31A51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A977312"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vAlign w:val="center"/>
          </w:tcPr>
          <w:p w14:paraId="3F263BDA" w14:textId="77777777" w:rsidR="00A0453E" w:rsidRPr="0030189D" w:rsidRDefault="00A0453E" w:rsidP="00A0453E">
            <w:pPr>
              <w:jc w:val="center"/>
              <w:rPr>
                <w:rFonts w:cs="Times New Roman"/>
                <w:b/>
                <w:sz w:val="20"/>
                <w:szCs w:val="20"/>
              </w:rPr>
            </w:pPr>
            <w:r w:rsidRPr="0030189D">
              <w:rPr>
                <w:rFonts w:cs="Times New Roman"/>
                <w:b/>
                <w:sz w:val="20"/>
                <w:szCs w:val="20"/>
              </w:rPr>
              <w:t>12579,61176</w:t>
            </w:r>
          </w:p>
          <w:p w14:paraId="38D2EA8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0E7BBF5E" w14:textId="77777777" w:rsidR="00A0453E" w:rsidRPr="0030189D" w:rsidRDefault="00A0453E" w:rsidP="00A0453E">
            <w:pPr>
              <w:jc w:val="center"/>
              <w:rPr>
                <w:rFonts w:cs="Times New Roman"/>
                <w:b/>
                <w:sz w:val="20"/>
                <w:szCs w:val="20"/>
              </w:rPr>
            </w:pPr>
            <w:r w:rsidRPr="0030189D">
              <w:rPr>
                <w:rFonts w:cs="Times New Roman"/>
                <w:b/>
                <w:sz w:val="20"/>
                <w:szCs w:val="20"/>
              </w:rPr>
              <w:t>12579,61176</w:t>
            </w:r>
          </w:p>
          <w:p w14:paraId="3C6944D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2D823E0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vAlign w:val="center"/>
          </w:tcPr>
          <w:p w14:paraId="7892512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20414C3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415D99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5490FC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1E0F5C4B" w14:textId="77777777" w:rsidTr="00A0453E">
        <w:trPr>
          <w:trHeight w:val="919"/>
          <w:jc w:val="center"/>
        </w:trPr>
        <w:tc>
          <w:tcPr>
            <w:tcW w:w="572" w:type="dxa"/>
            <w:vMerge/>
          </w:tcPr>
          <w:p w14:paraId="6B69B4E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14D9D1E" w14:textId="77777777" w:rsidR="00A0453E" w:rsidRPr="0030189D" w:rsidRDefault="00A0453E" w:rsidP="00A0453E">
            <w:pPr>
              <w:rPr>
                <w:rFonts w:eastAsia="Times New Roman" w:cs="Times New Roman"/>
                <w:sz w:val="20"/>
                <w:szCs w:val="20"/>
                <w:lang w:eastAsia="ru-RU"/>
              </w:rPr>
            </w:pPr>
          </w:p>
        </w:tc>
        <w:tc>
          <w:tcPr>
            <w:tcW w:w="1105" w:type="dxa"/>
            <w:vMerge/>
          </w:tcPr>
          <w:p w14:paraId="29915F5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036578"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25896C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B9CC5C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85D3932"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B67DFF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081EC2"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vAlign w:val="center"/>
          </w:tcPr>
          <w:p w14:paraId="6190E772" w14:textId="77777777" w:rsidR="00A0453E" w:rsidRPr="0030189D" w:rsidRDefault="00A0453E" w:rsidP="00A0453E">
            <w:pPr>
              <w:jc w:val="center"/>
              <w:rPr>
                <w:rFonts w:cs="Times New Roman"/>
                <w:sz w:val="20"/>
                <w:szCs w:val="20"/>
              </w:rPr>
            </w:pPr>
            <w:r w:rsidRPr="0030189D">
              <w:rPr>
                <w:rFonts w:cs="Times New Roman"/>
                <w:sz w:val="20"/>
                <w:szCs w:val="20"/>
              </w:rPr>
              <w:t>12579,61176</w:t>
            </w:r>
          </w:p>
          <w:p w14:paraId="0F0BDAA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54CF20A3" w14:textId="77777777" w:rsidR="00A0453E" w:rsidRPr="0030189D" w:rsidRDefault="00A0453E" w:rsidP="00A0453E">
            <w:pPr>
              <w:jc w:val="center"/>
              <w:rPr>
                <w:rFonts w:cs="Times New Roman"/>
                <w:sz w:val="20"/>
                <w:szCs w:val="20"/>
              </w:rPr>
            </w:pPr>
            <w:r w:rsidRPr="0030189D">
              <w:rPr>
                <w:rFonts w:cs="Times New Roman"/>
                <w:sz w:val="20"/>
                <w:szCs w:val="20"/>
              </w:rPr>
              <w:t>12579,61176</w:t>
            </w:r>
          </w:p>
          <w:p w14:paraId="2923F85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63FBD7E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F95D99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2CA0DB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C7CE95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F11845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7E63AFD" w14:textId="77777777" w:rsidTr="00A0453E">
        <w:trPr>
          <w:trHeight w:val="592"/>
          <w:jc w:val="center"/>
        </w:trPr>
        <w:tc>
          <w:tcPr>
            <w:tcW w:w="572" w:type="dxa"/>
            <w:vMerge w:val="restart"/>
          </w:tcPr>
          <w:p w14:paraId="4E547CC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A443F88"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745F85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w:t>
            </w:r>
          </w:p>
          <w:p w14:paraId="6254A9FF" w14:textId="77777777" w:rsidR="00A0453E" w:rsidRPr="0030189D" w:rsidRDefault="00A0453E" w:rsidP="00A0453E">
            <w:pPr>
              <w:rPr>
                <w:rFonts w:eastAsia="Times New Roman" w:cs="Times New Roman"/>
                <w:sz w:val="20"/>
                <w:szCs w:val="20"/>
                <w:lang w:eastAsia="ru-RU"/>
              </w:rPr>
            </w:pPr>
          </w:p>
          <w:p w14:paraId="650A82A9"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5F43843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1000003105.1000003858 - г. Красногорск, ул. Ленина, д. 22 (спортивная)</w:t>
            </w:r>
          </w:p>
        </w:tc>
        <w:tc>
          <w:tcPr>
            <w:tcW w:w="1105" w:type="dxa"/>
            <w:vMerge w:val="restart"/>
            <w:vAlign w:val="center"/>
          </w:tcPr>
          <w:p w14:paraId="3C34A86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B2DFAA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3DF65E3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F8A4E7C"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7F1BC58"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3FD358E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A05929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2D4B4EB"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252D78F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5C8623D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211920C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5C0C5FC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61C3CA3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F32315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39AE23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979041E" w14:textId="77777777" w:rsidTr="00A0453E">
        <w:trPr>
          <w:trHeight w:val="919"/>
          <w:jc w:val="center"/>
        </w:trPr>
        <w:tc>
          <w:tcPr>
            <w:tcW w:w="572" w:type="dxa"/>
            <w:vMerge/>
          </w:tcPr>
          <w:p w14:paraId="3671ED4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8FD0" w14:textId="77777777" w:rsidR="00A0453E" w:rsidRPr="0030189D" w:rsidRDefault="00A0453E" w:rsidP="00A0453E">
            <w:pPr>
              <w:rPr>
                <w:rFonts w:eastAsia="Times New Roman" w:cs="Times New Roman"/>
                <w:sz w:val="20"/>
                <w:szCs w:val="20"/>
                <w:lang w:eastAsia="ru-RU"/>
              </w:rPr>
            </w:pPr>
          </w:p>
        </w:tc>
        <w:tc>
          <w:tcPr>
            <w:tcW w:w="1105" w:type="dxa"/>
            <w:vMerge/>
          </w:tcPr>
          <w:p w14:paraId="1CA2024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E3EC80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98C3A5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3A5E86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ED0987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377100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9AE0ED8"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157C407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5AC1364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14CD62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3BBF85A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D7662E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1BE1E7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5A3016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BD14E83" w14:textId="77777777" w:rsidTr="00A0453E">
        <w:trPr>
          <w:trHeight w:val="592"/>
          <w:jc w:val="center"/>
        </w:trPr>
        <w:tc>
          <w:tcPr>
            <w:tcW w:w="572" w:type="dxa"/>
            <w:vMerge w:val="restart"/>
          </w:tcPr>
          <w:p w14:paraId="029FB28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3902D99"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D32108B" w14:textId="77777777" w:rsidR="00A0453E" w:rsidRPr="0030189D" w:rsidRDefault="00A0453E" w:rsidP="00A0453E">
            <w:pPr>
              <w:rPr>
                <w:rFonts w:eastAsia="Times New Roman" w:cs="Times New Roman"/>
                <w:sz w:val="20"/>
                <w:szCs w:val="20"/>
                <w:lang w:eastAsia="ru-RU"/>
              </w:rPr>
            </w:pPr>
          </w:p>
          <w:p w14:paraId="54B15353"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3.</w:t>
            </w:r>
          </w:p>
          <w:p w14:paraId="31D68526"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0DBECF2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1000003106.1000003859 - г.о. Красногорск, д.Сабурово, ул.Парковая, д.4,6</w:t>
            </w:r>
          </w:p>
        </w:tc>
        <w:tc>
          <w:tcPr>
            <w:tcW w:w="1105" w:type="dxa"/>
            <w:vMerge w:val="restart"/>
            <w:vAlign w:val="center"/>
          </w:tcPr>
          <w:p w14:paraId="6C1E0EE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82E271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7D9F0E6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59F845D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249CC47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5777 ,79931</w:t>
            </w:r>
          </w:p>
        </w:tc>
        <w:tc>
          <w:tcPr>
            <w:tcW w:w="992" w:type="dxa"/>
            <w:vMerge w:val="restart"/>
            <w:vAlign w:val="center"/>
          </w:tcPr>
          <w:p w14:paraId="2D2AD8C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FCA732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4B06F7D"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2FB203D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5B49816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2DF63EC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5AD2795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578692F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0BFFD3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061323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474184A" w14:textId="77777777" w:rsidTr="00A0453E">
        <w:trPr>
          <w:trHeight w:val="919"/>
          <w:jc w:val="center"/>
        </w:trPr>
        <w:tc>
          <w:tcPr>
            <w:tcW w:w="572" w:type="dxa"/>
            <w:vMerge/>
          </w:tcPr>
          <w:p w14:paraId="57BDD73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F590AD" w14:textId="77777777" w:rsidR="00A0453E" w:rsidRPr="0030189D" w:rsidRDefault="00A0453E" w:rsidP="00A0453E">
            <w:pPr>
              <w:rPr>
                <w:rFonts w:eastAsia="Times New Roman" w:cs="Times New Roman"/>
                <w:sz w:val="20"/>
                <w:szCs w:val="20"/>
                <w:lang w:eastAsia="ru-RU"/>
              </w:rPr>
            </w:pPr>
          </w:p>
        </w:tc>
        <w:tc>
          <w:tcPr>
            <w:tcW w:w="1105" w:type="dxa"/>
            <w:vMerge/>
          </w:tcPr>
          <w:p w14:paraId="6FBC0BD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1E625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4B052F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6C9F8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13011C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C26A0B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0F04068"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5BE3AAE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4820209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38EC49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5 777, 79931</w:t>
            </w:r>
          </w:p>
        </w:tc>
        <w:tc>
          <w:tcPr>
            <w:tcW w:w="851" w:type="dxa"/>
            <w:vAlign w:val="center"/>
          </w:tcPr>
          <w:p w14:paraId="671924E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AAAA84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005D81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B40150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77D28B7B" w14:textId="77777777" w:rsidTr="00A0453E">
        <w:trPr>
          <w:trHeight w:val="592"/>
          <w:jc w:val="center"/>
        </w:trPr>
        <w:tc>
          <w:tcPr>
            <w:tcW w:w="572" w:type="dxa"/>
            <w:vMerge w:val="restart"/>
          </w:tcPr>
          <w:p w14:paraId="24D4D229"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4.</w:t>
            </w:r>
          </w:p>
          <w:p w14:paraId="138F2B5D" w14:textId="77777777" w:rsidR="00E47294" w:rsidRPr="0030189D" w:rsidRDefault="00E47294" w:rsidP="00E47294">
            <w:pPr>
              <w:rPr>
                <w:rFonts w:eastAsia="Times New Roman" w:cs="Times New Roman"/>
                <w:sz w:val="20"/>
                <w:szCs w:val="20"/>
                <w:lang w:eastAsia="ru-RU"/>
              </w:rPr>
            </w:pPr>
          </w:p>
        </w:tc>
        <w:tc>
          <w:tcPr>
            <w:tcW w:w="1560" w:type="dxa"/>
            <w:vMerge w:val="restart"/>
            <w:vAlign w:val="center"/>
          </w:tcPr>
          <w:p w14:paraId="767F58A9"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1000003107.1000003860 - г.о. Красногорск, Красногорский бульвар, д.3,5</w:t>
            </w:r>
          </w:p>
        </w:tc>
        <w:tc>
          <w:tcPr>
            <w:tcW w:w="1105" w:type="dxa"/>
            <w:vMerge w:val="restart"/>
            <w:vAlign w:val="center"/>
          </w:tcPr>
          <w:p w14:paraId="0E794F59"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EE5B7DC"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2DCB6B68"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6FE4519D"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251BF643" w14:textId="73A8196F" w:rsidR="00E47294" w:rsidRPr="0030189D" w:rsidRDefault="00E47294" w:rsidP="00E47294">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4280,23228</w:t>
            </w:r>
          </w:p>
        </w:tc>
        <w:tc>
          <w:tcPr>
            <w:tcW w:w="992" w:type="dxa"/>
            <w:vMerge w:val="restart"/>
            <w:vAlign w:val="center"/>
          </w:tcPr>
          <w:p w14:paraId="3CC3367E"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80E448F"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668F20C" w14:textId="77777777" w:rsidR="00E47294" w:rsidRPr="0030189D" w:rsidRDefault="00E47294" w:rsidP="00E47294">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431A96DE" w14:textId="55D69A68"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4280,23228 </w:t>
            </w:r>
          </w:p>
        </w:tc>
        <w:tc>
          <w:tcPr>
            <w:tcW w:w="993" w:type="dxa"/>
            <w:vAlign w:val="center"/>
          </w:tcPr>
          <w:p w14:paraId="6E1A9AB0"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0DAD3C30" w14:textId="395D6171"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4280,23228 </w:t>
            </w:r>
          </w:p>
        </w:tc>
        <w:tc>
          <w:tcPr>
            <w:tcW w:w="851" w:type="dxa"/>
            <w:vAlign w:val="center"/>
          </w:tcPr>
          <w:p w14:paraId="49EAC6CB"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4ED92CEA"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C9CFEAC"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DE2FB61"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615D4B4D" w14:textId="77777777" w:rsidTr="00A0453E">
        <w:trPr>
          <w:trHeight w:val="919"/>
          <w:jc w:val="center"/>
        </w:trPr>
        <w:tc>
          <w:tcPr>
            <w:tcW w:w="572" w:type="dxa"/>
            <w:vMerge/>
          </w:tcPr>
          <w:p w14:paraId="633DE651"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8B99C59" w14:textId="77777777" w:rsidR="00E47294" w:rsidRPr="0030189D" w:rsidRDefault="00E47294" w:rsidP="00E47294">
            <w:pPr>
              <w:rPr>
                <w:rFonts w:eastAsia="Times New Roman" w:cs="Times New Roman"/>
                <w:sz w:val="20"/>
                <w:szCs w:val="20"/>
                <w:lang w:eastAsia="ru-RU"/>
              </w:rPr>
            </w:pPr>
          </w:p>
        </w:tc>
        <w:tc>
          <w:tcPr>
            <w:tcW w:w="1105" w:type="dxa"/>
            <w:vMerge/>
          </w:tcPr>
          <w:p w14:paraId="63AFE3E3"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C66855"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6F9D8228"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08972D59"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AB369B4" w14:textId="77777777" w:rsidR="00E47294" w:rsidRPr="0030189D" w:rsidRDefault="00E47294" w:rsidP="00E47294">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FEAE4F9"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15F0258" w14:textId="77777777" w:rsidR="00E47294" w:rsidRPr="0030189D" w:rsidRDefault="00E47294" w:rsidP="00E4729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24E9B44D" w14:textId="6726EDD0"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4280,23228 </w:t>
            </w:r>
          </w:p>
        </w:tc>
        <w:tc>
          <w:tcPr>
            <w:tcW w:w="993" w:type="dxa"/>
            <w:vAlign w:val="center"/>
          </w:tcPr>
          <w:p w14:paraId="34B6A8A4"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5E707E08" w14:textId="12EAC9DE"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4280,23228</w:t>
            </w:r>
          </w:p>
        </w:tc>
        <w:tc>
          <w:tcPr>
            <w:tcW w:w="851" w:type="dxa"/>
            <w:vAlign w:val="center"/>
          </w:tcPr>
          <w:p w14:paraId="1C9FECAC"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E474E50"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0942602"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E82F77C"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F6035A9" w14:textId="77777777" w:rsidTr="00A0453E">
        <w:trPr>
          <w:trHeight w:val="592"/>
          <w:jc w:val="center"/>
        </w:trPr>
        <w:tc>
          <w:tcPr>
            <w:tcW w:w="572" w:type="dxa"/>
            <w:vMerge w:val="restart"/>
          </w:tcPr>
          <w:p w14:paraId="531EC17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DF08257"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EC51F77"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5.</w:t>
            </w:r>
          </w:p>
          <w:p w14:paraId="1B550C99" w14:textId="77777777" w:rsidR="00A0453E" w:rsidRPr="0030189D" w:rsidRDefault="00A0453E" w:rsidP="00A0453E">
            <w:pPr>
              <w:rPr>
                <w:rFonts w:eastAsia="Times New Roman" w:cs="Times New Roman"/>
                <w:sz w:val="20"/>
                <w:szCs w:val="20"/>
                <w:lang w:eastAsia="ru-RU"/>
              </w:rPr>
            </w:pPr>
          </w:p>
          <w:p w14:paraId="28D10082"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750D342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1000003108.1000003861 - г.о. Красногорск, Красногорск, ул. Ленина, д.25 (спортивная)</w:t>
            </w:r>
          </w:p>
        </w:tc>
        <w:tc>
          <w:tcPr>
            <w:tcW w:w="1105" w:type="dxa"/>
            <w:vMerge w:val="restart"/>
            <w:vAlign w:val="center"/>
          </w:tcPr>
          <w:p w14:paraId="169757A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7094E4C"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B0D83C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6085AF7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03A9C606"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231E7A7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34D207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0E34B0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4AC1FE3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0F4195E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6220EC0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240AAC7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488743B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83DD8A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7ADBE0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15C5113" w14:textId="77777777" w:rsidTr="00A0453E">
        <w:trPr>
          <w:trHeight w:val="919"/>
          <w:jc w:val="center"/>
        </w:trPr>
        <w:tc>
          <w:tcPr>
            <w:tcW w:w="572" w:type="dxa"/>
            <w:vMerge/>
          </w:tcPr>
          <w:p w14:paraId="58F77EC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C808E4" w14:textId="77777777" w:rsidR="00A0453E" w:rsidRPr="0030189D" w:rsidRDefault="00A0453E" w:rsidP="00A0453E">
            <w:pPr>
              <w:rPr>
                <w:rFonts w:eastAsia="Times New Roman" w:cs="Times New Roman"/>
                <w:sz w:val="20"/>
                <w:szCs w:val="20"/>
                <w:lang w:eastAsia="ru-RU"/>
              </w:rPr>
            </w:pPr>
          </w:p>
        </w:tc>
        <w:tc>
          <w:tcPr>
            <w:tcW w:w="1105" w:type="dxa"/>
            <w:vMerge/>
          </w:tcPr>
          <w:p w14:paraId="7A09CFD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767F9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95E4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873B4C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9E9D822"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15548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C58F0D9"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0B1C8FF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61CB0BF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4596961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3D07B86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C3A4A6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344CBA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14579B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6E5FD6E" w14:textId="77777777" w:rsidTr="00A0453E">
        <w:trPr>
          <w:trHeight w:val="592"/>
          <w:jc w:val="center"/>
        </w:trPr>
        <w:tc>
          <w:tcPr>
            <w:tcW w:w="572" w:type="dxa"/>
            <w:vMerge w:val="restart"/>
          </w:tcPr>
          <w:p w14:paraId="7D9F4B0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30F0305"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51F3B3CD"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6.</w:t>
            </w:r>
          </w:p>
          <w:p w14:paraId="0D45A946" w14:textId="77777777" w:rsidR="00A0453E" w:rsidRPr="0030189D" w:rsidRDefault="00A0453E" w:rsidP="00A0453E">
            <w:pPr>
              <w:rPr>
                <w:rFonts w:eastAsia="Times New Roman" w:cs="Times New Roman"/>
                <w:sz w:val="20"/>
                <w:szCs w:val="20"/>
                <w:lang w:eastAsia="ru-RU"/>
              </w:rPr>
            </w:pPr>
          </w:p>
          <w:p w14:paraId="447BA830"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56F0176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1000003109.1000003862 - г.о. Красногорск, Красногорск, ул. Железнодорожная 1А-1Б (спортивная)</w:t>
            </w:r>
          </w:p>
        </w:tc>
        <w:tc>
          <w:tcPr>
            <w:tcW w:w="1105" w:type="dxa"/>
            <w:vMerge w:val="restart"/>
            <w:vAlign w:val="center"/>
          </w:tcPr>
          <w:p w14:paraId="53BE755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CA8DA9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04D74F2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5303E1F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7005197"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4246E2A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472D20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3EF2AF5"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794FD47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0697B74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055FAA1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420BFE4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6126DB2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AB286E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DEEA2B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D3FB739" w14:textId="77777777" w:rsidTr="00A0453E">
        <w:trPr>
          <w:trHeight w:val="919"/>
          <w:jc w:val="center"/>
        </w:trPr>
        <w:tc>
          <w:tcPr>
            <w:tcW w:w="572" w:type="dxa"/>
            <w:vMerge/>
          </w:tcPr>
          <w:p w14:paraId="20385DD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D741A9B" w14:textId="77777777" w:rsidR="00A0453E" w:rsidRPr="0030189D" w:rsidRDefault="00A0453E" w:rsidP="00A0453E">
            <w:pPr>
              <w:rPr>
                <w:rFonts w:eastAsia="Times New Roman" w:cs="Times New Roman"/>
                <w:sz w:val="20"/>
                <w:szCs w:val="20"/>
                <w:lang w:eastAsia="ru-RU"/>
              </w:rPr>
            </w:pPr>
          </w:p>
        </w:tc>
        <w:tc>
          <w:tcPr>
            <w:tcW w:w="1105" w:type="dxa"/>
            <w:vMerge/>
          </w:tcPr>
          <w:p w14:paraId="5A2D739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B7518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FC059D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142D80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C677A37"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8C83D6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4E7DBA7"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3DE263A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3116745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4579B93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69C3791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B09B98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F1F5D2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144F38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182B5C0" w14:textId="77777777" w:rsidTr="00A0453E">
        <w:trPr>
          <w:trHeight w:val="592"/>
          <w:jc w:val="center"/>
        </w:trPr>
        <w:tc>
          <w:tcPr>
            <w:tcW w:w="572" w:type="dxa"/>
            <w:vMerge w:val="restart"/>
          </w:tcPr>
          <w:p w14:paraId="6064C120"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451C40A"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1FDA7E30" w14:textId="77777777" w:rsidR="00A0453E" w:rsidRPr="0030189D" w:rsidRDefault="00A0453E" w:rsidP="00A0453E">
            <w:pPr>
              <w:rPr>
                <w:rFonts w:eastAsia="Times New Roman" w:cs="Times New Roman"/>
                <w:sz w:val="20"/>
                <w:szCs w:val="20"/>
                <w:lang w:eastAsia="ru-RU"/>
              </w:rPr>
            </w:pPr>
          </w:p>
          <w:p w14:paraId="1C27C70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7.</w:t>
            </w:r>
          </w:p>
          <w:p w14:paraId="3D0A942F"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59E39D9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1000003110.1000003863 - г.о. Красногорск, д. Путилково, д.10</w:t>
            </w:r>
          </w:p>
        </w:tc>
        <w:tc>
          <w:tcPr>
            <w:tcW w:w="1105" w:type="dxa"/>
            <w:vMerge w:val="restart"/>
            <w:vAlign w:val="center"/>
          </w:tcPr>
          <w:p w14:paraId="0C21DE3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A56791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3271098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3588530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49E5B6C4"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0CA14FC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37E3F3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D4BE41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237B232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460030E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1060444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5827A9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49830C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D93B7F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704E2F0"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A1CA86D" w14:textId="77777777" w:rsidTr="00A0453E">
        <w:trPr>
          <w:trHeight w:val="919"/>
          <w:jc w:val="center"/>
        </w:trPr>
        <w:tc>
          <w:tcPr>
            <w:tcW w:w="572" w:type="dxa"/>
            <w:vMerge/>
          </w:tcPr>
          <w:p w14:paraId="6E83792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4CC281C" w14:textId="77777777" w:rsidR="00A0453E" w:rsidRPr="0030189D" w:rsidRDefault="00A0453E" w:rsidP="00A0453E">
            <w:pPr>
              <w:rPr>
                <w:rFonts w:eastAsia="Times New Roman" w:cs="Times New Roman"/>
                <w:sz w:val="20"/>
                <w:szCs w:val="20"/>
                <w:lang w:eastAsia="ru-RU"/>
              </w:rPr>
            </w:pPr>
          </w:p>
        </w:tc>
        <w:tc>
          <w:tcPr>
            <w:tcW w:w="1105" w:type="dxa"/>
            <w:vMerge/>
          </w:tcPr>
          <w:p w14:paraId="672B8AB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7598C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673AFCA"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F2B9E8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76D0863"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CE7C77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2DBB95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5261C5F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0BF3CD7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231E7EC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63F1D69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FC1E08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BCE8E8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E3FA15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4E333D2" w14:textId="77777777" w:rsidTr="00A0453E">
        <w:trPr>
          <w:trHeight w:val="592"/>
          <w:jc w:val="center"/>
        </w:trPr>
        <w:tc>
          <w:tcPr>
            <w:tcW w:w="572" w:type="dxa"/>
            <w:vMerge w:val="restart"/>
          </w:tcPr>
          <w:p w14:paraId="087604B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29F8CEA"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DEDBBD5" w14:textId="77777777" w:rsidR="00A0453E" w:rsidRPr="0030189D" w:rsidRDefault="00A0453E" w:rsidP="00A0453E">
            <w:pPr>
              <w:rPr>
                <w:rFonts w:eastAsia="Times New Roman" w:cs="Times New Roman"/>
                <w:sz w:val="20"/>
                <w:szCs w:val="20"/>
                <w:lang w:eastAsia="ru-RU"/>
              </w:rPr>
            </w:pPr>
          </w:p>
          <w:p w14:paraId="144BB78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8.</w:t>
            </w:r>
          </w:p>
          <w:p w14:paraId="37CC1453"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2B34980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1000003111.1000003864 - г.о. Красногорск, Павшинский бульвар, 20</w:t>
            </w:r>
          </w:p>
        </w:tc>
        <w:tc>
          <w:tcPr>
            <w:tcW w:w="1105" w:type="dxa"/>
            <w:vMerge w:val="restart"/>
            <w:vAlign w:val="center"/>
          </w:tcPr>
          <w:p w14:paraId="1BB9499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E49FCA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676E6CBB"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124E288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B74F69D"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 xml:space="preserve">4 244,44648 </w:t>
            </w:r>
          </w:p>
          <w:p w14:paraId="3125DAC0"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1445B8F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1D4AA1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68D816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5DAA38D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vAlign w:val="center"/>
          </w:tcPr>
          <w:p w14:paraId="6653639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281FE59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vAlign w:val="center"/>
          </w:tcPr>
          <w:p w14:paraId="6AB73D2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12B2BC1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DE6A8E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4EA8AF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59D6098" w14:textId="77777777" w:rsidTr="00A0453E">
        <w:trPr>
          <w:trHeight w:val="919"/>
          <w:jc w:val="center"/>
        </w:trPr>
        <w:tc>
          <w:tcPr>
            <w:tcW w:w="572" w:type="dxa"/>
            <w:vMerge/>
          </w:tcPr>
          <w:p w14:paraId="4B4801A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74B2B2" w14:textId="77777777" w:rsidR="00A0453E" w:rsidRPr="0030189D" w:rsidRDefault="00A0453E" w:rsidP="00A0453E">
            <w:pPr>
              <w:rPr>
                <w:rFonts w:eastAsia="Times New Roman" w:cs="Times New Roman"/>
                <w:sz w:val="20"/>
                <w:szCs w:val="20"/>
                <w:lang w:eastAsia="ru-RU"/>
              </w:rPr>
            </w:pPr>
          </w:p>
        </w:tc>
        <w:tc>
          <w:tcPr>
            <w:tcW w:w="1105" w:type="dxa"/>
            <w:vMerge/>
          </w:tcPr>
          <w:p w14:paraId="2BF82BA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AEBEF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CDFFC44"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7DD98F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B4120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C769B8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D38CACD"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66C90EF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vAlign w:val="center"/>
          </w:tcPr>
          <w:p w14:paraId="4A50C4B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796B0C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vAlign w:val="center"/>
          </w:tcPr>
          <w:p w14:paraId="0B08095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E5B735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565EDC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25F1B0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5CCB0D7" w14:textId="77777777" w:rsidTr="00A0453E">
        <w:trPr>
          <w:trHeight w:val="592"/>
          <w:jc w:val="center"/>
        </w:trPr>
        <w:tc>
          <w:tcPr>
            <w:tcW w:w="572" w:type="dxa"/>
            <w:vMerge w:val="restart"/>
          </w:tcPr>
          <w:p w14:paraId="218F7AC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6578FD"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7DF35D7" w14:textId="77777777" w:rsidR="00A0453E" w:rsidRPr="0030189D" w:rsidRDefault="00A0453E" w:rsidP="00A0453E">
            <w:pPr>
              <w:rPr>
                <w:rFonts w:eastAsia="Times New Roman" w:cs="Times New Roman"/>
                <w:sz w:val="20"/>
                <w:szCs w:val="20"/>
                <w:lang w:eastAsia="ru-RU"/>
              </w:rPr>
            </w:pPr>
          </w:p>
          <w:p w14:paraId="192127DD"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9.</w:t>
            </w:r>
          </w:p>
          <w:p w14:paraId="280309F3"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17A17FC1"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1000003112.1000003865 - г.о. Красногорск, улица Ленина, д. 15, 17</w:t>
            </w:r>
          </w:p>
        </w:tc>
        <w:tc>
          <w:tcPr>
            <w:tcW w:w="1105" w:type="dxa"/>
            <w:vMerge w:val="restart"/>
            <w:vAlign w:val="center"/>
          </w:tcPr>
          <w:p w14:paraId="29AEC5B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0E4A719"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EEB2FD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F97291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50F4279"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 xml:space="preserve">4 244,44648 </w:t>
            </w:r>
          </w:p>
          <w:p w14:paraId="4575F8D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59D93F7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E651B8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7DF40E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1AC98C7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vAlign w:val="center"/>
          </w:tcPr>
          <w:p w14:paraId="411DE9E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33A2F96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vAlign w:val="center"/>
          </w:tcPr>
          <w:p w14:paraId="0E464D3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3A0C1EC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E067BA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9C3C0E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9BD57E2" w14:textId="77777777" w:rsidTr="00A0453E">
        <w:trPr>
          <w:trHeight w:val="919"/>
          <w:jc w:val="center"/>
        </w:trPr>
        <w:tc>
          <w:tcPr>
            <w:tcW w:w="572" w:type="dxa"/>
            <w:vMerge/>
          </w:tcPr>
          <w:p w14:paraId="58A90E2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890FD81" w14:textId="77777777" w:rsidR="00A0453E" w:rsidRPr="0030189D" w:rsidRDefault="00A0453E" w:rsidP="00A0453E">
            <w:pPr>
              <w:rPr>
                <w:rFonts w:eastAsia="Times New Roman" w:cs="Times New Roman"/>
                <w:sz w:val="20"/>
                <w:szCs w:val="20"/>
                <w:lang w:eastAsia="ru-RU"/>
              </w:rPr>
            </w:pPr>
          </w:p>
        </w:tc>
        <w:tc>
          <w:tcPr>
            <w:tcW w:w="1105" w:type="dxa"/>
            <w:vMerge/>
          </w:tcPr>
          <w:p w14:paraId="1D5A2A1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0C666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1C0646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CD913C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ED9320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D621EB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417EAA"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13A529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vAlign w:val="center"/>
          </w:tcPr>
          <w:p w14:paraId="422F791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245780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vAlign w:val="center"/>
          </w:tcPr>
          <w:p w14:paraId="2E1B0E2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EFB6F1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EE1E60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B41789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AF40085" w14:textId="77777777" w:rsidTr="00A0453E">
        <w:trPr>
          <w:trHeight w:val="592"/>
          <w:jc w:val="center"/>
        </w:trPr>
        <w:tc>
          <w:tcPr>
            <w:tcW w:w="572" w:type="dxa"/>
            <w:vMerge w:val="restart"/>
          </w:tcPr>
          <w:p w14:paraId="7FE1572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D8B1FC"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E30C31F" w14:textId="77777777" w:rsidR="00A0453E" w:rsidRPr="0030189D" w:rsidRDefault="00A0453E" w:rsidP="00A0453E">
            <w:pPr>
              <w:rPr>
                <w:rFonts w:eastAsia="Times New Roman" w:cs="Times New Roman"/>
                <w:sz w:val="20"/>
                <w:szCs w:val="20"/>
                <w:lang w:eastAsia="ru-RU"/>
              </w:rPr>
            </w:pPr>
          </w:p>
          <w:p w14:paraId="3FBA6D68"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w:t>
            </w:r>
          </w:p>
          <w:p w14:paraId="6E0403E6"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2B16759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1000003114.1000003867 - г.о. Красногорск, д.Путилково, 70-летия Победы ул., д.3 (спортивная)</w:t>
            </w:r>
          </w:p>
        </w:tc>
        <w:tc>
          <w:tcPr>
            <w:tcW w:w="1105" w:type="dxa"/>
            <w:vMerge w:val="restart"/>
            <w:vAlign w:val="center"/>
          </w:tcPr>
          <w:p w14:paraId="17A9A5A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6245C1C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2928BB2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1AA08D4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C599D6A"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34F8A83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42598B5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0424D4A" w14:textId="77777777" w:rsidR="00A0453E" w:rsidRPr="0030189D" w:rsidRDefault="00A0453E" w:rsidP="00A0453E">
            <w:pPr>
              <w:widowControl w:val="0"/>
              <w:tabs>
                <w:tab w:val="center" w:pos="742"/>
              </w:tabs>
              <w:autoSpaceDE w:val="0"/>
              <w:autoSpaceDN w:val="0"/>
              <w:adjustRightInd w:val="0"/>
              <w:rPr>
                <w:rFonts w:cs="Times New Roman"/>
                <w:b/>
                <w:sz w:val="20"/>
                <w:szCs w:val="20"/>
              </w:rPr>
            </w:pPr>
            <w:r w:rsidRPr="0030189D">
              <w:rPr>
                <w:rFonts w:cs="Times New Roman"/>
                <w:sz w:val="20"/>
                <w:szCs w:val="20"/>
              </w:rPr>
              <w:tab/>
            </w:r>
            <w:r w:rsidRPr="0030189D">
              <w:rPr>
                <w:rFonts w:cs="Times New Roman"/>
                <w:b/>
                <w:sz w:val="20"/>
                <w:szCs w:val="20"/>
              </w:rPr>
              <w:t>Итого</w:t>
            </w:r>
          </w:p>
        </w:tc>
        <w:tc>
          <w:tcPr>
            <w:tcW w:w="1115" w:type="dxa"/>
          </w:tcPr>
          <w:p w14:paraId="0A9BBF7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140CF8D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50B2682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67532D0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7CF40B6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966A41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1B2FF2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4B8847E" w14:textId="77777777" w:rsidTr="00A0453E">
        <w:trPr>
          <w:trHeight w:val="919"/>
          <w:jc w:val="center"/>
        </w:trPr>
        <w:tc>
          <w:tcPr>
            <w:tcW w:w="572" w:type="dxa"/>
            <w:vMerge/>
          </w:tcPr>
          <w:p w14:paraId="3DC4B75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EBB952C" w14:textId="77777777" w:rsidR="00A0453E" w:rsidRPr="0030189D" w:rsidRDefault="00A0453E" w:rsidP="00A0453E">
            <w:pPr>
              <w:rPr>
                <w:rFonts w:eastAsia="Times New Roman" w:cs="Times New Roman"/>
                <w:sz w:val="20"/>
                <w:szCs w:val="20"/>
                <w:lang w:eastAsia="ru-RU"/>
              </w:rPr>
            </w:pPr>
          </w:p>
        </w:tc>
        <w:tc>
          <w:tcPr>
            <w:tcW w:w="1105" w:type="dxa"/>
            <w:vMerge/>
          </w:tcPr>
          <w:p w14:paraId="3D5694C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9636F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6C75CB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93C16F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14AF18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321A1E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4D52DD"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6D70E5C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1F2C59D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37E5BE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2198708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020D88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720BBA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DCC612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CF4423E" w14:textId="77777777" w:rsidTr="00A0453E">
        <w:trPr>
          <w:trHeight w:val="592"/>
          <w:jc w:val="center"/>
        </w:trPr>
        <w:tc>
          <w:tcPr>
            <w:tcW w:w="572" w:type="dxa"/>
            <w:vMerge w:val="restart"/>
          </w:tcPr>
          <w:p w14:paraId="55BF8F8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0F2A30F"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7664EF0" w14:textId="77777777" w:rsidR="00A0453E" w:rsidRPr="0030189D" w:rsidRDefault="00A0453E" w:rsidP="00A0453E">
            <w:pPr>
              <w:rPr>
                <w:rFonts w:eastAsia="Times New Roman" w:cs="Times New Roman"/>
                <w:sz w:val="20"/>
                <w:szCs w:val="20"/>
                <w:lang w:eastAsia="ru-RU"/>
              </w:rPr>
            </w:pPr>
          </w:p>
          <w:p w14:paraId="5AEF3AE2"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11.</w:t>
            </w:r>
          </w:p>
          <w:p w14:paraId="26B2C6F2"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3386F96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1000003116.1000003869 - г.о. Красногорск, д.Путилково, Сходненская ул., д.27</w:t>
            </w:r>
          </w:p>
        </w:tc>
        <w:tc>
          <w:tcPr>
            <w:tcW w:w="1105" w:type="dxa"/>
            <w:vMerge w:val="restart"/>
            <w:vAlign w:val="center"/>
          </w:tcPr>
          <w:p w14:paraId="5C1A7C7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F25ED3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6D097CB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00170F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72566A8C"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4 244,44648</w:t>
            </w:r>
          </w:p>
        </w:tc>
        <w:tc>
          <w:tcPr>
            <w:tcW w:w="992" w:type="dxa"/>
            <w:vMerge w:val="restart"/>
            <w:vAlign w:val="center"/>
          </w:tcPr>
          <w:p w14:paraId="7842620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5B6EF5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607FBB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2B50C75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vAlign w:val="center"/>
          </w:tcPr>
          <w:p w14:paraId="54FD2EF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1000E24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vAlign w:val="center"/>
          </w:tcPr>
          <w:p w14:paraId="0CF5780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4009EA1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766A73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8298C3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A74B91E" w14:textId="77777777" w:rsidTr="00A0453E">
        <w:trPr>
          <w:trHeight w:val="919"/>
          <w:jc w:val="center"/>
        </w:trPr>
        <w:tc>
          <w:tcPr>
            <w:tcW w:w="572" w:type="dxa"/>
            <w:vMerge/>
          </w:tcPr>
          <w:p w14:paraId="119E037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F7B5E2" w14:textId="77777777" w:rsidR="00A0453E" w:rsidRPr="0030189D" w:rsidRDefault="00A0453E" w:rsidP="00A0453E">
            <w:pPr>
              <w:rPr>
                <w:rFonts w:eastAsia="Times New Roman" w:cs="Times New Roman"/>
                <w:sz w:val="20"/>
                <w:szCs w:val="20"/>
                <w:lang w:eastAsia="ru-RU"/>
              </w:rPr>
            </w:pPr>
          </w:p>
        </w:tc>
        <w:tc>
          <w:tcPr>
            <w:tcW w:w="1105" w:type="dxa"/>
            <w:vMerge/>
          </w:tcPr>
          <w:p w14:paraId="3B098E2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9F02C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3A3DE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0655D9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BC57807"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519A612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A8E39B6"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2D48D07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vAlign w:val="center"/>
          </w:tcPr>
          <w:p w14:paraId="5D72146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7C86D0C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vAlign w:val="center"/>
          </w:tcPr>
          <w:p w14:paraId="5B05003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9E6439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1BB596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4B62DAE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9A95249" w14:textId="77777777" w:rsidTr="00A0453E">
        <w:trPr>
          <w:trHeight w:val="592"/>
          <w:jc w:val="center"/>
        </w:trPr>
        <w:tc>
          <w:tcPr>
            <w:tcW w:w="572" w:type="dxa"/>
            <w:vMerge w:val="restart"/>
          </w:tcPr>
          <w:p w14:paraId="5AEE8EA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CE2DBC9"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61655F4" w14:textId="77777777" w:rsidR="00A0453E" w:rsidRPr="0030189D" w:rsidRDefault="00A0453E" w:rsidP="00A0453E">
            <w:pPr>
              <w:rPr>
                <w:rFonts w:eastAsia="Times New Roman" w:cs="Times New Roman"/>
                <w:sz w:val="20"/>
                <w:szCs w:val="20"/>
                <w:lang w:eastAsia="ru-RU"/>
              </w:rPr>
            </w:pPr>
          </w:p>
          <w:p w14:paraId="51EC6AB9"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12.</w:t>
            </w:r>
          </w:p>
          <w:p w14:paraId="75C7296C"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748D1BD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1000003117.1000003870 - г.о. Красногорск, д.Аристово, ул.Светлая, д.29</w:t>
            </w:r>
          </w:p>
        </w:tc>
        <w:tc>
          <w:tcPr>
            <w:tcW w:w="1105" w:type="dxa"/>
            <w:vMerge w:val="restart"/>
            <w:vAlign w:val="center"/>
          </w:tcPr>
          <w:p w14:paraId="647271B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580FBC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1048D984"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55CD61F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4333FF5F"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3CD8B3A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0710D3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1416D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5" w:type="dxa"/>
          </w:tcPr>
          <w:p w14:paraId="59BD5AF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5056E72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30EDC87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2D2F364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742D1A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9710D6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11B917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6911CD3" w14:textId="77777777" w:rsidTr="00A0453E">
        <w:trPr>
          <w:trHeight w:val="919"/>
          <w:jc w:val="center"/>
        </w:trPr>
        <w:tc>
          <w:tcPr>
            <w:tcW w:w="572" w:type="dxa"/>
            <w:vMerge/>
          </w:tcPr>
          <w:p w14:paraId="7FC6875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E423598" w14:textId="77777777" w:rsidR="00A0453E" w:rsidRPr="0030189D" w:rsidRDefault="00A0453E" w:rsidP="00A0453E">
            <w:pPr>
              <w:rPr>
                <w:rFonts w:eastAsia="Times New Roman" w:cs="Times New Roman"/>
                <w:sz w:val="20"/>
                <w:szCs w:val="20"/>
                <w:lang w:eastAsia="ru-RU"/>
              </w:rPr>
            </w:pPr>
          </w:p>
        </w:tc>
        <w:tc>
          <w:tcPr>
            <w:tcW w:w="1105" w:type="dxa"/>
            <w:vMerge/>
          </w:tcPr>
          <w:p w14:paraId="4D0EFC2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2EB7E3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F54EF7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873CE58"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DBFFA8F"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8FC0BB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59C45E"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36CF2B0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44B2A66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4A7793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77E30A9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C1A8FE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210A38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35D8A5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B8D0950" w14:textId="77777777" w:rsidTr="00A0453E">
        <w:trPr>
          <w:trHeight w:val="592"/>
          <w:jc w:val="center"/>
        </w:trPr>
        <w:tc>
          <w:tcPr>
            <w:tcW w:w="572" w:type="dxa"/>
            <w:vMerge w:val="restart"/>
          </w:tcPr>
          <w:p w14:paraId="480BA6B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088392"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1BAC2287" w14:textId="77777777" w:rsidR="00A0453E" w:rsidRPr="0030189D" w:rsidRDefault="00A0453E" w:rsidP="00A0453E">
            <w:pPr>
              <w:rPr>
                <w:rFonts w:eastAsia="Times New Roman" w:cs="Times New Roman"/>
                <w:sz w:val="20"/>
                <w:szCs w:val="20"/>
                <w:lang w:eastAsia="ru-RU"/>
              </w:rPr>
            </w:pPr>
          </w:p>
          <w:p w14:paraId="35B5482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13.</w:t>
            </w:r>
          </w:p>
          <w:p w14:paraId="069D9FA4"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6802152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1000003118.1000003871 - г.о. Красногорск, д.Путилково, ул.Сходненская, д.3</w:t>
            </w:r>
          </w:p>
        </w:tc>
        <w:tc>
          <w:tcPr>
            <w:tcW w:w="1105" w:type="dxa"/>
            <w:vMerge w:val="restart"/>
            <w:vAlign w:val="center"/>
          </w:tcPr>
          <w:p w14:paraId="32F1F99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801FFB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FBABBE2"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49C6A8B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5443A1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05767A7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D454B2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661C14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7F41C3D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1904297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4FB8746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7256850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7C3985A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45C92F1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2211E1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7DB55A3" w14:textId="77777777" w:rsidTr="00A0453E">
        <w:trPr>
          <w:trHeight w:val="919"/>
          <w:jc w:val="center"/>
        </w:trPr>
        <w:tc>
          <w:tcPr>
            <w:tcW w:w="572" w:type="dxa"/>
            <w:vMerge/>
          </w:tcPr>
          <w:p w14:paraId="4CAB268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CF26C39" w14:textId="77777777" w:rsidR="00A0453E" w:rsidRPr="0030189D" w:rsidRDefault="00A0453E" w:rsidP="00A0453E">
            <w:pPr>
              <w:rPr>
                <w:rFonts w:eastAsia="Times New Roman" w:cs="Times New Roman"/>
                <w:sz w:val="20"/>
                <w:szCs w:val="20"/>
                <w:lang w:eastAsia="ru-RU"/>
              </w:rPr>
            </w:pPr>
          </w:p>
        </w:tc>
        <w:tc>
          <w:tcPr>
            <w:tcW w:w="1105" w:type="dxa"/>
            <w:vMerge/>
          </w:tcPr>
          <w:p w14:paraId="5B2EBCB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ABBE8"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5D77DA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FD8A9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BA07B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6C7AB7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08AFFF"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295487F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2AF1607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90E2BC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7FB2C29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7DF1AE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516FA4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D8CA67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3DE2EEE4" w14:textId="77777777" w:rsidTr="00A0453E">
        <w:trPr>
          <w:trHeight w:val="592"/>
          <w:jc w:val="center"/>
        </w:trPr>
        <w:tc>
          <w:tcPr>
            <w:tcW w:w="572" w:type="dxa"/>
            <w:vMerge w:val="restart"/>
          </w:tcPr>
          <w:p w14:paraId="0471145A"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p w14:paraId="012674C6" w14:textId="77777777" w:rsidR="00E47294" w:rsidRPr="0030189D" w:rsidRDefault="00E47294" w:rsidP="00E47294">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3B5A8C9F"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14.</w:t>
            </w:r>
          </w:p>
          <w:p w14:paraId="1BD18E8D" w14:textId="77777777" w:rsidR="00E47294" w:rsidRPr="0030189D" w:rsidRDefault="00E47294" w:rsidP="00E47294">
            <w:pPr>
              <w:rPr>
                <w:rFonts w:eastAsia="Times New Roman" w:cs="Times New Roman"/>
                <w:sz w:val="20"/>
                <w:szCs w:val="20"/>
                <w:lang w:eastAsia="ru-RU"/>
              </w:rPr>
            </w:pPr>
          </w:p>
          <w:p w14:paraId="51566D8C" w14:textId="77777777" w:rsidR="00E47294" w:rsidRPr="0030189D" w:rsidRDefault="00E47294" w:rsidP="00E47294">
            <w:pPr>
              <w:rPr>
                <w:rFonts w:eastAsia="Times New Roman" w:cs="Times New Roman"/>
                <w:sz w:val="20"/>
                <w:szCs w:val="20"/>
                <w:lang w:eastAsia="ru-RU"/>
              </w:rPr>
            </w:pPr>
          </w:p>
        </w:tc>
        <w:tc>
          <w:tcPr>
            <w:tcW w:w="1560" w:type="dxa"/>
            <w:vMerge w:val="restart"/>
            <w:vAlign w:val="center"/>
          </w:tcPr>
          <w:p w14:paraId="7BB561C8" w14:textId="77777777" w:rsidR="00E47294" w:rsidRPr="0030189D" w:rsidRDefault="00E47294" w:rsidP="00E47294">
            <w:pPr>
              <w:rPr>
                <w:rFonts w:eastAsia="Times New Roman" w:cs="Times New Roman"/>
                <w:sz w:val="20"/>
                <w:szCs w:val="20"/>
                <w:lang w:eastAsia="ru-RU"/>
              </w:rPr>
            </w:pPr>
            <w:r w:rsidRPr="0030189D">
              <w:rPr>
                <w:rFonts w:eastAsia="Times New Roman" w:cs="Times New Roman"/>
                <w:sz w:val="20"/>
                <w:szCs w:val="20"/>
                <w:lang w:eastAsia="ru-RU"/>
              </w:rPr>
              <w:t>1000003121.1000003874 - г.о. Красногорск, улица имени Головкина, 7 (ДИП-2)</w:t>
            </w:r>
          </w:p>
        </w:tc>
        <w:tc>
          <w:tcPr>
            <w:tcW w:w="1105" w:type="dxa"/>
            <w:vMerge w:val="restart"/>
            <w:vAlign w:val="center"/>
          </w:tcPr>
          <w:p w14:paraId="78753242"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31610E0"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09247CD"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46D968ED" w14:textId="77777777" w:rsidR="00E47294" w:rsidRPr="0030189D" w:rsidRDefault="00E47294" w:rsidP="00E47294">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D9B23B1" w14:textId="3E2A6357" w:rsidR="00E47294" w:rsidRPr="0030189D" w:rsidRDefault="00E47294" w:rsidP="00E47294">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2620,19975</w:t>
            </w:r>
          </w:p>
        </w:tc>
        <w:tc>
          <w:tcPr>
            <w:tcW w:w="992" w:type="dxa"/>
            <w:vMerge w:val="restart"/>
            <w:vAlign w:val="center"/>
          </w:tcPr>
          <w:p w14:paraId="63B4FDBD"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1771D98"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B71334" w14:textId="77777777" w:rsidR="00E47294" w:rsidRPr="0030189D" w:rsidRDefault="00E47294" w:rsidP="00E47294">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27689A91" w14:textId="71031228"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2620,19975</w:t>
            </w:r>
          </w:p>
        </w:tc>
        <w:tc>
          <w:tcPr>
            <w:tcW w:w="993" w:type="dxa"/>
            <w:vAlign w:val="center"/>
          </w:tcPr>
          <w:p w14:paraId="72FE7CFF"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280E380D" w14:textId="1BAF3316"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2620,19975</w:t>
            </w:r>
          </w:p>
        </w:tc>
        <w:tc>
          <w:tcPr>
            <w:tcW w:w="851" w:type="dxa"/>
            <w:vAlign w:val="center"/>
          </w:tcPr>
          <w:p w14:paraId="4489167A"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5A30124C"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13ACE7F" w14:textId="77777777" w:rsidR="00E47294" w:rsidRPr="0030189D" w:rsidRDefault="00E47294" w:rsidP="00E47294">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8108C4B"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E47294" w:rsidRPr="0030189D" w14:paraId="28B00359" w14:textId="77777777" w:rsidTr="00A0453E">
        <w:trPr>
          <w:trHeight w:val="919"/>
          <w:jc w:val="center"/>
        </w:trPr>
        <w:tc>
          <w:tcPr>
            <w:tcW w:w="572" w:type="dxa"/>
            <w:vMerge/>
          </w:tcPr>
          <w:p w14:paraId="45F3775F"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37497C" w14:textId="77777777" w:rsidR="00E47294" w:rsidRPr="0030189D" w:rsidRDefault="00E47294" w:rsidP="00E47294">
            <w:pPr>
              <w:rPr>
                <w:rFonts w:eastAsia="Times New Roman" w:cs="Times New Roman"/>
                <w:sz w:val="20"/>
                <w:szCs w:val="20"/>
                <w:lang w:eastAsia="ru-RU"/>
              </w:rPr>
            </w:pPr>
          </w:p>
        </w:tc>
        <w:tc>
          <w:tcPr>
            <w:tcW w:w="1105" w:type="dxa"/>
            <w:vMerge/>
          </w:tcPr>
          <w:p w14:paraId="6C0AE8F2"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977004"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41B13D11"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47809981" w14:textId="77777777" w:rsidR="00E47294" w:rsidRPr="0030189D"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B8DCC05"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9D8B3B4" w14:textId="77777777" w:rsidR="00E47294" w:rsidRPr="0030189D"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9730312" w14:textId="77777777" w:rsidR="00E47294" w:rsidRPr="0030189D" w:rsidRDefault="00E47294" w:rsidP="00E4729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1C4974A0" w14:textId="2DECC346"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2620,19975</w:t>
            </w:r>
          </w:p>
        </w:tc>
        <w:tc>
          <w:tcPr>
            <w:tcW w:w="993" w:type="dxa"/>
            <w:vAlign w:val="center"/>
          </w:tcPr>
          <w:p w14:paraId="490BE29C" w14:textId="77777777" w:rsidR="00E47294" w:rsidRPr="0030189D" w:rsidRDefault="00E47294" w:rsidP="00E4729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8015542" w14:textId="3F154170"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2620,19975</w:t>
            </w:r>
          </w:p>
        </w:tc>
        <w:tc>
          <w:tcPr>
            <w:tcW w:w="851" w:type="dxa"/>
            <w:vAlign w:val="center"/>
          </w:tcPr>
          <w:p w14:paraId="1630B5F9"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5C1C1A2"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52E5C2F" w14:textId="77777777" w:rsidR="00E47294" w:rsidRPr="0030189D" w:rsidRDefault="00E47294" w:rsidP="00E47294">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E936C56" w14:textId="77777777" w:rsidR="00E47294" w:rsidRPr="0030189D"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9A54C25" w14:textId="77777777" w:rsidTr="00A0453E">
        <w:trPr>
          <w:trHeight w:val="592"/>
          <w:jc w:val="center"/>
        </w:trPr>
        <w:tc>
          <w:tcPr>
            <w:tcW w:w="572" w:type="dxa"/>
            <w:vMerge w:val="restart"/>
          </w:tcPr>
          <w:p w14:paraId="037D3A96"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63D4A61"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85B6CCB" w14:textId="77777777" w:rsidR="00A0453E" w:rsidRPr="0030189D" w:rsidRDefault="00A0453E" w:rsidP="00A0453E">
            <w:pPr>
              <w:rPr>
                <w:rFonts w:eastAsia="Times New Roman" w:cs="Times New Roman"/>
                <w:sz w:val="20"/>
                <w:szCs w:val="20"/>
                <w:lang w:eastAsia="ru-RU"/>
              </w:rPr>
            </w:pPr>
          </w:p>
          <w:p w14:paraId="56695D78"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15.</w:t>
            </w:r>
          </w:p>
          <w:p w14:paraId="2333A780"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0FADAA5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1000003122.1000003875 - г.о. Красногорск, улица имени Головкина, 7</w:t>
            </w:r>
          </w:p>
        </w:tc>
        <w:tc>
          <w:tcPr>
            <w:tcW w:w="1105" w:type="dxa"/>
            <w:vMerge w:val="restart"/>
            <w:vAlign w:val="center"/>
          </w:tcPr>
          <w:p w14:paraId="146CF1C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284F44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319D1BF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7346C57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7D1183C5"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23F9295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8B46D9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DCF20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333EBF6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0941B4B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38BF030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12E4445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5A1E8FC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17F8F4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5A86E8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E7ED026" w14:textId="77777777" w:rsidTr="00A0453E">
        <w:trPr>
          <w:trHeight w:val="919"/>
          <w:jc w:val="center"/>
        </w:trPr>
        <w:tc>
          <w:tcPr>
            <w:tcW w:w="572" w:type="dxa"/>
            <w:vMerge/>
          </w:tcPr>
          <w:p w14:paraId="3567014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F8D4" w14:textId="77777777" w:rsidR="00A0453E" w:rsidRPr="0030189D" w:rsidRDefault="00A0453E" w:rsidP="00A0453E">
            <w:pPr>
              <w:rPr>
                <w:rFonts w:eastAsia="Times New Roman" w:cs="Times New Roman"/>
                <w:sz w:val="20"/>
                <w:szCs w:val="20"/>
                <w:lang w:eastAsia="ru-RU"/>
              </w:rPr>
            </w:pPr>
          </w:p>
        </w:tc>
        <w:tc>
          <w:tcPr>
            <w:tcW w:w="1105" w:type="dxa"/>
            <w:vMerge/>
          </w:tcPr>
          <w:p w14:paraId="2C5EB66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888202"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7F0527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99904AA"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E54A847"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0C8805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6EF52B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7644B4D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44DA295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071DAD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2AE4F57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CAAD3F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09387D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6CFD72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EE19C00" w14:textId="77777777" w:rsidTr="00A0453E">
        <w:trPr>
          <w:trHeight w:val="592"/>
          <w:jc w:val="center"/>
        </w:trPr>
        <w:tc>
          <w:tcPr>
            <w:tcW w:w="572" w:type="dxa"/>
            <w:vMerge w:val="restart"/>
          </w:tcPr>
          <w:p w14:paraId="32040820"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FB88C4D"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5EB51E8"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16.</w:t>
            </w:r>
          </w:p>
          <w:p w14:paraId="6FB21109" w14:textId="77777777" w:rsidR="00A0453E" w:rsidRPr="0030189D" w:rsidRDefault="00A0453E" w:rsidP="00A0453E">
            <w:pPr>
              <w:rPr>
                <w:rFonts w:eastAsia="Times New Roman" w:cs="Times New Roman"/>
                <w:sz w:val="20"/>
                <w:szCs w:val="20"/>
                <w:lang w:eastAsia="ru-RU"/>
              </w:rPr>
            </w:pPr>
          </w:p>
          <w:p w14:paraId="1D448BB8"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69B0D8A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1000003123.1000003876 - г.о. Красногорск, д.Путилково, Спасо-Тушинский б., д.5</w:t>
            </w:r>
          </w:p>
        </w:tc>
        <w:tc>
          <w:tcPr>
            <w:tcW w:w="1105" w:type="dxa"/>
            <w:vMerge w:val="restart"/>
            <w:vAlign w:val="center"/>
          </w:tcPr>
          <w:p w14:paraId="40744B1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871BC0C"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E47FA84"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3A6271D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DB647C7"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04EC951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320F15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1D884B5"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0A67DA4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4D2D2A4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58BB11B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1BA3C7B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753090D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331632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8B5509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A61794B" w14:textId="77777777" w:rsidTr="00A0453E">
        <w:trPr>
          <w:trHeight w:val="919"/>
          <w:jc w:val="center"/>
        </w:trPr>
        <w:tc>
          <w:tcPr>
            <w:tcW w:w="572" w:type="dxa"/>
            <w:vMerge/>
          </w:tcPr>
          <w:p w14:paraId="102AA29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EAD291E" w14:textId="77777777" w:rsidR="00A0453E" w:rsidRPr="0030189D" w:rsidRDefault="00A0453E" w:rsidP="00A0453E">
            <w:pPr>
              <w:rPr>
                <w:rFonts w:eastAsia="Times New Roman" w:cs="Times New Roman"/>
                <w:sz w:val="20"/>
                <w:szCs w:val="20"/>
                <w:lang w:eastAsia="ru-RU"/>
              </w:rPr>
            </w:pPr>
          </w:p>
        </w:tc>
        <w:tc>
          <w:tcPr>
            <w:tcW w:w="1105" w:type="dxa"/>
            <w:vMerge/>
          </w:tcPr>
          <w:p w14:paraId="640F33B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63F1EAA"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E8821E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78A1D1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88C058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EBDE38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5CE0B02"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1C890D3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50CCC76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5B09AA4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1CD56D8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2D7E62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FA547A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2BA913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34B666A" w14:textId="77777777" w:rsidTr="00A0453E">
        <w:trPr>
          <w:trHeight w:val="592"/>
          <w:jc w:val="center"/>
        </w:trPr>
        <w:tc>
          <w:tcPr>
            <w:tcW w:w="572" w:type="dxa"/>
            <w:vMerge w:val="restart"/>
          </w:tcPr>
          <w:p w14:paraId="4877005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542DF9"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117.</w:t>
            </w:r>
          </w:p>
          <w:p w14:paraId="7074574F" w14:textId="77777777" w:rsidR="00A0453E" w:rsidRPr="0030189D" w:rsidRDefault="00A0453E" w:rsidP="00A0453E">
            <w:pPr>
              <w:rPr>
                <w:rFonts w:eastAsia="Times New Roman" w:cs="Times New Roman"/>
                <w:sz w:val="20"/>
                <w:szCs w:val="20"/>
                <w:lang w:eastAsia="ru-RU"/>
              </w:rPr>
            </w:pPr>
          </w:p>
          <w:p w14:paraId="3A467832" w14:textId="77777777" w:rsidR="00A0453E" w:rsidRPr="0030189D" w:rsidRDefault="00A0453E" w:rsidP="00A0453E">
            <w:pPr>
              <w:rPr>
                <w:rFonts w:eastAsia="Times New Roman" w:cs="Times New Roman"/>
                <w:sz w:val="20"/>
                <w:szCs w:val="20"/>
                <w:lang w:eastAsia="ru-RU"/>
              </w:rPr>
            </w:pPr>
          </w:p>
          <w:p w14:paraId="3C7DF1CD"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46B224EE"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1000003124.1000003877 - г.о. Красногорск,д.Путилково, ул.Сходненская, д.21.</w:t>
            </w:r>
          </w:p>
        </w:tc>
        <w:tc>
          <w:tcPr>
            <w:tcW w:w="1105" w:type="dxa"/>
            <w:vMerge w:val="restart"/>
            <w:vAlign w:val="center"/>
          </w:tcPr>
          <w:p w14:paraId="3B3FA80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41E387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6669D75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057827B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D974C0C"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604D62A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13CE183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4834892"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1B84066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32F6261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2820DCB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0FBFF21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51B7D44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4581CF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35BC96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2565E43D" w14:textId="77777777" w:rsidTr="00A0453E">
        <w:trPr>
          <w:trHeight w:val="919"/>
          <w:jc w:val="center"/>
        </w:trPr>
        <w:tc>
          <w:tcPr>
            <w:tcW w:w="572" w:type="dxa"/>
            <w:vMerge/>
          </w:tcPr>
          <w:p w14:paraId="3EA4C81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9D4DE2" w14:textId="77777777" w:rsidR="00A0453E" w:rsidRPr="0030189D" w:rsidRDefault="00A0453E" w:rsidP="00A0453E">
            <w:pPr>
              <w:rPr>
                <w:rFonts w:eastAsia="Times New Roman" w:cs="Times New Roman"/>
                <w:sz w:val="20"/>
                <w:szCs w:val="20"/>
                <w:lang w:eastAsia="ru-RU"/>
              </w:rPr>
            </w:pPr>
          </w:p>
        </w:tc>
        <w:tc>
          <w:tcPr>
            <w:tcW w:w="1105" w:type="dxa"/>
            <w:vMerge/>
          </w:tcPr>
          <w:p w14:paraId="77C1B9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E4514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B0E137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60C8DF3"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AAE6A16"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289A6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B8DF34"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3F5789A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1C49E4D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59DD56B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1B5463F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F8B4755"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D3C4A7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D02899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5C0ADE2" w14:textId="77777777" w:rsidTr="00A0453E">
        <w:trPr>
          <w:trHeight w:val="592"/>
          <w:jc w:val="center"/>
        </w:trPr>
        <w:tc>
          <w:tcPr>
            <w:tcW w:w="572" w:type="dxa"/>
            <w:vMerge w:val="restart"/>
          </w:tcPr>
          <w:p w14:paraId="50F1C556"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62C5187"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D40875A" w14:textId="77777777" w:rsidR="00A0453E" w:rsidRPr="0030189D" w:rsidRDefault="00A0453E" w:rsidP="00A0453E">
            <w:pPr>
              <w:rPr>
                <w:rFonts w:eastAsia="Times New Roman" w:cs="Times New Roman"/>
                <w:sz w:val="20"/>
                <w:szCs w:val="20"/>
                <w:lang w:eastAsia="ru-RU"/>
              </w:rPr>
            </w:pPr>
          </w:p>
          <w:p w14:paraId="3F95635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18.</w:t>
            </w:r>
          </w:p>
          <w:p w14:paraId="61109356"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53F133D1"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1000003127.1000003880 - г.о. Красногорск, д.Путилково, 70-летия Победы ул., д.1 (спортивная)</w:t>
            </w:r>
          </w:p>
        </w:tc>
        <w:tc>
          <w:tcPr>
            <w:tcW w:w="1105" w:type="dxa"/>
            <w:vMerge w:val="restart"/>
            <w:vAlign w:val="center"/>
          </w:tcPr>
          <w:p w14:paraId="675DB02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03B3F6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BFC229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2C7E25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942AACC"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3D9F3EB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13677F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A5AF2D"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0C3E26C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476209B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171C7E0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3B1B179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19643E1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5AFC4F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323F6D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D0DA52F" w14:textId="77777777" w:rsidTr="00A0453E">
        <w:trPr>
          <w:trHeight w:val="919"/>
          <w:jc w:val="center"/>
        </w:trPr>
        <w:tc>
          <w:tcPr>
            <w:tcW w:w="572" w:type="dxa"/>
            <w:vMerge/>
          </w:tcPr>
          <w:p w14:paraId="4BDB778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D85CB11" w14:textId="77777777" w:rsidR="00A0453E" w:rsidRPr="0030189D" w:rsidRDefault="00A0453E" w:rsidP="00A0453E">
            <w:pPr>
              <w:rPr>
                <w:rFonts w:eastAsia="Times New Roman" w:cs="Times New Roman"/>
                <w:sz w:val="20"/>
                <w:szCs w:val="20"/>
                <w:lang w:eastAsia="ru-RU"/>
              </w:rPr>
            </w:pPr>
          </w:p>
        </w:tc>
        <w:tc>
          <w:tcPr>
            <w:tcW w:w="1105" w:type="dxa"/>
            <w:vMerge/>
          </w:tcPr>
          <w:p w14:paraId="50CC0E2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482392"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D89685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2B7586D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6C28B6B"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6B733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30F687"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326E6D3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515FAF1A"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5ECD66C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08ECB8D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C7C9E3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3CEC36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E2C1AD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2B80B58" w14:textId="77777777" w:rsidTr="00A0453E">
        <w:trPr>
          <w:trHeight w:val="592"/>
          <w:jc w:val="center"/>
        </w:trPr>
        <w:tc>
          <w:tcPr>
            <w:tcW w:w="572" w:type="dxa"/>
            <w:vMerge w:val="restart"/>
          </w:tcPr>
          <w:p w14:paraId="4F86CD1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17612F2"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9C17481" w14:textId="77777777" w:rsidR="00A0453E" w:rsidRPr="0030189D" w:rsidRDefault="00A0453E" w:rsidP="00A0453E">
            <w:pPr>
              <w:rPr>
                <w:rFonts w:eastAsia="Times New Roman" w:cs="Times New Roman"/>
                <w:sz w:val="20"/>
                <w:szCs w:val="20"/>
                <w:lang w:eastAsia="ru-RU"/>
              </w:rPr>
            </w:pPr>
          </w:p>
          <w:p w14:paraId="7D9F413E"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19.</w:t>
            </w:r>
          </w:p>
          <w:p w14:paraId="6196DEB2"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73EA3BEF"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1000003128.1000003881 - г.о. Красногорск, д.Путилково, Спасо-Тушинский б., д.7</w:t>
            </w:r>
          </w:p>
        </w:tc>
        <w:tc>
          <w:tcPr>
            <w:tcW w:w="1105" w:type="dxa"/>
            <w:vMerge w:val="restart"/>
            <w:vAlign w:val="center"/>
          </w:tcPr>
          <w:p w14:paraId="7C0A47E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174F0A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6E406BF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387AB8E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7142532"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3AE3E09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32C744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B766737"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3862A07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3AB3D0D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1F5EFA5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19B653E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2BD107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A2D9FB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355EED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1A42723A" w14:textId="77777777" w:rsidTr="00A0453E">
        <w:trPr>
          <w:trHeight w:val="919"/>
          <w:jc w:val="center"/>
        </w:trPr>
        <w:tc>
          <w:tcPr>
            <w:tcW w:w="572" w:type="dxa"/>
            <w:vMerge/>
          </w:tcPr>
          <w:p w14:paraId="6997D7A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13913B7" w14:textId="77777777" w:rsidR="00A0453E" w:rsidRPr="0030189D" w:rsidRDefault="00A0453E" w:rsidP="00A0453E">
            <w:pPr>
              <w:rPr>
                <w:rFonts w:eastAsia="Times New Roman" w:cs="Times New Roman"/>
                <w:sz w:val="20"/>
                <w:szCs w:val="20"/>
                <w:lang w:eastAsia="ru-RU"/>
              </w:rPr>
            </w:pPr>
          </w:p>
        </w:tc>
        <w:tc>
          <w:tcPr>
            <w:tcW w:w="1105" w:type="dxa"/>
            <w:vMerge/>
          </w:tcPr>
          <w:p w14:paraId="05B6092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8912E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CA7EE9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77EA6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68830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478045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B4AE15B"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02B44DE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5A1D7BD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825010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7EA49E0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C4ED5B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768EA3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EED8CE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A438984" w14:textId="77777777" w:rsidTr="00A0453E">
        <w:trPr>
          <w:trHeight w:val="592"/>
          <w:jc w:val="center"/>
        </w:trPr>
        <w:tc>
          <w:tcPr>
            <w:tcW w:w="572" w:type="dxa"/>
            <w:vMerge w:val="restart"/>
          </w:tcPr>
          <w:p w14:paraId="0224D06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95C7F4C"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C8C6C10" w14:textId="77777777" w:rsidR="00A0453E" w:rsidRPr="0030189D" w:rsidRDefault="00A0453E" w:rsidP="00A0453E">
            <w:pPr>
              <w:rPr>
                <w:rFonts w:eastAsia="Times New Roman" w:cs="Times New Roman"/>
                <w:sz w:val="20"/>
                <w:szCs w:val="20"/>
                <w:lang w:eastAsia="ru-RU"/>
              </w:rPr>
            </w:pPr>
          </w:p>
          <w:p w14:paraId="421A9068" w14:textId="77777777" w:rsidR="00A0453E" w:rsidRPr="0030189D" w:rsidRDefault="00A0453E" w:rsidP="00A0453E">
            <w:pPr>
              <w:rPr>
                <w:rFonts w:eastAsia="Times New Roman" w:cs="Times New Roman"/>
                <w:sz w:val="20"/>
                <w:szCs w:val="20"/>
                <w:lang w:eastAsia="ru-RU"/>
              </w:rPr>
            </w:pPr>
          </w:p>
          <w:p w14:paraId="1022C385"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20.</w:t>
            </w:r>
          </w:p>
        </w:tc>
        <w:tc>
          <w:tcPr>
            <w:tcW w:w="1560" w:type="dxa"/>
            <w:vMerge w:val="restart"/>
            <w:vAlign w:val="center"/>
          </w:tcPr>
          <w:p w14:paraId="20B381B6"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1000003129.1000003882 - г.о. Красногорск, д.Путилково, ул.70-летия Победы, д.2</w:t>
            </w:r>
          </w:p>
        </w:tc>
        <w:tc>
          <w:tcPr>
            <w:tcW w:w="1105" w:type="dxa"/>
            <w:vMerge w:val="restart"/>
            <w:vAlign w:val="center"/>
          </w:tcPr>
          <w:p w14:paraId="2183E6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C1C7C4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4BD777B2"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417B65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3CBAF6CE"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5 777,79931</w:t>
            </w:r>
          </w:p>
        </w:tc>
        <w:tc>
          <w:tcPr>
            <w:tcW w:w="992" w:type="dxa"/>
            <w:vMerge w:val="restart"/>
            <w:vAlign w:val="center"/>
          </w:tcPr>
          <w:p w14:paraId="6B9B167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7B91CE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396D61C"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5CA0C43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993" w:type="dxa"/>
            <w:vAlign w:val="center"/>
          </w:tcPr>
          <w:p w14:paraId="1E9550B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614686A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5 777, 79931 </w:t>
            </w:r>
          </w:p>
        </w:tc>
        <w:tc>
          <w:tcPr>
            <w:tcW w:w="851" w:type="dxa"/>
            <w:vAlign w:val="center"/>
          </w:tcPr>
          <w:p w14:paraId="69A8660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7C5FA8B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CD90DF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DFA66B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108A5645" w14:textId="77777777" w:rsidTr="00A0453E">
        <w:trPr>
          <w:trHeight w:val="919"/>
          <w:jc w:val="center"/>
        </w:trPr>
        <w:tc>
          <w:tcPr>
            <w:tcW w:w="572" w:type="dxa"/>
            <w:vMerge/>
          </w:tcPr>
          <w:p w14:paraId="0BFF83A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469F9A0" w14:textId="77777777" w:rsidR="00A0453E" w:rsidRPr="0030189D" w:rsidRDefault="00A0453E" w:rsidP="00A0453E">
            <w:pPr>
              <w:rPr>
                <w:rFonts w:eastAsia="Times New Roman" w:cs="Times New Roman"/>
                <w:sz w:val="20"/>
                <w:szCs w:val="20"/>
                <w:lang w:eastAsia="ru-RU"/>
              </w:rPr>
            </w:pPr>
          </w:p>
        </w:tc>
        <w:tc>
          <w:tcPr>
            <w:tcW w:w="1105" w:type="dxa"/>
            <w:vMerge/>
          </w:tcPr>
          <w:p w14:paraId="509A612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D8E73A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CF6CC7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30FD1E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0F4FD9D"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1B2305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F4B42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55AFE11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5 777, 79931 </w:t>
            </w:r>
          </w:p>
        </w:tc>
        <w:tc>
          <w:tcPr>
            <w:tcW w:w="993" w:type="dxa"/>
            <w:vAlign w:val="center"/>
          </w:tcPr>
          <w:p w14:paraId="575BB7B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74A347A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5 777, 79931 </w:t>
            </w:r>
          </w:p>
        </w:tc>
        <w:tc>
          <w:tcPr>
            <w:tcW w:w="851" w:type="dxa"/>
            <w:vAlign w:val="center"/>
          </w:tcPr>
          <w:p w14:paraId="37000A7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79F21F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EE708A6"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043B52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0A00B915" w14:textId="77777777" w:rsidTr="00A0453E">
        <w:trPr>
          <w:trHeight w:val="592"/>
          <w:jc w:val="center"/>
        </w:trPr>
        <w:tc>
          <w:tcPr>
            <w:tcW w:w="572" w:type="dxa"/>
            <w:vMerge w:val="restart"/>
          </w:tcPr>
          <w:p w14:paraId="261C3D28"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2462E1D4" w14:textId="77777777" w:rsidR="009F05D8" w:rsidRPr="0030189D" w:rsidRDefault="009F05D8" w:rsidP="009F05D8">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07E41A2" w14:textId="77777777" w:rsidR="009F05D8" w:rsidRPr="0030189D" w:rsidRDefault="009F05D8" w:rsidP="009F05D8">
            <w:pPr>
              <w:rPr>
                <w:rFonts w:eastAsia="Times New Roman" w:cs="Times New Roman"/>
                <w:sz w:val="20"/>
                <w:szCs w:val="20"/>
                <w:lang w:eastAsia="ru-RU"/>
              </w:rPr>
            </w:pPr>
          </w:p>
          <w:p w14:paraId="06A89F80" w14:textId="77777777" w:rsidR="009F05D8" w:rsidRPr="0030189D" w:rsidRDefault="009F05D8" w:rsidP="009F05D8">
            <w:pPr>
              <w:rPr>
                <w:rFonts w:eastAsia="Times New Roman" w:cs="Times New Roman"/>
                <w:sz w:val="20"/>
                <w:szCs w:val="20"/>
                <w:lang w:eastAsia="ru-RU"/>
              </w:rPr>
            </w:pPr>
          </w:p>
          <w:p w14:paraId="0DFB9518"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21.</w:t>
            </w:r>
          </w:p>
        </w:tc>
        <w:tc>
          <w:tcPr>
            <w:tcW w:w="1560" w:type="dxa"/>
            <w:vMerge w:val="restart"/>
            <w:vAlign w:val="center"/>
          </w:tcPr>
          <w:p w14:paraId="07938369"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1000003130.1000003883 - г.о. Красногорск, д.Путилково, Спасо-Тушинский б., д.9</w:t>
            </w:r>
          </w:p>
        </w:tc>
        <w:tc>
          <w:tcPr>
            <w:tcW w:w="1105" w:type="dxa"/>
            <w:vMerge w:val="restart"/>
            <w:vAlign w:val="center"/>
          </w:tcPr>
          <w:p w14:paraId="41250481"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42A9F16"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3225F353"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74F472F1"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0EA85CE" w14:textId="15367305" w:rsidR="009F05D8" w:rsidRPr="0030189D" w:rsidRDefault="009F05D8" w:rsidP="009F05D8">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5787,49057</w:t>
            </w:r>
          </w:p>
        </w:tc>
        <w:tc>
          <w:tcPr>
            <w:tcW w:w="992" w:type="dxa"/>
            <w:vMerge w:val="restart"/>
            <w:vAlign w:val="center"/>
          </w:tcPr>
          <w:p w14:paraId="201C0C3A"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6F0DBF1F"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D69EEFC" w14:textId="77777777" w:rsidR="009F05D8" w:rsidRPr="0030189D" w:rsidRDefault="009F05D8" w:rsidP="009F05D8">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64023AF2" w14:textId="5356730B"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5787,49057 </w:t>
            </w:r>
          </w:p>
        </w:tc>
        <w:tc>
          <w:tcPr>
            <w:tcW w:w="993" w:type="dxa"/>
            <w:vAlign w:val="center"/>
          </w:tcPr>
          <w:p w14:paraId="449C4A6D"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3AE022BF" w14:textId="21CC2324"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5787,49057 </w:t>
            </w:r>
          </w:p>
        </w:tc>
        <w:tc>
          <w:tcPr>
            <w:tcW w:w="851" w:type="dxa"/>
            <w:vAlign w:val="center"/>
          </w:tcPr>
          <w:p w14:paraId="43A1C97C"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30BB7A8E"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235971A1"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968F160"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404CEA7F" w14:textId="77777777" w:rsidTr="00A0453E">
        <w:trPr>
          <w:trHeight w:val="919"/>
          <w:jc w:val="center"/>
        </w:trPr>
        <w:tc>
          <w:tcPr>
            <w:tcW w:w="572" w:type="dxa"/>
            <w:vMerge/>
          </w:tcPr>
          <w:p w14:paraId="58C91FDD"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6D834D5" w14:textId="77777777" w:rsidR="009F05D8" w:rsidRPr="0030189D" w:rsidRDefault="009F05D8" w:rsidP="009F05D8">
            <w:pPr>
              <w:rPr>
                <w:rFonts w:eastAsia="Times New Roman" w:cs="Times New Roman"/>
                <w:sz w:val="20"/>
                <w:szCs w:val="20"/>
                <w:lang w:eastAsia="ru-RU"/>
              </w:rPr>
            </w:pPr>
          </w:p>
        </w:tc>
        <w:tc>
          <w:tcPr>
            <w:tcW w:w="1105" w:type="dxa"/>
            <w:vMerge/>
          </w:tcPr>
          <w:p w14:paraId="1F6F972A"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706DA30"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CED1230"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2DDFC8D4"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D283D8F" w14:textId="77777777" w:rsidR="009F05D8" w:rsidRPr="0030189D"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CEA145"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10D9389" w14:textId="77777777" w:rsidR="009F05D8" w:rsidRPr="0030189D" w:rsidRDefault="009F05D8" w:rsidP="009F05D8">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50E19C7A" w14:textId="2396E27D"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5787,49057 </w:t>
            </w:r>
          </w:p>
        </w:tc>
        <w:tc>
          <w:tcPr>
            <w:tcW w:w="993" w:type="dxa"/>
            <w:vAlign w:val="center"/>
          </w:tcPr>
          <w:p w14:paraId="7A3CC683"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89899C3" w14:textId="1444317A"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5787,49057</w:t>
            </w:r>
          </w:p>
        </w:tc>
        <w:tc>
          <w:tcPr>
            <w:tcW w:w="851" w:type="dxa"/>
            <w:vAlign w:val="center"/>
          </w:tcPr>
          <w:p w14:paraId="614F7F37"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1D055B8"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0754D88"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F2C4481"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99676E1" w14:textId="77777777" w:rsidTr="00A0453E">
        <w:trPr>
          <w:trHeight w:val="592"/>
          <w:jc w:val="center"/>
        </w:trPr>
        <w:tc>
          <w:tcPr>
            <w:tcW w:w="572" w:type="dxa"/>
            <w:vMerge w:val="restart"/>
          </w:tcPr>
          <w:p w14:paraId="61CCD79C"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A7874D6"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A26DE3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22.</w:t>
            </w:r>
          </w:p>
          <w:p w14:paraId="50274E07" w14:textId="77777777" w:rsidR="00A0453E" w:rsidRPr="0030189D" w:rsidRDefault="00A0453E" w:rsidP="00A0453E">
            <w:pPr>
              <w:rPr>
                <w:rFonts w:eastAsia="Times New Roman" w:cs="Times New Roman"/>
                <w:sz w:val="20"/>
                <w:szCs w:val="20"/>
                <w:lang w:eastAsia="ru-RU"/>
              </w:rPr>
            </w:pPr>
          </w:p>
          <w:p w14:paraId="0EE933EB" w14:textId="77777777" w:rsidR="00A0453E" w:rsidRPr="0030189D" w:rsidRDefault="00A0453E" w:rsidP="00A0453E">
            <w:pPr>
              <w:rPr>
                <w:rFonts w:eastAsia="Times New Roman" w:cs="Times New Roman"/>
                <w:sz w:val="20"/>
                <w:szCs w:val="20"/>
                <w:lang w:eastAsia="ru-RU"/>
              </w:rPr>
            </w:pPr>
          </w:p>
        </w:tc>
        <w:tc>
          <w:tcPr>
            <w:tcW w:w="1560" w:type="dxa"/>
            <w:vMerge w:val="restart"/>
            <w:vAlign w:val="center"/>
          </w:tcPr>
          <w:p w14:paraId="23797BE4"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1000003132.1000003885 - г.о. Красногорск, д.Путилково, 70-летия Победы ул., д.3</w:t>
            </w:r>
          </w:p>
        </w:tc>
        <w:tc>
          <w:tcPr>
            <w:tcW w:w="1105" w:type="dxa"/>
            <w:vMerge w:val="restart"/>
            <w:vAlign w:val="center"/>
          </w:tcPr>
          <w:p w14:paraId="0692922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FFE929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244AF80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6B194B4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446ABC5D"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4 244,44648</w:t>
            </w:r>
          </w:p>
        </w:tc>
        <w:tc>
          <w:tcPr>
            <w:tcW w:w="992" w:type="dxa"/>
            <w:vMerge w:val="restart"/>
            <w:vAlign w:val="center"/>
          </w:tcPr>
          <w:p w14:paraId="4DC90B2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4BCFEE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8BBECE"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7923CB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993" w:type="dxa"/>
            <w:vAlign w:val="center"/>
          </w:tcPr>
          <w:p w14:paraId="6D3C8EA9"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4739E34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 xml:space="preserve">4 244 ,44648 </w:t>
            </w:r>
          </w:p>
        </w:tc>
        <w:tc>
          <w:tcPr>
            <w:tcW w:w="851" w:type="dxa"/>
            <w:vAlign w:val="center"/>
          </w:tcPr>
          <w:p w14:paraId="12D1EF3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1AD20C0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7256C73"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1BE38D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25972C4" w14:textId="77777777" w:rsidTr="00A0453E">
        <w:trPr>
          <w:trHeight w:val="919"/>
          <w:jc w:val="center"/>
        </w:trPr>
        <w:tc>
          <w:tcPr>
            <w:tcW w:w="572" w:type="dxa"/>
            <w:vMerge/>
          </w:tcPr>
          <w:p w14:paraId="5C5B5E1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369092" w14:textId="77777777" w:rsidR="00A0453E" w:rsidRPr="0030189D" w:rsidRDefault="00A0453E" w:rsidP="00A0453E">
            <w:pPr>
              <w:rPr>
                <w:rFonts w:eastAsia="Times New Roman" w:cs="Times New Roman"/>
                <w:sz w:val="20"/>
                <w:szCs w:val="20"/>
                <w:lang w:eastAsia="ru-RU"/>
              </w:rPr>
            </w:pPr>
          </w:p>
        </w:tc>
        <w:tc>
          <w:tcPr>
            <w:tcW w:w="1105" w:type="dxa"/>
            <w:vMerge/>
          </w:tcPr>
          <w:p w14:paraId="20550B8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A90A3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4FAED8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9780BF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D700973"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E27713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A304A04"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699443E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 xml:space="preserve">4 244 ,44648 </w:t>
            </w:r>
          </w:p>
        </w:tc>
        <w:tc>
          <w:tcPr>
            <w:tcW w:w="993" w:type="dxa"/>
            <w:vAlign w:val="center"/>
          </w:tcPr>
          <w:p w14:paraId="77FE0DE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868ED2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 xml:space="preserve">4 244 ,44648 </w:t>
            </w:r>
          </w:p>
        </w:tc>
        <w:tc>
          <w:tcPr>
            <w:tcW w:w="851" w:type="dxa"/>
            <w:vAlign w:val="center"/>
          </w:tcPr>
          <w:p w14:paraId="1C5DCF1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5DED03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FE5C70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D1178F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4D73CA9D" w14:textId="77777777" w:rsidTr="00A0453E">
        <w:trPr>
          <w:trHeight w:val="592"/>
          <w:jc w:val="center"/>
        </w:trPr>
        <w:tc>
          <w:tcPr>
            <w:tcW w:w="572" w:type="dxa"/>
            <w:vMerge w:val="restart"/>
          </w:tcPr>
          <w:p w14:paraId="6C94B266"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1F8CF429" w14:textId="77777777" w:rsidR="009F05D8" w:rsidRPr="0030189D" w:rsidRDefault="009F05D8" w:rsidP="009F05D8">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D7F7B2B" w14:textId="77777777" w:rsidR="009F05D8" w:rsidRPr="0030189D" w:rsidRDefault="009F05D8" w:rsidP="009F05D8">
            <w:pPr>
              <w:rPr>
                <w:rFonts w:eastAsia="Times New Roman" w:cs="Times New Roman"/>
                <w:sz w:val="20"/>
                <w:szCs w:val="20"/>
                <w:lang w:eastAsia="ru-RU"/>
              </w:rPr>
            </w:pPr>
          </w:p>
          <w:p w14:paraId="1EA51C41" w14:textId="77777777" w:rsidR="009F05D8" w:rsidRPr="0030189D" w:rsidRDefault="009F05D8" w:rsidP="009F05D8">
            <w:pPr>
              <w:rPr>
                <w:rFonts w:eastAsia="Times New Roman" w:cs="Times New Roman"/>
                <w:sz w:val="20"/>
                <w:szCs w:val="20"/>
                <w:lang w:eastAsia="ru-RU"/>
              </w:rPr>
            </w:pPr>
          </w:p>
          <w:p w14:paraId="3F39B85D"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23.</w:t>
            </w:r>
          </w:p>
        </w:tc>
        <w:tc>
          <w:tcPr>
            <w:tcW w:w="1560" w:type="dxa"/>
            <w:vMerge w:val="restart"/>
            <w:vAlign w:val="center"/>
          </w:tcPr>
          <w:p w14:paraId="24629DF4" w14:textId="77777777" w:rsidR="009F05D8" w:rsidRPr="0030189D" w:rsidRDefault="009F05D8" w:rsidP="009F05D8">
            <w:pPr>
              <w:rPr>
                <w:rFonts w:eastAsia="Times New Roman" w:cs="Times New Roman"/>
                <w:sz w:val="20"/>
                <w:szCs w:val="20"/>
                <w:lang w:eastAsia="ru-RU"/>
              </w:rPr>
            </w:pPr>
            <w:r w:rsidRPr="0030189D">
              <w:rPr>
                <w:rFonts w:eastAsia="Times New Roman" w:cs="Times New Roman"/>
                <w:sz w:val="20"/>
                <w:szCs w:val="20"/>
                <w:lang w:eastAsia="ru-RU"/>
              </w:rPr>
              <w:t>1000003133.1000003886 - г.о. Красногорск,д.Путилково, ул.Сходненская, д.19 (спортивная)</w:t>
            </w:r>
          </w:p>
        </w:tc>
        <w:tc>
          <w:tcPr>
            <w:tcW w:w="1105" w:type="dxa"/>
            <w:vMerge w:val="restart"/>
            <w:vAlign w:val="center"/>
          </w:tcPr>
          <w:p w14:paraId="76526F21"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37E4EDB"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2FA409CA"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4318693E" w14:textId="77777777" w:rsidR="009F05D8" w:rsidRPr="0030189D" w:rsidRDefault="009F05D8" w:rsidP="009F05D8">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A8A47B7" w14:textId="64783443" w:rsidR="009F05D8" w:rsidRPr="0030189D" w:rsidRDefault="009F05D8" w:rsidP="009F05D8">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2756,51051</w:t>
            </w:r>
          </w:p>
        </w:tc>
        <w:tc>
          <w:tcPr>
            <w:tcW w:w="992" w:type="dxa"/>
            <w:vMerge w:val="restart"/>
            <w:vAlign w:val="center"/>
          </w:tcPr>
          <w:p w14:paraId="45EE094D"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7E7B64C"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F496DF4" w14:textId="77777777" w:rsidR="009F05D8" w:rsidRPr="0030189D" w:rsidRDefault="009F05D8" w:rsidP="009F05D8">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6F0C1C81" w14:textId="37E20B70"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2756,51051</w:t>
            </w:r>
          </w:p>
        </w:tc>
        <w:tc>
          <w:tcPr>
            <w:tcW w:w="993" w:type="dxa"/>
            <w:vAlign w:val="center"/>
          </w:tcPr>
          <w:p w14:paraId="3EAE6C3C"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447B1EE0" w14:textId="300363B3"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2756,51051</w:t>
            </w:r>
          </w:p>
        </w:tc>
        <w:tc>
          <w:tcPr>
            <w:tcW w:w="851" w:type="dxa"/>
            <w:vAlign w:val="center"/>
          </w:tcPr>
          <w:p w14:paraId="425C527D"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6AD55A74"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5FBF434" w14:textId="77777777" w:rsidR="009F05D8" w:rsidRPr="0030189D" w:rsidRDefault="009F05D8" w:rsidP="009F05D8">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DD41D45"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9F05D8" w:rsidRPr="0030189D" w14:paraId="32F3A1B0" w14:textId="77777777" w:rsidTr="00A0453E">
        <w:trPr>
          <w:trHeight w:val="919"/>
          <w:jc w:val="center"/>
        </w:trPr>
        <w:tc>
          <w:tcPr>
            <w:tcW w:w="572" w:type="dxa"/>
            <w:vMerge/>
          </w:tcPr>
          <w:p w14:paraId="6E30CE43"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65C963" w14:textId="77777777" w:rsidR="009F05D8" w:rsidRPr="0030189D" w:rsidRDefault="009F05D8" w:rsidP="009F05D8">
            <w:pPr>
              <w:rPr>
                <w:rFonts w:eastAsia="Times New Roman" w:cs="Times New Roman"/>
                <w:sz w:val="20"/>
                <w:szCs w:val="20"/>
                <w:lang w:eastAsia="ru-RU"/>
              </w:rPr>
            </w:pPr>
          </w:p>
        </w:tc>
        <w:tc>
          <w:tcPr>
            <w:tcW w:w="1105" w:type="dxa"/>
            <w:vMerge/>
          </w:tcPr>
          <w:p w14:paraId="18EBCE48"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955688A"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4C983B71"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072D3891" w14:textId="77777777" w:rsidR="009F05D8" w:rsidRPr="0030189D"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6CDFD655" w14:textId="77777777" w:rsidR="009F05D8" w:rsidRPr="0030189D"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622E7BE7" w14:textId="77777777" w:rsidR="009F05D8" w:rsidRPr="0030189D"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544508" w14:textId="77777777" w:rsidR="009F05D8" w:rsidRPr="0030189D" w:rsidRDefault="009F05D8" w:rsidP="009F05D8">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37E8FDE7" w14:textId="5398BD8F"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2756,51051</w:t>
            </w:r>
          </w:p>
        </w:tc>
        <w:tc>
          <w:tcPr>
            <w:tcW w:w="993" w:type="dxa"/>
            <w:vAlign w:val="center"/>
          </w:tcPr>
          <w:p w14:paraId="00615107" w14:textId="77777777" w:rsidR="009F05D8" w:rsidRPr="0030189D" w:rsidRDefault="009F05D8" w:rsidP="009F05D8">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06E1F4F" w14:textId="75FD4E4B"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cs="Times New Roman"/>
                <w:b/>
                <w:color w:val="000000"/>
                <w:sz w:val="20"/>
                <w:szCs w:val="20"/>
              </w:rPr>
              <w:t>2756,51051</w:t>
            </w:r>
          </w:p>
        </w:tc>
        <w:tc>
          <w:tcPr>
            <w:tcW w:w="851" w:type="dxa"/>
            <w:vAlign w:val="center"/>
          </w:tcPr>
          <w:p w14:paraId="0BB3E229"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EF7F333"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93996C2" w14:textId="77777777" w:rsidR="009F05D8" w:rsidRPr="0030189D" w:rsidRDefault="009F05D8" w:rsidP="009F05D8">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1598944" w14:textId="77777777" w:rsidR="009F05D8" w:rsidRPr="0030189D"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23C0934" w14:textId="77777777" w:rsidTr="00A0453E">
        <w:trPr>
          <w:trHeight w:val="592"/>
          <w:jc w:val="center"/>
        </w:trPr>
        <w:tc>
          <w:tcPr>
            <w:tcW w:w="572" w:type="dxa"/>
            <w:vMerge w:val="restart"/>
          </w:tcPr>
          <w:p w14:paraId="478EA85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6DBFAED"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036253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24.</w:t>
            </w:r>
          </w:p>
        </w:tc>
        <w:tc>
          <w:tcPr>
            <w:tcW w:w="1560" w:type="dxa"/>
            <w:vMerge w:val="restart"/>
            <w:vAlign w:val="center"/>
          </w:tcPr>
          <w:p w14:paraId="383ECE5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1000003134.1000003887 - г.о. Красногорск, Красногорский бульвар, 9</w:t>
            </w:r>
          </w:p>
        </w:tc>
        <w:tc>
          <w:tcPr>
            <w:tcW w:w="1105" w:type="dxa"/>
            <w:vMerge w:val="restart"/>
            <w:vAlign w:val="center"/>
          </w:tcPr>
          <w:p w14:paraId="5C7F39F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7DEECAE"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5E2A9B09"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38AA19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8658788" w14:textId="77777777" w:rsidR="00A0453E" w:rsidRPr="0030189D" w:rsidRDefault="00A0453E" w:rsidP="00A0453E">
            <w:pPr>
              <w:widowControl w:val="0"/>
              <w:autoSpaceDE w:val="0"/>
              <w:autoSpaceDN w:val="0"/>
              <w:adjustRightInd w:val="0"/>
              <w:ind w:hanging="100"/>
              <w:rPr>
                <w:rFonts w:eastAsia="Times New Roman" w:cs="Times New Roman"/>
                <w:b/>
                <w:sz w:val="20"/>
                <w:szCs w:val="20"/>
                <w:lang w:eastAsia="ru-RU"/>
              </w:rPr>
            </w:pPr>
            <w:r w:rsidRPr="0030189D">
              <w:rPr>
                <w:rFonts w:cs="Times New Roman"/>
                <w:b/>
                <w:color w:val="000000"/>
                <w:sz w:val="20"/>
                <w:szCs w:val="20"/>
              </w:rPr>
              <w:t>2 711,09366</w:t>
            </w:r>
          </w:p>
        </w:tc>
        <w:tc>
          <w:tcPr>
            <w:tcW w:w="992" w:type="dxa"/>
            <w:vMerge w:val="restart"/>
            <w:vAlign w:val="center"/>
          </w:tcPr>
          <w:p w14:paraId="0A0D1AF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3CF3B4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232289"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4EF0BDA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993" w:type="dxa"/>
            <w:vAlign w:val="center"/>
          </w:tcPr>
          <w:p w14:paraId="04A7BDDB"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322B316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b/>
                <w:color w:val="000000"/>
                <w:sz w:val="20"/>
                <w:szCs w:val="20"/>
              </w:rPr>
              <w:t>2 711, 09366</w:t>
            </w:r>
          </w:p>
        </w:tc>
        <w:tc>
          <w:tcPr>
            <w:tcW w:w="851" w:type="dxa"/>
            <w:vAlign w:val="center"/>
          </w:tcPr>
          <w:p w14:paraId="3E133B1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2CFF40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ED142E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D005EA7"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D8ED8F3" w14:textId="77777777" w:rsidTr="00A0453E">
        <w:trPr>
          <w:trHeight w:val="919"/>
          <w:jc w:val="center"/>
        </w:trPr>
        <w:tc>
          <w:tcPr>
            <w:tcW w:w="572" w:type="dxa"/>
            <w:vMerge/>
          </w:tcPr>
          <w:p w14:paraId="6439F63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EA88703" w14:textId="77777777" w:rsidR="00A0453E" w:rsidRPr="0030189D" w:rsidRDefault="00A0453E" w:rsidP="00A0453E">
            <w:pPr>
              <w:rPr>
                <w:rFonts w:eastAsia="Times New Roman" w:cs="Times New Roman"/>
                <w:sz w:val="20"/>
                <w:szCs w:val="20"/>
                <w:lang w:eastAsia="ru-RU"/>
              </w:rPr>
            </w:pPr>
          </w:p>
        </w:tc>
        <w:tc>
          <w:tcPr>
            <w:tcW w:w="1105" w:type="dxa"/>
            <w:vMerge/>
          </w:tcPr>
          <w:p w14:paraId="4250337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D2361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72DBF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6E508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013254D"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98ADCE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F49734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5FD7E06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cs="Times New Roman"/>
                <w:color w:val="000000"/>
                <w:sz w:val="20"/>
                <w:szCs w:val="20"/>
              </w:rPr>
              <w:t>2 711, 09366</w:t>
            </w:r>
          </w:p>
        </w:tc>
        <w:tc>
          <w:tcPr>
            <w:tcW w:w="993" w:type="dxa"/>
            <w:vAlign w:val="center"/>
          </w:tcPr>
          <w:p w14:paraId="77C7B98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4426985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cs="Times New Roman"/>
                <w:color w:val="000000"/>
                <w:sz w:val="20"/>
                <w:szCs w:val="20"/>
              </w:rPr>
              <w:t>2 711, 09366</w:t>
            </w:r>
          </w:p>
        </w:tc>
        <w:tc>
          <w:tcPr>
            <w:tcW w:w="851" w:type="dxa"/>
            <w:vAlign w:val="center"/>
          </w:tcPr>
          <w:p w14:paraId="17AFF38A"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41EC11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AE3300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8B75D9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1098F09" w14:textId="77777777" w:rsidTr="00A0453E">
        <w:trPr>
          <w:trHeight w:val="919"/>
          <w:jc w:val="center"/>
        </w:trPr>
        <w:tc>
          <w:tcPr>
            <w:tcW w:w="572" w:type="dxa"/>
            <w:vMerge w:val="restart"/>
          </w:tcPr>
          <w:p w14:paraId="1C25D3B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23813FB"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C6371B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225.</w:t>
            </w:r>
          </w:p>
        </w:tc>
        <w:tc>
          <w:tcPr>
            <w:tcW w:w="1560" w:type="dxa"/>
            <w:vMerge w:val="restart"/>
            <w:vAlign w:val="center"/>
          </w:tcPr>
          <w:p w14:paraId="3E0EDBFD"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ул. Дежнева д.2,4</w:t>
            </w:r>
          </w:p>
        </w:tc>
        <w:tc>
          <w:tcPr>
            <w:tcW w:w="1105" w:type="dxa"/>
            <w:vMerge w:val="restart"/>
            <w:vAlign w:val="center"/>
          </w:tcPr>
          <w:p w14:paraId="5B1A56A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C7ADAB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замене ДИП</w:t>
            </w:r>
          </w:p>
        </w:tc>
        <w:tc>
          <w:tcPr>
            <w:tcW w:w="1134" w:type="dxa"/>
            <w:vMerge w:val="restart"/>
            <w:vAlign w:val="center"/>
          </w:tcPr>
          <w:p w14:paraId="3024C7F1"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0E1723E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28C8DCA3"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6 160,26464</w:t>
            </w:r>
          </w:p>
        </w:tc>
        <w:tc>
          <w:tcPr>
            <w:tcW w:w="992" w:type="dxa"/>
            <w:vMerge w:val="restart"/>
            <w:vAlign w:val="center"/>
          </w:tcPr>
          <w:p w14:paraId="3CC527E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2982506"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D1572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67097CA9"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6 160,26464</w:t>
            </w:r>
          </w:p>
        </w:tc>
        <w:tc>
          <w:tcPr>
            <w:tcW w:w="993" w:type="dxa"/>
            <w:vAlign w:val="center"/>
          </w:tcPr>
          <w:p w14:paraId="7200452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0F698FE9"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6 160,26464</w:t>
            </w:r>
          </w:p>
        </w:tc>
        <w:tc>
          <w:tcPr>
            <w:tcW w:w="851" w:type="dxa"/>
            <w:vAlign w:val="center"/>
          </w:tcPr>
          <w:p w14:paraId="5FC28DAC"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45C1E9E2"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B365A3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F30DFE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BEF072C" w14:textId="77777777" w:rsidTr="00A0453E">
        <w:trPr>
          <w:trHeight w:val="919"/>
          <w:jc w:val="center"/>
        </w:trPr>
        <w:tc>
          <w:tcPr>
            <w:tcW w:w="572" w:type="dxa"/>
            <w:vMerge/>
          </w:tcPr>
          <w:p w14:paraId="66C10D0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71CDD2C" w14:textId="77777777" w:rsidR="00A0453E" w:rsidRPr="0030189D" w:rsidRDefault="00A0453E" w:rsidP="00A0453E">
            <w:pPr>
              <w:rPr>
                <w:rFonts w:eastAsia="Times New Roman" w:cs="Times New Roman"/>
                <w:sz w:val="20"/>
                <w:szCs w:val="20"/>
                <w:lang w:eastAsia="ru-RU"/>
              </w:rPr>
            </w:pPr>
          </w:p>
        </w:tc>
        <w:tc>
          <w:tcPr>
            <w:tcW w:w="1105" w:type="dxa"/>
            <w:vMerge/>
          </w:tcPr>
          <w:p w14:paraId="495D9EF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A7B26F"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7752437"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3FB2E4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62BC4B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825A52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73D7D64"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6D005664"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6 160,26464</w:t>
            </w:r>
          </w:p>
        </w:tc>
        <w:tc>
          <w:tcPr>
            <w:tcW w:w="993" w:type="dxa"/>
            <w:vAlign w:val="center"/>
          </w:tcPr>
          <w:p w14:paraId="40FF3E3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B021EBE"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6 160,26464</w:t>
            </w:r>
          </w:p>
        </w:tc>
        <w:tc>
          <w:tcPr>
            <w:tcW w:w="851" w:type="dxa"/>
            <w:vAlign w:val="center"/>
          </w:tcPr>
          <w:p w14:paraId="3B622E4C"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096FA3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B0908C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4A3D35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004AEBBA" w14:textId="77777777" w:rsidTr="00A0453E">
        <w:trPr>
          <w:trHeight w:val="919"/>
          <w:jc w:val="center"/>
        </w:trPr>
        <w:tc>
          <w:tcPr>
            <w:tcW w:w="572" w:type="dxa"/>
            <w:vMerge w:val="restart"/>
          </w:tcPr>
          <w:p w14:paraId="5BF2EBAA"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47B9F1"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7B51C9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226.</w:t>
            </w:r>
          </w:p>
        </w:tc>
        <w:tc>
          <w:tcPr>
            <w:tcW w:w="1560" w:type="dxa"/>
            <w:vMerge w:val="restart"/>
            <w:vAlign w:val="center"/>
          </w:tcPr>
          <w:p w14:paraId="4A16454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Инженерная д.4 к.1 к.2</w:t>
            </w:r>
          </w:p>
        </w:tc>
        <w:tc>
          <w:tcPr>
            <w:tcW w:w="1105" w:type="dxa"/>
            <w:vMerge w:val="restart"/>
            <w:vAlign w:val="center"/>
          </w:tcPr>
          <w:p w14:paraId="536CF47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5EB1EC6"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ДИП</w:t>
            </w:r>
          </w:p>
        </w:tc>
        <w:tc>
          <w:tcPr>
            <w:tcW w:w="1134" w:type="dxa"/>
            <w:vMerge w:val="restart"/>
            <w:vAlign w:val="center"/>
          </w:tcPr>
          <w:p w14:paraId="7808457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705E5852"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E6F3D7E"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b/>
                <w:color w:val="000000"/>
                <w:sz w:val="20"/>
                <w:szCs w:val="20"/>
              </w:rPr>
              <w:t>8334,77181</w:t>
            </w:r>
          </w:p>
        </w:tc>
        <w:tc>
          <w:tcPr>
            <w:tcW w:w="992" w:type="dxa"/>
            <w:vMerge w:val="restart"/>
            <w:vAlign w:val="center"/>
          </w:tcPr>
          <w:p w14:paraId="3C9706C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8EBF1D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A87328"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vAlign w:val="center"/>
          </w:tcPr>
          <w:p w14:paraId="7F56A104"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8334,77181</w:t>
            </w:r>
          </w:p>
        </w:tc>
        <w:tc>
          <w:tcPr>
            <w:tcW w:w="993" w:type="dxa"/>
            <w:vAlign w:val="center"/>
          </w:tcPr>
          <w:p w14:paraId="396C0E57"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16EEB10"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8334,77181</w:t>
            </w:r>
          </w:p>
        </w:tc>
        <w:tc>
          <w:tcPr>
            <w:tcW w:w="851" w:type="dxa"/>
            <w:vAlign w:val="center"/>
          </w:tcPr>
          <w:p w14:paraId="173C74EB"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55E266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7F30F67"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2A2881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692425FF" w14:textId="77777777" w:rsidTr="00A0453E">
        <w:trPr>
          <w:trHeight w:val="919"/>
          <w:jc w:val="center"/>
        </w:trPr>
        <w:tc>
          <w:tcPr>
            <w:tcW w:w="572" w:type="dxa"/>
            <w:vMerge/>
          </w:tcPr>
          <w:p w14:paraId="5541FDD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B443AA" w14:textId="77777777" w:rsidR="00A0453E" w:rsidRPr="0030189D" w:rsidRDefault="00A0453E" w:rsidP="00A0453E">
            <w:pPr>
              <w:rPr>
                <w:rFonts w:eastAsia="Times New Roman" w:cs="Times New Roman"/>
                <w:sz w:val="20"/>
                <w:szCs w:val="20"/>
                <w:lang w:eastAsia="ru-RU"/>
              </w:rPr>
            </w:pPr>
          </w:p>
        </w:tc>
        <w:tc>
          <w:tcPr>
            <w:tcW w:w="1105" w:type="dxa"/>
            <w:vMerge/>
          </w:tcPr>
          <w:p w14:paraId="2194A86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0E2501"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CAE752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D202B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2BEBEE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AAEAC5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A173CB5"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vAlign w:val="center"/>
          </w:tcPr>
          <w:p w14:paraId="4880CC30"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8334,77181</w:t>
            </w:r>
          </w:p>
        </w:tc>
        <w:tc>
          <w:tcPr>
            <w:tcW w:w="993" w:type="dxa"/>
            <w:vAlign w:val="center"/>
          </w:tcPr>
          <w:p w14:paraId="10261E83"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16D4F99"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8334,77181</w:t>
            </w:r>
          </w:p>
        </w:tc>
        <w:tc>
          <w:tcPr>
            <w:tcW w:w="851" w:type="dxa"/>
            <w:vAlign w:val="center"/>
          </w:tcPr>
          <w:p w14:paraId="79936969"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73FD044"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625829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80EC18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79A80AC9" w14:textId="77777777" w:rsidTr="00A0453E">
        <w:trPr>
          <w:trHeight w:val="919"/>
          <w:jc w:val="center"/>
        </w:trPr>
        <w:tc>
          <w:tcPr>
            <w:tcW w:w="572" w:type="dxa"/>
            <w:vMerge w:val="restart"/>
          </w:tcPr>
          <w:p w14:paraId="2AD29782"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C0B10F8"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F96E38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227.</w:t>
            </w:r>
          </w:p>
        </w:tc>
        <w:tc>
          <w:tcPr>
            <w:tcW w:w="1560" w:type="dxa"/>
            <w:vMerge w:val="restart"/>
            <w:vAlign w:val="center"/>
          </w:tcPr>
          <w:p w14:paraId="5AA32EA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Павшинский бульвар д.7</w:t>
            </w:r>
          </w:p>
        </w:tc>
        <w:tc>
          <w:tcPr>
            <w:tcW w:w="1105" w:type="dxa"/>
            <w:vMerge w:val="restart"/>
            <w:vAlign w:val="center"/>
          </w:tcPr>
          <w:p w14:paraId="41424FBB"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7F98B35"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ДИП</w:t>
            </w:r>
          </w:p>
        </w:tc>
        <w:tc>
          <w:tcPr>
            <w:tcW w:w="1134" w:type="dxa"/>
            <w:vMerge w:val="restart"/>
            <w:vAlign w:val="center"/>
          </w:tcPr>
          <w:p w14:paraId="2B5E34A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5817316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0CCE24F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3655,74552</w:t>
            </w:r>
          </w:p>
        </w:tc>
        <w:tc>
          <w:tcPr>
            <w:tcW w:w="992" w:type="dxa"/>
            <w:vMerge w:val="restart"/>
            <w:vAlign w:val="center"/>
          </w:tcPr>
          <w:p w14:paraId="5B6DD414"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1F6DD8C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4216DFB"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vAlign w:val="center"/>
          </w:tcPr>
          <w:p w14:paraId="2185186B"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3655,74552</w:t>
            </w:r>
          </w:p>
        </w:tc>
        <w:tc>
          <w:tcPr>
            <w:tcW w:w="993" w:type="dxa"/>
            <w:vAlign w:val="center"/>
          </w:tcPr>
          <w:p w14:paraId="0A06795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356AE357"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3655,74552</w:t>
            </w:r>
          </w:p>
        </w:tc>
        <w:tc>
          <w:tcPr>
            <w:tcW w:w="851" w:type="dxa"/>
            <w:vAlign w:val="center"/>
          </w:tcPr>
          <w:p w14:paraId="60A0526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18706EE"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421781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3088A2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3859F418" w14:textId="77777777" w:rsidTr="00A0453E">
        <w:trPr>
          <w:trHeight w:val="919"/>
          <w:jc w:val="center"/>
        </w:trPr>
        <w:tc>
          <w:tcPr>
            <w:tcW w:w="572" w:type="dxa"/>
            <w:vMerge/>
          </w:tcPr>
          <w:p w14:paraId="3EB2ADB5"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7BEC21B" w14:textId="77777777" w:rsidR="00A0453E" w:rsidRPr="0030189D" w:rsidRDefault="00A0453E" w:rsidP="00A0453E">
            <w:pPr>
              <w:rPr>
                <w:rFonts w:eastAsia="Times New Roman" w:cs="Times New Roman"/>
                <w:sz w:val="20"/>
                <w:szCs w:val="20"/>
                <w:lang w:eastAsia="ru-RU"/>
              </w:rPr>
            </w:pPr>
          </w:p>
        </w:tc>
        <w:tc>
          <w:tcPr>
            <w:tcW w:w="1105" w:type="dxa"/>
            <w:vMerge/>
          </w:tcPr>
          <w:p w14:paraId="1C297F5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071E45"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F212BF6"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A04F9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F1B0C4F"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1BB3F71C"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21BC0CA"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vAlign w:val="center"/>
          </w:tcPr>
          <w:p w14:paraId="5DBFFA7F"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3655,74552</w:t>
            </w:r>
          </w:p>
        </w:tc>
        <w:tc>
          <w:tcPr>
            <w:tcW w:w="993" w:type="dxa"/>
            <w:vAlign w:val="center"/>
          </w:tcPr>
          <w:p w14:paraId="28F9B04E"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DED75D5"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3655,74552</w:t>
            </w:r>
          </w:p>
        </w:tc>
        <w:tc>
          <w:tcPr>
            <w:tcW w:w="851" w:type="dxa"/>
            <w:vAlign w:val="center"/>
          </w:tcPr>
          <w:p w14:paraId="69CE2985"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51BB58D"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3109AB8"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F0C5D0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9E43774" w14:textId="77777777" w:rsidTr="00A0453E">
        <w:trPr>
          <w:trHeight w:val="919"/>
          <w:jc w:val="center"/>
        </w:trPr>
        <w:tc>
          <w:tcPr>
            <w:tcW w:w="572" w:type="dxa"/>
            <w:vMerge w:val="restart"/>
          </w:tcPr>
          <w:p w14:paraId="6DF5FDA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11E88F"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7138299"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228.</w:t>
            </w:r>
          </w:p>
        </w:tc>
        <w:tc>
          <w:tcPr>
            <w:tcW w:w="1560" w:type="dxa"/>
            <w:vMerge w:val="restart"/>
            <w:vAlign w:val="center"/>
          </w:tcPr>
          <w:p w14:paraId="428620D1"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бульвар Космонавтов д.1</w:t>
            </w:r>
          </w:p>
        </w:tc>
        <w:tc>
          <w:tcPr>
            <w:tcW w:w="1105" w:type="dxa"/>
            <w:vMerge w:val="restart"/>
            <w:vAlign w:val="center"/>
          </w:tcPr>
          <w:p w14:paraId="2EA5C7D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8F1769A"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модульного покрытия на ДИП</w:t>
            </w:r>
          </w:p>
        </w:tc>
        <w:tc>
          <w:tcPr>
            <w:tcW w:w="1134" w:type="dxa"/>
            <w:vMerge w:val="restart"/>
            <w:vAlign w:val="center"/>
          </w:tcPr>
          <w:p w14:paraId="525FBB7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3DA70BE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4C7FC686"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color w:val="000000"/>
                <w:sz w:val="20"/>
                <w:szCs w:val="20"/>
              </w:rPr>
              <w:t>1744,86775</w:t>
            </w:r>
          </w:p>
        </w:tc>
        <w:tc>
          <w:tcPr>
            <w:tcW w:w="992" w:type="dxa"/>
            <w:vMerge w:val="restart"/>
            <w:vAlign w:val="center"/>
          </w:tcPr>
          <w:p w14:paraId="5CEFF25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C30265A"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3C407B"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vAlign w:val="center"/>
          </w:tcPr>
          <w:p w14:paraId="48829D34"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1744,86775</w:t>
            </w:r>
          </w:p>
        </w:tc>
        <w:tc>
          <w:tcPr>
            <w:tcW w:w="993" w:type="dxa"/>
            <w:vAlign w:val="center"/>
          </w:tcPr>
          <w:p w14:paraId="55D5AAA8"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0100D5E9"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cs="Times New Roman"/>
                <w:b/>
                <w:color w:val="000000"/>
                <w:sz w:val="20"/>
                <w:szCs w:val="20"/>
              </w:rPr>
              <w:t>1744,86775</w:t>
            </w:r>
          </w:p>
        </w:tc>
        <w:tc>
          <w:tcPr>
            <w:tcW w:w="851" w:type="dxa"/>
            <w:vAlign w:val="center"/>
          </w:tcPr>
          <w:p w14:paraId="181B0E2F"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60FBDFF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9CAEEB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935A413"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44B2A6CC" w14:textId="77777777" w:rsidTr="00A0453E">
        <w:trPr>
          <w:trHeight w:val="919"/>
          <w:jc w:val="center"/>
        </w:trPr>
        <w:tc>
          <w:tcPr>
            <w:tcW w:w="572" w:type="dxa"/>
            <w:vMerge/>
          </w:tcPr>
          <w:p w14:paraId="2330531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FEFFC5D" w14:textId="77777777" w:rsidR="00A0453E" w:rsidRPr="0030189D" w:rsidRDefault="00A0453E" w:rsidP="00A0453E">
            <w:pPr>
              <w:rPr>
                <w:rFonts w:eastAsia="Times New Roman" w:cs="Times New Roman"/>
                <w:sz w:val="20"/>
                <w:szCs w:val="20"/>
                <w:lang w:eastAsia="ru-RU"/>
              </w:rPr>
            </w:pPr>
          </w:p>
        </w:tc>
        <w:tc>
          <w:tcPr>
            <w:tcW w:w="1105" w:type="dxa"/>
            <w:vMerge/>
          </w:tcPr>
          <w:p w14:paraId="04B123F3"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BCE28B"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B4BA9F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0C5314C"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800D0AE"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252732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018C9F7"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vAlign w:val="center"/>
          </w:tcPr>
          <w:p w14:paraId="0208F7A1"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1744,86775</w:t>
            </w:r>
          </w:p>
        </w:tc>
        <w:tc>
          <w:tcPr>
            <w:tcW w:w="993" w:type="dxa"/>
            <w:vAlign w:val="center"/>
          </w:tcPr>
          <w:p w14:paraId="2D10885F"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E4C76C8"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cs="Times New Roman"/>
                <w:color w:val="000000"/>
                <w:sz w:val="20"/>
                <w:szCs w:val="20"/>
              </w:rPr>
              <w:t>1744,86775</w:t>
            </w:r>
          </w:p>
        </w:tc>
        <w:tc>
          <w:tcPr>
            <w:tcW w:w="851" w:type="dxa"/>
            <w:vAlign w:val="center"/>
          </w:tcPr>
          <w:p w14:paraId="0675D87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1FCE4E0"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DE55B51" w14:textId="77777777" w:rsidR="00A0453E" w:rsidRPr="0030189D" w:rsidRDefault="00A0453E" w:rsidP="00A0453E">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2ECE24E"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F99E566" w14:textId="77777777" w:rsidTr="00A0453E">
        <w:trPr>
          <w:trHeight w:val="919"/>
          <w:jc w:val="center"/>
        </w:trPr>
        <w:tc>
          <w:tcPr>
            <w:tcW w:w="572" w:type="dxa"/>
            <w:vMerge w:val="restart"/>
          </w:tcPr>
          <w:p w14:paraId="14B5BF7F"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B802762"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1E738F9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229.</w:t>
            </w:r>
          </w:p>
        </w:tc>
        <w:tc>
          <w:tcPr>
            <w:tcW w:w="1560" w:type="dxa"/>
            <w:vMerge w:val="restart"/>
            <w:vAlign w:val="center"/>
          </w:tcPr>
          <w:p w14:paraId="5257E45A"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 Бульвар Космонавтов 17</w:t>
            </w:r>
          </w:p>
        </w:tc>
        <w:tc>
          <w:tcPr>
            <w:tcW w:w="1105" w:type="dxa"/>
            <w:vMerge w:val="restart"/>
            <w:vAlign w:val="center"/>
          </w:tcPr>
          <w:p w14:paraId="10E02465"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1E0E60D"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модульного покрытия на ДИП</w:t>
            </w:r>
          </w:p>
        </w:tc>
        <w:tc>
          <w:tcPr>
            <w:tcW w:w="1134" w:type="dxa"/>
            <w:vMerge w:val="restart"/>
            <w:vAlign w:val="center"/>
          </w:tcPr>
          <w:p w14:paraId="2BE62C68"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384267A7"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tcPr>
          <w:p w14:paraId="668F424A"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1542,51949</w:t>
            </w:r>
          </w:p>
        </w:tc>
        <w:tc>
          <w:tcPr>
            <w:tcW w:w="992" w:type="dxa"/>
            <w:vMerge w:val="restart"/>
          </w:tcPr>
          <w:p w14:paraId="20EEFBCF"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011" w:type="dxa"/>
          </w:tcPr>
          <w:p w14:paraId="0B3EEF65"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0872BC34"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eastAsia="Times New Roman" w:cs="Times New Roman"/>
                <w:b/>
                <w:sz w:val="20"/>
                <w:szCs w:val="20"/>
                <w:lang w:eastAsia="ru-RU"/>
              </w:rPr>
              <w:t>1542,51949</w:t>
            </w:r>
          </w:p>
        </w:tc>
        <w:tc>
          <w:tcPr>
            <w:tcW w:w="993" w:type="dxa"/>
            <w:vAlign w:val="center"/>
          </w:tcPr>
          <w:p w14:paraId="34AAC772"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16B22EDE" w14:textId="77777777" w:rsidR="00A0453E" w:rsidRPr="0030189D" w:rsidRDefault="00A0453E" w:rsidP="00A0453E">
            <w:pPr>
              <w:widowControl w:val="0"/>
              <w:autoSpaceDE w:val="0"/>
              <w:autoSpaceDN w:val="0"/>
              <w:adjustRightInd w:val="0"/>
              <w:jc w:val="center"/>
              <w:rPr>
                <w:rFonts w:cs="Times New Roman"/>
                <w:b/>
                <w:color w:val="000000"/>
                <w:sz w:val="20"/>
                <w:szCs w:val="20"/>
              </w:rPr>
            </w:pPr>
            <w:r w:rsidRPr="0030189D">
              <w:rPr>
                <w:rFonts w:eastAsia="Times New Roman" w:cs="Times New Roman"/>
                <w:b/>
                <w:sz w:val="20"/>
                <w:szCs w:val="20"/>
                <w:lang w:eastAsia="ru-RU"/>
              </w:rPr>
              <w:t>1542,51949</w:t>
            </w:r>
          </w:p>
        </w:tc>
        <w:tc>
          <w:tcPr>
            <w:tcW w:w="851" w:type="dxa"/>
            <w:vAlign w:val="center"/>
          </w:tcPr>
          <w:p w14:paraId="4CBCB4F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E76678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1F6E880D"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E6624A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3134DDC" w14:textId="77777777" w:rsidTr="00A0453E">
        <w:trPr>
          <w:trHeight w:val="919"/>
          <w:jc w:val="center"/>
        </w:trPr>
        <w:tc>
          <w:tcPr>
            <w:tcW w:w="572" w:type="dxa"/>
            <w:vMerge/>
          </w:tcPr>
          <w:p w14:paraId="2E027144"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EC0172B" w14:textId="77777777" w:rsidR="00A0453E" w:rsidRPr="0030189D" w:rsidRDefault="00A0453E" w:rsidP="00A0453E">
            <w:pPr>
              <w:rPr>
                <w:rFonts w:eastAsia="Times New Roman" w:cs="Times New Roman"/>
                <w:sz w:val="20"/>
                <w:szCs w:val="20"/>
                <w:lang w:eastAsia="ru-RU"/>
              </w:rPr>
            </w:pPr>
          </w:p>
        </w:tc>
        <w:tc>
          <w:tcPr>
            <w:tcW w:w="1105" w:type="dxa"/>
            <w:vMerge/>
          </w:tcPr>
          <w:p w14:paraId="1A45A1D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C5D968E"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D65B84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25C3F69"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7F96608"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5CBEDF0"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0B73F066"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79DA3538"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1542,51949</w:t>
            </w:r>
          </w:p>
        </w:tc>
        <w:tc>
          <w:tcPr>
            <w:tcW w:w="993" w:type="dxa"/>
            <w:vAlign w:val="center"/>
          </w:tcPr>
          <w:p w14:paraId="4338A014"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E61E71F" w14:textId="77777777" w:rsidR="00A0453E" w:rsidRPr="0030189D" w:rsidRDefault="00A0453E" w:rsidP="00A0453E">
            <w:pPr>
              <w:widowControl w:val="0"/>
              <w:autoSpaceDE w:val="0"/>
              <w:autoSpaceDN w:val="0"/>
              <w:adjustRightInd w:val="0"/>
              <w:jc w:val="center"/>
              <w:rPr>
                <w:rFonts w:cs="Times New Roman"/>
                <w:color w:val="000000"/>
                <w:sz w:val="20"/>
                <w:szCs w:val="20"/>
              </w:rPr>
            </w:pPr>
            <w:r w:rsidRPr="0030189D">
              <w:rPr>
                <w:rFonts w:eastAsia="Times New Roman" w:cs="Times New Roman"/>
                <w:sz w:val="20"/>
                <w:szCs w:val="20"/>
                <w:lang w:eastAsia="ru-RU"/>
              </w:rPr>
              <w:t>1542,51949</w:t>
            </w:r>
          </w:p>
        </w:tc>
        <w:tc>
          <w:tcPr>
            <w:tcW w:w="851" w:type="dxa"/>
            <w:vAlign w:val="center"/>
          </w:tcPr>
          <w:p w14:paraId="3CEC718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5CBCC7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66FC03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82D75F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A3ABDD1" w14:textId="77777777" w:rsidTr="00A0453E">
        <w:trPr>
          <w:trHeight w:val="919"/>
          <w:jc w:val="center"/>
        </w:trPr>
        <w:tc>
          <w:tcPr>
            <w:tcW w:w="572" w:type="dxa"/>
            <w:vMerge w:val="restart"/>
          </w:tcPr>
          <w:p w14:paraId="269ED58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67359E4" w14:textId="77777777" w:rsidR="00A0453E" w:rsidRPr="0030189D" w:rsidRDefault="00A0453E" w:rsidP="00A0453E">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024C473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230.</w:t>
            </w:r>
          </w:p>
        </w:tc>
        <w:tc>
          <w:tcPr>
            <w:tcW w:w="1560" w:type="dxa"/>
            <w:vMerge w:val="restart"/>
            <w:vAlign w:val="center"/>
          </w:tcPr>
          <w:p w14:paraId="4355A69B" w14:textId="77777777" w:rsidR="00A0453E" w:rsidRPr="0030189D" w:rsidRDefault="00A0453E" w:rsidP="00A0453E">
            <w:pPr>
              <w:rPr>
                <w:rFonts w:eastAsia="Times New Roman" w:cs="Times New Roman"/>
                <w:sz w:val="20"/>
                <w:szCs w:val="20"/>
                <w:lang w:eastAsia="ru-RU"/>
              </w:rPr>
            </w:pPr>
            <w:r w:rsidRPr="0030189D">
              <w:rPr>
                <w:rFonts w:eastAsia="Times New Roman" w:cs="Times New Roman"/>
                <w:sz w:val="20"/>
                <w:szCs w:val="20"/>
                <w:lang w:eastAsia="ru-RU"/>
              </w:rPr>
              <w:t>Г.о. Красногорска ул. Институтская 8</w:t>
            </w:r>
          </w:p>
        </w:tc>
        <w:tc>
          <w:tcPr>
            <w:tcW w:w="1105" w:type="dxa"/>
            <w:vMerge w:val="restart"/>
            <w:vAlign w:val="center"/>
          </w:tcPr>
          <w:p w14:paraId="47E57209"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8549910"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устройству модульного покрытия на ДИП</w:t>
            </w:r>
          </w:p>
        </w:tc>
        <w:tc>
          <w:tcPr>
            <w:tcW w:w="1134" w:type="dxa"/>
            <w:vMerge w:val="restart"/>
            <w:vAlign w:val="center"/>
          </w:tcPr>
          <w:p w14:paraId="7080D3D3"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vAlign w:val="center"/>
          </w:tcPr>
          <w:p w14:paraId="194B3DC4" w14:textId="77777777" w:rsidR="00A0453E" w:rsidRPr="0030189D" w:rsidRDefault="00A0453E" w:rsidP="00A0453E">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tcPr>
          <w:p w14:paraId="768D4245" w14:textId="77777777" w:rsidR="00A0453E" w:rsidRPr="0030189D"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5308,79719</w:t>
            </w:r>
          </w:p>
        </w:tc>
        <w:tc>
          <w:tcPr>
            <w:tcW w:w="992" w:type="dxa"/>
            <w:vMerge w:val="restart"/>
          </w:tcPr>
          <w:p w14:paraId="24344881"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011" w:type="dxa"/>
          </w:tcPr>
          <w:p w14:paraId="04CE4506" w14:textId="77777777" w:rsidR="00A0453E" w:rsidRPr="0030189D" w:rsidRDefault="00A0453E" w:rsidP="00A0453E">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5" w:type="dxa"/>
          </w:tcPr>
          <w:p w14:paraId="783AA795"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5308,79719</w:t>
            </w:r>
          </w:p>
        </w:tc>
        <w:tc>
          <w:tcPr>
            <w:tcW w:w="993" w:type="dxa"/>
            <w:vAlign w:val="center"/>
          </w:tcPr>
          <w:p w14:paraId="7D3BE601"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tcPr>
          <w:p w14:paraId="7DF39D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5308,79719</w:t>
            </w:r>
          </w:p>
        </w:tc>
        <w:tc>
          <w:tcPr>
            <w:tcW w:w="851" w:type="dxa"/>
            <w:vAlign w:val="center"/>
          </w:tcPr>
          <w:p w14:paraId="05E7D884"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2A6A0590"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40643556" w14:textId="77777777" w:rsidR="00A0453E" w:rsidRPr="0030189D" w:rsidRDefault="00A0453E" w:rsidP="00A0453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5F5EFDC8"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A0453E" w:rsidRPr="0030189D" w14:paraId="50805254" w14:textId="77777777" w:rsidTr="00A0453E">
        <w:trPr>
          <w:trHeight w:val="919"/>
          <w:jc w:val="center"/>
        </w:trPr>
        <w:tc>
          <w:tcPr>
            <w:tcW w:w="572" w:type="dxa"/>
            <w:vMerge/>
          </w:tcPr>
          <w:p w14:paraId="1A90E4CD"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A65933" w14:textId="77777777" w:rsidR="00A0453E" w:rsidRPr="0030189D" w:rsidRDefault="00A0453E" w:rsidP="00A0453E">
            <w:pPr>
              <w:rPr>
                <w:rFonts w:eastAsia="Times New Roman" w:cs="Times New Roman"/>
                <w:sz w:val="20"/>
                <w:szCs w:val="20"/>
                <w:lang w:eastAsia="ru-RU"/>
              </w:rPr>
            </w:pPr>
          </w:p>
        </w:tc>
        <w:tc>
          <w:tcPr>
            <w:tcW w:w="1105" w:type="dxa"/>
            <w:vMerge/>
          </w:tcPr>
          <w:p w14:paraId="5FB8D35D"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918ED2"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B20E7AD"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864CC70" w14:textId="77777777" w:rsidR="00A0453E" w:rsidRPr="0030189D"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3B072"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E94AB07" w14:textId="77777777" w:rsidR="00A0453E" w:rsidRPr="0030189D"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68720C6C" w14:textId="77777777" w:rsidR="00A0453E" w:rsidRPr="0030189D" w:rsidRDefault="00A0453E" w:rsidP="00A0453E">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7A53861D"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5308,79719</w:t>
            </w:r>
          </w:p>
        </w:tc>
        <w:tc>
          <w:tcPr>
            <w:tcW w:w="993" w:type="dxa"/>
            <w:vAlign w:val="center"/>
          </w:tcPr>
          <w:p w14:paraId="714D028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26759A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5308,79719</w:t>
            </w:r>
          </w:p>
        </w:tc>
        <w:tc>
          <w:tcPr>
            <w:tcW w:w="851" w:type="dxa"/>
            <w:vAlign w:val="center"/>
          </w:tcPr>
          <w:p w14:paraId="41E7165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950C3B2"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A70776F"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7A282CB"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8F4DD0" w:rsidRPr="0030189D" w14:paraId="682903F7" w14:textId="77777777" w:rsidTr="007525DC">
        <w:trPr>
          <w:trHeight w:val="592"/>
          <w:jc w:val="center"/>
        </w:trPr>
        <w:tc>
          <w:tcPr>
            <w:tcW w:w="572" w:type="dxa"/>
            <w:vMerge w:val="restart"/>
          </w:tcPr>
          <w:p w14:paraId="65E33D46"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p w14:paraId="59B2A1AF" w14:textId="77777777" w:rsidR="008F4DD0" w:rsidRPr="0030189D" w:rsidRDefault="008F4DD0" w:rsidP="008F4DD0">
            <w:pPr>
              <w:rPr>
                <w:rFonts w:eastAsia="Times New Roman" w:cs="Times New Roman"/>
                <w:sz w:val="20"/>
                <w:szCs w:val="20"/>
                <w:lang w:eastAsia="ru-RU"/>
              </w:rPr>
            </w:pPr>
          </w:p>
          <w:p w14:paraId="34F1AF0F" w14:textId="77777777" w:rsidR="008F4DD0" w:rsidRPr="0030189D" w:rsidRDefault="008F4DD0" w:rsidP="008F4DD0">
            <w:pPr>
              <w:rPr>
                <w:rFonts w:eastAsia="Times New Roman" w:cs="Times New Roman"/>
                <w:sz w:val="20"/>
                <w:szCs w:val="20"/>
                <w:lang w:eastAsia="ru-RU"/>
              </w:rPr>
            </w:pPr>
          </w:p>
          <w:p w14:paraId="36D5AF49" w14:textId="77777777" w:rsidR="008F4DD0" w:rsidRPr="0030189D" w:rsidRDefault="008F4DD0" w:rsidP="008F4DD0">
            <w:pPr>
              <w:rPr>
                <w:rFonts w:eastAsia="Times New Roman" w:cs="Times New Roman"/>
                <w:sz w:val="20"/>
                <w:szCs w:val="20"/>
                <w:lang w:eastAsia="ru-RU"/>
              </w:rPr>
            </w:pPr>
            <w:r w:rsidRPr="0030189D">
              <w:rPr>
                <w:rFonts w:eastAsia="Times New Roman" w:cs="Times New Roman"/>
                <w:sz w:val="20"/>
                <w:szCs w:val="20"/>
                <w:lang w:eastAsia="ru-RU"/>
              </w:rPr>
              <w:t>31.</w:t>
            </w:r>
          </w:p>
        </w:tc>
        <w:tc>
          <w:tcPr>
            <w:tcW w:w="1560" w:type="dxa"/>
            <w:vMerge w:val="restart"/>
            <w:vAlign w:val="center"/>
          </w:tcPr>
          <w:p w14:paraId="3EB25F62" w14:textId="77777777" w:rsidR="008F4DD0" w:rsidRPr="0030189D" w:rsidRDefault="008F4DD0" w:rsidP="008F4DD0">
            <w:pPr>
              <w:widowControl w:val="0"/>
              <w:autoSpaceDE w:val="0"/>
              <w:autoSpaceDN w:val="0"/>
              <w:adjustRightInd w:val="0"/>
              <w:ind w:firstLine="720"/>
              <w:rPr>
                <w:rFonts w:eastAsia="Times New Roman" w:cs="Times New Roman"/>
                <w:sz w:val="20"/>
                <w:szCs w:val="20"/>
                <w:lang w:eastAsia="ru-RU"/>
              </w:rPr>
            </w:pPr>
          </w:p>
          <w:p w14:paraId="53DDF128" w14:textId="240A97C3" w:rsidR="008F4DD0" w:rsidRPr="0030189D" w:rsidRDefault="005C66E8" w:rsidP="008F4DD0">
            <w:pPr>
              <w:rPr>
                <w:rFonts w:eastAsia="Times New Roman" w:cs="Times New Roman"/>
                <w:sz w:val="20"/>
                <w:szCs w:val="20"/>
                <w:lang w:eastAsia="ru-RU"/>
              </w:rPr>
            </w:pPr>
            <w:r w:rsidRPr="0030189D">
              <w:rPr>
                <w:rFonts w:eastAsia="Times New Roman" w:cs="Times New Roman"/>
                <w:bCs/>
                <w:iCs/>
                <w:color w:val="000000"/>
                <w:sz w:val="20"/>
                <w:szCs w:val="20"/>
                <w:lang w:eastAsia="ru-RU"/>
              </w:rPr>
              <w:t>Работы по замене ДИП</w:t>
            </w:r>
          </w:p>
        </w:tc>
        <w:tc>
          <w:tcPr>
            <w:tcW w:w="1105" w:type="dxa"/>
            <w:vMerge w:val="restart"/>
          </w:tcPr>
          <w:p w14:paraId="047963E0"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FF941C5" w14:textId="77777777" w:rsidR="008F4DD0" w:rsidRPr="0030189D" w:rsidRDefault="008F4DD0" w:rsidP="008F4DD0">
            <w:pPr>
              <w:rPr>
                <w:rFonts w:eastAsia="Times New Roman" w:cs="Times New Roman"/>
                <w:sz w:val="20"/>
                <w:szCs w:val="20"/>
                <w:lang w:eastAsia="ru-RU"/>
              </w:rPr>
            </w:pPr>
          </w:p>
          <w:p w14:paraId="585D01A6" w14:textId="21309858" w:rsidR="008F4DD0" w:rsidRPr="0030189D" w:rsidRDefault="008F4DD0" w:rsidP="008F4DD0">
            <w:pPr>
              <w:rPr>
                <w:rFonts w:eastAsia="Times New Roman" w:cs="Times New Roman"/>
                <w:sz w:val="20"/>
                <w:szCs w:val="20"/>
                <w:lang w:eastAsia="ru-RU"/>
              </w:rPr>
            </w:pPr>
            <w:r w:rsidRPr="0030189D">
              <w:rPr>
                <w:rFonts w:eastAsia="Times New Roman" w:cs="Times New Roman"/>
                <w:sz w:val="20"/>
                <w:szCs w:val="20"/>
                <w:lang w:eastAsia="ru-RU"/>
              </w:rPr>
              <w:t>6 ед</w:t>
            </w:r>
          </w:p>
        </w:tc>
        <w:tc>
          <w:tcPr>
            <w:tcW w:w="1134" w:type="dxa"/>
            <w:vMerge w:val="restart"/>
          </w:tcPr>
          <w:p w14:paraId="03152A68" w14:textId="77777777" w:rsidR="008F4DD0" w:rsidRPr="0030189D" w:rsidRDefault="008F4DD0" w:rsidP="008F4DD0">
            <w:pPr>
              <w:rPr>
                <w:rFonts w:eastAsia="Times New Roman" w:cs="Times New Roman"/>
                <w:sz w:val="20"/>
                <w:szCs w:val="20"/>
                <w:lang w:eastAsia="ru-RU"/>
              </w:rPr>
            </w:pPr>
          </w:p>
          <w:p w14:paraId="5E0876E0"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замене ДИП</w:t>
            </w:r>
          </w:p>
          <w:p w14:paraId="05C557D5" w14:textId="77777777" w:rsidR="008F4DD0" w:rsidRPr="0030189D" w:rsidRDefault="008F4DD0" w:rsidP="008F4DD0">
            <w:pPr>
              <w:rPr>
                <w:rFonts w:eastAsia="Times New Roman" w:cs="Times New Roman"/>
                <w:sz w:val="20"/>
                <w:szCs w:val="20"/>
                <w:lang w:eastAsia="ru-RU"/>
              </w:rPr>
            </w:pPr>
          </w:p>
        </w:tc>
        <w:tc>
          <w:tcPr>
            <w:tcW w:w="1134" w:type="dxa"/>
            <w:vMerge w:val="restart"/>
          </w:tcPr>
          <w:p w14:paraId="7EC7326F"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AE6C509"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4221B5B9" w14:textId="2175E191" w:rsidR="008F4DD0" w:rsidRPr="0030189D" w:rsidRDefault="008F28BE" w:rsidP="008F4DD0">
            <w:pPr>
              <w:widowControl w:val="0"/>
              <w:autoSpaceDE w:val="0"/>
              <w:autoSpaceDN w:val="0"/>
              <w:adjustRightInd w:val="0"/>
              <w:ind w:hanging="100"/>
              <w:rPr>
                <w:rFonts w:eastAsia="Times New Roman" w:cs="Times New Roman"/>
                <w:sz w:val="20"/>
                <w:szCs w:val="20"/>
                <w:lang w:eastAsia="ru-RU"/>
              </w:rPr>
            </w:pPr>
            <w:r w:rsidRPr="0030189D">
              <w:rPr>
                <w:rFonts w:eastAsia="Times New Roman" w:cs="Times New Roman"/>
                <w:sz w:val="20"/>
                <w:szCs w:val="20"/>
                <w:lang w:eastAsia="ru-RU"/>
              </w:rPr>
              <w:t>10.01.2024-30.10.2024</w:t>
            </w:r>
          </w:p>
        </w:tc>
        <w:tc>
          <w:tcPr>
            <w:tcW w:w="851" w:type="dxa"/>
            <w:vMerge w:val="restart"/>
          </w:tcPr>
          <w:p w14:paraId="224550AD"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834C7DA"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BE3C936" w14:textId="3E654AE9" w:rsidR="008F4DD0" w:rsidRPr="0030189D" w:rsidRDefault="008F4DD0" w:rsidP="008F28BE">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30.10.202</w:t>
            </w:r>
            <w:r w:rsidR="008F28BE" w:rsidRPr="0030189D">
              <w:rPr>
                <w:rFonts w:eastAsia="Times New Roman" w:cs="Times New Roman"/>
                <w:sz w:val="20"/>
                <w:szCs w:val="20"/>
                <w:lang w:eastAsia="ru-RU"/>
              </w:rPr>
              <w:t>4</w:t>
            </w:r>
          </w:p>
        </w:tc>
        <w:tc>
          <w:tcPr>
            <w:tcW w:w="1134" w:type="dxa"/>
            <w:vMerge w:val="restart"/>
          </w:tcPr>
          <w:p w14:paraId="6CAB26B5" w14:textId="4D6DF466"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b/>
                <w:sz w:val="20"/>
                <w:szCs w:val="20"/>
              </w:rPr>
              <w:t>23628,90024</w:t>
            </w:r>
          </w:p>
        </w:tc>
        <w:tc>
          <w:tcPr>
            <w:tcW w:w="992" w:type="dxa"/>
            <w:vMerge w:val="restart"/>
          </w:tcPr>
          <w:p w14:paraId="7CF8E4F6"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374B144"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EC1804D"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011" w:type="dxa"/>
          </w:tcPr>
          <w:p w14:paraId="4063FAE4" w14:textId="77777777" w:rsidR="008F4DD0" w:rsidRPr="0030189D" w:rsidRDefault="008F4DD0" w:rsidP="008F4DD0">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5" w:type="dxa"/>
          </w:tcPr>
          <w:p w14:paraId="569CCC67" w14:textId="54D2C99F" w:rsidR="008F4DD0" w:rsidRPr="0030189D" w:rsidRDefault="008F4DD0" w:rsidP="008F4DD0">
            <w:pPr>
              <w:jc w:val="center"/>
              <w:rPr>
                <w:rFonts w:cs="Times New Roman"/>
                <w:b/>
                <w:sz w:val="20"/>
                <w:szCs w:val="20"/>
              </w:rPr>
            </w:pPr>
            <w:r w:rsidRPr="0030189D">
              <w:rPr>
                <w:rFonts w:cs="Times New Roman"/>
                <w:b/>
                <w:sz w:val="20"/>
                <w:szCs w:val="20"/>
              </w:rPr>
              <w:t>23628,90024</w:t>
            </w:r>
          </w:p>
        </w:tc>
        <w:tc>
          <w:tcPr>
            <w:tcW w:w="993" w:type="dxa"/>
            <w:vAlign w:val="center"/>
          </w:tcPr>
          <w:p w14:paraId="585A6182" w14:textId="77777777" w:rsidR="008F4DD0" w:rsidRPr="0030189D" w:rsidRDefault="008F4DD0" w:rsidP="008F4DD0">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E5BAD1E" w14:textId="11142BBE"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cs="Times New Roman"/>
                <w:b/>
                <w:sz w:val="20"/>
                <w:szCs w:val="20"/>
              </w:rPr>
              <w:t>23628,90024</w:t>
            </w:r>
          </w:p>
        </w:tc>
        <w:tc>
          <w:tcPr>
            <w:tcW w:w="851" w:type="dxa"/>
          </w:tcPr>
          <w:p w14:paraId="3E0D1929" w14:textId="0E251CA0"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78B1BC1" w14:textId="721F052C"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4EB47721" w14:textId="69090646" w:rsidR="008F4DD0" w:rsidRPr="0030189D" w:rsidRDefault="008F4DD0" w:rsidP="008F4DD0">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7C4B19C8"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8F4DD0" w:rsidRPr="0030189D" w14:paraId="4869B62F" w14:textId="77777777" w:rsidTr="007525DC">
        <w:trPr>
          <w:trHeight w:val="592"/>
          <w:jc w:val="center"/>
        </w:trPr>
        <w:tc>
          <w:tcPr>
            <w:tcW w:w="572" w:type="dxa"/>
            <w:vMerge/>
          </w:tcPr>
          <w:p w14:paraId="088A13BE"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42420EA" w14:textId="77777777" w:rsidR="008F4DD0" w:rsidRPr="0030189D" w:rsidRDefault="008F4DD0" w:rsidP="008F4DD0">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0F7005"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04966CE"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F9B165"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8175140"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94CAE9"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4390B23" w14:textId="77777777" w:rsidR="008F4DD0" w:rsidRPr="0030189D"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6D03EC" w14:textId="77777777" w:rsidR="008F4DD0" w:rsidRPr="0030189D" w:rsidRDefault="008F4DD0" w:rsidP="008F4DD0">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5" w:type="dxa"/>
          </w:tcPr>
          <w:p w14:paraId="003C619C" w14:textId="16DBBD33" w:rsidR="008F4DD0" w:rsidRPr="0030189D" w:rsidRDefault="008F4DD0" w:rsidP="008F4DD0">
            <w:pPr>
              <w:jc w:val="center"/>
              <w:rPr>
                <w:rFonts w:cs="Times New Roman"/>
                <w:sz w:val="20"/>
                <w:szCs w:val="20"/>
              </w:rPr>
            </w:pPr>
            <w:r w:rsidRPr="0030189D">
              <w:rPr>
                <w:rFonts w:cs="Times New Roman"/>
                <w:b/>
                <w:sz w:val="20"/>
                <w:szCs w:val="20"/>
              </w:rPr>
              <w:t>23628,90024</w:t>
            </w:r>
          </w:p>
        </w:tc>
        <w:tc>
          <w:tcPr>
            <w:tcW w:w="993" w:type="dxa"/>
            <w:vAlign w:val="center"/>
          </w:tcPr>
          <w:p w14:paraId="27794E3A" w14:textId="77777777" w:rsidR="008F4DD0" w:rsidRPr="0030189D" w:rsidRDefault="008F4DD0" w:rsidP="008F4DD0">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3BAD585" w14:textId="281B2352"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cs="Times New Roman"/>
                <w:b/>
                <w:sz w:val="20"/>
                <w:szCs w:val="20"/>
              </w:rPr>
              <w:t>23628,90024</w:t>
            </w:r>
          </w:p>
        </w:tc>
        <w:tc>
          <w:tcPr>
            <w:tcW w:w="851" w:type="dxa"/>
          </w:tcPr>
          <w:p w14:paraId="619E3E5C" w14:textId="5041001B"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ECB30C2" w14:textId="14BD1466"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241A3415" w14:textId="0707C256" w:rsidR="008F4DD0" w:rsidRPr="0030189D" w:rsidRDefault="008F4DD0" w:rsidP="008F4DD0">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tcPr>
          <w:p w14:paraId="1C4CC68C" w14:textId="77777777" w:rsidR="008F4DD0" w:rsidRPr="0030189D"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08A4F10A" w14:textId="77777777" w:rsidTr="00E43A88">
        <w:trPr>
          <w:trHeight w:val="592"/>
          <w:jc w:val="center"/>
        </w:trPr>
        <w:tc>
          <w:tcPr>
            <w:tcW w:w="8482" w:type="dxa"/>
            <w:gridSpan w:val="8"/>
            <w:vMerge w:val="restart"/>
          </w:tcPr>
          <w:p w14:paraId="1A7F144D" w14:textId="77777777" w:rsidR="00E43A88" w:rsidRPr="0030189D" w:rsidRDefault="00E43A88" w:rsidP="00E43A88">
            <w:pPr>
              <w:widowControl w:val="0"/>
              <w:autoSpaceDE w:val="0"/>
              <w:autoSpaceDN w:val="0"/>
              <w:adjustRightInd w:val="0"/>
              <w:ind w:firstLine="720"/>
              <w:rPr>
                <w:rFonts w:eastAsia="Times New Roman" w:cs="Times New Roman"/>
                <w:sz w:val="20"/>
                <w:szCs w:val="20"/>
                <w:lang w:eastAsia="ru-RU"/>
              </w:rPr>
            </w:pPr>
          </w:p>
          <w:p w14:paraId="183A7EAE" w14:textId="77777777" w:rsidR="00E43A88" w:rsidRPr="0030189D" w:rsidRDefault="00E43A88" w:rsidP="00E43A88">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01.20</w:t>
            </w:r>
          </w:p>
        </w:tc>
        <w:tc>
          <w:tcPr>
            <w:tcW w:w="1011" w:type="dxa"/>
          </w:tcPr>
          <w:p w14:paraId="171A8F3D" w14:textId="77777777" w:rsidR="00E43A88" w:rsidRPr="0030189D" w:rsidRDefault="00E43A88" w:rsidP="00E43A88">
            <w:pPr>
              <w:tabs>
                <w:tab w:val="center" w:pos="175"/>
              </w:tabs>
              <w:ind w:hanging="100"/>
              <w:rPr>
                <w:rFonts w:cs="Times New Roman"/>
                <w:b/>
                <w:sz w:val="16"/>
                <w:szCs w:val="16"/>
              </w:rPr>
            </w:pPr>
            <w:r w:rsidRPr="0030189D">
              <w:rPr>
                <w:rFonts w:cs="Times New Roman"/>
                <w:b/>
                <w:sz w:val="16"/>
                <w:szCs w:val="16"/>
              </w:rPr>
              <w:tab/>
              <w:t>Итого</w:t>
            </w:r>
          </w:p>
        </w:tc>
        <w:tc>
          <w:tcPr>
            <w:tcW w:w="1115" w:type="dxa"/>
            <w:vAlign w:val="center"/>
          </w:tcPr>
          <w:p w14:paraId="70F5C936" w14:textId="2BF6D413" w:rsidR="00600EBA" w:rsidRPr="0030189D" w:rsidRDefault="00895694" w:rsidP="00E43A88">
            <w:pPr>
              <w:rPr>
                <w:b/>
                <w:bCs/>
                <w:sz w:val="20"/>
                <w:szCs w:val="20"/>
              </w:rPr>
            </w:pPr>
            <w:r w:rsidRPr="0030189D">
              <w:rPr>
                <w:b/>
                <w:bCs/>
                <w:sz w:val="20"/>
                <w:szCs w:val="20"/>
              </w:rPr>
              <w:t>160577,74753</w:t>
            </w:r>
          </w:p>
        </w:tc>
        <w:tc>
          <w:tcPr>
            <w:tcW w:w="993" w:type="dxa"/>
            <w:vAlign w:val="center"/>
          </w:tcPr>
          <w:p w14:paraId="20350359" w14:textId="77777777" w:rsidR="00E43A88" w:rsidRPr="0030189D" w:rsidRDefault="00E43A88" w:rsidP="00E43A88">
            <w:pPr>
              <w:jc w:val="center"/>
              <w:rPr>
                <w:rFonts w:cs="Times New Roman"/>
                <w:b/>
                <w:sz w:val="20"/>
                <w:szCs w:val="20"/>
              </w:rPr>
            </w:pPr>
            <w:r w:rsidRPr="0030189D">
              <w:rPr>
                <w:b/>
                <w:bCs/>
                <w:sz w:val="20"/>
                <w:szCs w:val="20"/>
              </w:rPr>
              <w:t>12579,61176</w:t>
            </w:r>
          </w:p>
        </w:tc>
        <w:tc>
          <w:tcPr>
            <w:tcW w:w="850" w:type="dxa"/>
            <w:vAlign w:val="center"/>
          </w:tcPr>
          <w:p w14:paraId="2CCE2202" w14:textId="1C332599" w:rsidR="00E43A88" w:rsidRPr="0030189D" w:rsidRDefault="00895694" w:rsidP="00E43A88">
            <w:pPr>
              <w:jc w:val="center"/>
              <w:rPr>
                <w:b/>
                <w:bCs/>
                <w:sz w:val="20"/>
                <w:szCs w:val="20"/>
              </w:rPr>
            </w:pPr>
            <w:r w:rsidRPr="0030189D">
              <w:rPr>
                <w:b/>
                <w:bCs/>
                <w:sz w:val="20"/>
                <w:szCs w:val="20"/>
              </w:rPr>
              <w:t>147998,13577</w:t>
            </w:r>
          </w:p>
        </w:tc>
        <w:tc>
          <w:tcPr>
            <w:tcW w:w="851" w:type="dxa"/>
          </w:tcPr>
          <w:p w14:paraId="7AFB74CC" w14:textId="4451814C" w:rsidR="00E43A88" w:rsidRPr="0030189D" w:rsidRDefault="00E43A88" w:rsidP="00E43A88">
            <w:pPr>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BBCC0A8" w14:textId="1A2A2B7B" w:rsidR="00E43A88" w:rsidRPr="0030189D" w:rsidRDefault="00E43A88" w:rsidP="00E43A88">
            <w:pPr>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33379AF7" w14:textId="562974FD" w:rsidR="00E43A88" w:rsidRPr="0030189D" w:rsidRDefault="00E43A88" w:rsidP="00E43A88">
            <w:pPr>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val="restart"/>
          </w:tcPr>
          <w:p w14:paraId="7740B677"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600EBA" w:rsidRPr="0030189D" w14:paraId="1BB62CA5" w14:textId="77777777" w:rsidTr="00E43A88">
        <w:trPr>
          <w:trHeight w:val="592"/>
          <w:jc w:val="center"/>
        </w:trPr>
        <w:tc>
          <w:tcPr>
            <w:tcW w:w="8482" w:type="dxa"/>
            <w:gridSpan w:val="8"/>
            <w:vMerge/>
          </w:tcPr>
          <w:p w14:paraId="3ABFBF36" w14:textId="50BA0009" w:rsidR="00600EBA" w:rsidRPr="0030189D" w:rsidRDefault="00600EBA" w:rsidP="00600EBA">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9174565" w14:textId="77777777" w:rsidR="00600EBA" w:rsidRPr="0030189D" w:rsidRDefault="00600EBA" w:rsidP="00600EB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5" w:type="dxa"/>
            <w:vAlign w:val="center"/>
          </w:tcPr>
          <w:p w14:paraId="3CCE182C" w14:textId="237E5731" w:rsidR="00600EBA" w:rsidRPr="0030189D" w:rsidRDefault="00895694" w:rsidP="00600EBA">
            <w:pPr>
              <w:jc w:val="center"/>
              <w:rPr>
                <w:bCs/>
                <w:sz w:val="20"/>
                <w:szCs w:val="20"/>
              </w:rPr>
            </w:pPr>
            <w:r w:rsidRPr="0030189D">
              <w:rPr>
                <w:b/>
                <w:bCs/>
                <w:sz w:val="20"/>
                <w:szCs w:val="20"/>
              </w:rPr>
              <w:t>160577,74753</w:t>
            </w:r>
          </w:p>
        </w:tc>
        <w:tc>
          <w:tcPr>
            <w:tcW w:w="993" w:type="dxa"/>
            <w:vAlign w:val="center"/>
          </w:tcPr>
          <w:p w14:paraId="498219B7" w14:textId="77777777"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bCs/>
                <w:sz w:val="20"/>
                <w:szCs w:val="20"/>
              </w:rPr>
              <w:t>12579,61176</w:t>
            </w:r>
          </w:p>
        </w:tc>
        <w:tc>
          <w:tcPr>
            <w:tcW w:w="850" w:type="dxa"/>
            <w:vAlign w:val="center"/>
          </w:tcPr>
          <w:p w14:paraId="1F215122" w14:textId="7BB49941" w:rsidR="00600EBA" w:rsidRPr="0030189D" w:rsidRDefault="00895694" w:rsidP="00600EBA">
            <w:pPr>
              <w:jc w:val="center"/>
              <w:rPr>
                <w:bCs/>
                <w:sz w:val="20"/>
                <w:szCs w:val="20"/>
              </w:rPr>
            </w:pPr>
            <w:r w:rsidRPr="0030189D">
              <w:rPr>
                <w:b/>
                <w:bCs/>
                <w:sz w:val="20"/>
                <w:szCs w:val="20"/>
              </w:rPr>
              <w:t>147998,13577</w:t>
            </w:r>
          </w:p>
        </w:tc>
        <w:tc>
          <w:tcPr>
            <w:tcW w:w="851" w:type="dxa"/>
          </w:tcPr>
          <w:p w14:paraId="5C323C0C" w14:textId="53B6972B"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0E368921" w14:textId="02CC03FF"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5D3778A0" w14:textId="16A93E9F" w:rsidR="00600EBA" w:rsidRPr="0030189D" w:rsidRDefault="00600EBA" w:rsidP="00600EB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41B7076" w14:textId="77777777" w:rsidR="00600EBA" w:rsidRPr="0030189D" w:rsidRDefault="00600EBA" w:rsidP="00600EBA">
            <w:pPr>
              <w:widowControl w:val="0"/>
              <w:autoSpaceDE w:val="0"/>
              <w:autoSpaceDN w:val="0"/>
              <w:adjustRightInd w:val="0"/>
              <w:ind w:firstLine="720"/>
              <w:jc w:val="center"/>
              <w:rPr>
                <w:rFonts w:eastAsia="Times New Roman" w:cs="Times New Roman"/>
                <w:sz w:val="20"/>
                <w:szCs w:val="20"/>
                <w:lang w:eastAsia="ru-RU"/>
              </w:rPr>
            </w:pPr>
          </w:p>
        </w:tc>
      </w:tr>
    </w:tbl>
    <w:p w14:paraId="36DB7E40" w14:textId="77777777" w:rsidR="00A0453E" w:rsidRPr="0030189D" w:rsidRDefault="00A0453E" w:rsidP="00A0453E">
      <w:pPr>
        <w:rPr>
          <w:rFonts w:cs="Times New Roman"/>
          <w:sz w:val="20"/>
          <w:szCs w:val="20"/>
        </w:rPr>
      </w:pPr>
    </w:p>
    <w:p w14:paraId="1D871B98" w14:textId="77777777" w:rsidR="00A0453E" w:rsidRPr="0030189D" w:rsidRDefault="00A0453E" w:rsidP="00A0453E">
      <w:pPr>
        <w:rPr>
          <w:rFonts w:cs="Times New Roman"/>
          <w:sz w:val="20"/>
          <w:szCs w:val="20"/>
        </w:rPr>
      </w:pPr>
    </w:p>
    <w:p w14:paraId="4E88199D" w14:textId="77777777" w:rsidR="0077517B" w:rsidRPr="0030189D" w:rsidRDefault="0077517B" w:rsidP="00A0453E">
      <w:pPr>
        <w:rPr>
          <w:rFonts w:cs="Times New Roman"/>
          <w:sz w:val="20"/>
          <w:szCs w:val="20"/>
        </w:rPr>
      </w:pPr>
    </w:p>
    <w:p w14:paraId="564B6FCE" w14:textId="77777777" w:rsidR="0077517B" w:rsidRPr="0030189D" w:rsidRDefault="0077517B" w:rsidP="00A0453E">
      <w:pPr>
        <w:rPr>
          <w:rFonts w:cs="Times New Roman"/>
          <w:sz w:val="20"/>
          <w:szCs w:val="20"/>
        </w:rPr>
      </w:pPr>
    </w:p>
    <w:p w14:paraId="633A4E7D" w14:textId="77777777" w:rsidR="00A0453E" w:rsidRPr="0030189D" w:rsidRDefault="00A0453E" w:rsidP="00A0453E">
      <w:pPr>
        <w:rPr>
          <w:rFonts w:cs="Times New Roman"/>
          <w:sz w:val="20"/>
          <w:szCs w:val="20"/>
        </w:rPr>
      </w:pPr>
    </w:p>
    <w:p w14:paraId="4EE1FB0F" w14:textId="77777777" w:rsidR="00A0453E" w:rsidRPr="0030189D" w:rsidRDefault="00A0453E" w:rsidP="00A0453E">
      <w:pPr>
        <w:rPr>
          <w:rFonts w:cs="Times New Roman"/>
          <w:sz w:val="20"/>
          <w:szCs w:val="20"/>
        </w:rPr>
      </w:pPr>
    </w:p>
    <w:p w14:paraId="4E694CA2" w14:textId="77777777" w:rsidR="00A0453E" w:rsidRPr="0030189D" w:rsidRDefault="00A0453E" w:rsidP="00A0453E">
      <w:pPr>
        <w:rPr>
          <w:rFonts w:cs="Times New Roman"/>
          <w:sz w:val="20"/>
          <w:szCs w:val="20"/>
        </w:rPr>
      </w:pPr>
    </w:p>
    <w:p w14:paraId="38ADC90E" w14:textId="77777777" w:rsidR="00A0453E" w:rsidRPr="0030189D" w:rsidRDefault="00A0453E" w:rsidP="00A0453E">
      <w:pPr>
        <w:rPr>
          <w:rFonts w:cs="Times New Roman"/>
          <w:sz w:val="20"/>
          <w:szCs w:val="20"/>
        </w:rPr>
      </w:pPr>
    </w:p>
    <w:p w14:paraId="7E06EEA1" w14:textId="77777777" w:rsidR="00A0453E" w:rsidRPr="0030189D" w:rsidRDefault="00A0453E" w:rsidP="00A0453E">
      <w:pPr>
        <w:rPr>
          <w:rFonts w:cs="Times New Roman"/>
          <w:sz w:val="20"/>
          <w:szCs w:val="20"/>
        </w:rPr>
      </w:pPr>
      <w:r w:rsidRPr="0030189D">
        <w:rPr>
          <w:rFonts w:cs="Times New Roman"/>
          <w:sz w:val="20"/>
          <w:szCs w:val="20"/>
        </w:rPr>
        <w:t>Справочные таблицы:</w:t>
      </w:r>
    </w:p>
    <w:p w14:paraId="6AFDA0CE" w14:textId="77777777" w:rsidR="00A0453E" w:rsidRPr="0030189D" w:rsidRDefault="00A0453E" w:rsidP="00A0453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A0453E" w:rsidRPr="0030189D" w14:paraId="6B662A99"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1F0EE4AA" w14:textId="77777777" w:rsidR="00A0453E" w:rsidRPr="0030189D" w:rsidRDefault="00A0453E" w:rsidP="00A0453E">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196721E8" w14:textId="77777777" w:rsidR="00A0453E" w:rsidRPr="0030189D" w:rsidRDefault="00A0453E" w:rsidP="00A0453E">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48C7416"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3B4E2950"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093BA2E"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5A4190"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7921CC2" w14:textId="77777777" w:rsidR="00A0453E" w:rsidRPr="0030189D" w:rsidRDefault="00A0453E" w:rsidP="00A0453E">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E197F" w:rsidRPr="0030189D" w14:paraId="52418A12"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97D0D8B" w14:textId="77777777" w:rsidR="006E197F" w:rsidRPr="0030189D" w:rsidRDefault="006E197F" w:rsidP="006E197F">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D7D5EF1" w14:textId="585B1511"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36</w:t>
            </w:r>
          </w:p>
          <w:p w14:paraId="2DB02E66" w14:textId="77777777" w:rsidR="006E197F" w:rsidRPr="0030189D" w:rsidRDefault="006E197F" w:rsidP="006E197F">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AF0D9A4"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64DA5991"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7AB0C95" w14:textId="2B6DF57B"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680E8219" w14:textId="25F7A285"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0FA1EE59" w14:textId="45F5E0A1"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r>
      <w:tr w:rsidR="006E197F" w:rsidRPr="0030189D" w14:paraId="600E6215"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375AC827" w14:textId="77777777" w:rsidR="006E197F" w:rsidRPr="0030189D" w:rsidRDefault="006E197F" w:rsidP="006E197F">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BD646C" w14:textId="03B6A025"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36</w:t>
            </w:r>
          </w:p>
          <w:p w14:paraId="6CC25E6B" w14:textId="77777777" w:rsidR="006E197F" w:rsidRPr="0030189D" w:rsidRDefault="006E197F" w:rsidP="006E197F">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7AD313E"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4A4719D3" w14:textId="77777777"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4B688B3" w14:textId="2CCBE6B3"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09A6F4BA" w14:textId="4FD6D6B1"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650731CD" w14:textId="0A478C39" w:rsidR="006E197F" w:rsidRPr="0030189D" w:rsidRDefault="006E197F" w:rsidP="006E197F">
            <w:pPr>
              <w:autoSpaceDE w:val="0"/>
              <w:autoSpaceDN w:val="0"/>
              <w:adjustRightInd w:val="0"/>
              <w:jc w:val="center"/>
              <w:rPr>
                <w:rFonts w:cs="Times New Roman"/>
                <w:sz w:val="20"/>
                <w:szCs w:val="20"/>
              </w:rPr>
            </w:pPr>
            <w:r w:rsidRPr="0030189D">
              <w:rPr>
                <w:rFonts w:cs="Times New Roman"/>
                <w:sz w:val="20"/>
                <w:szCs w:val="20"/>
              </w:rPr>
              <w:t>-</w:t>
            </w:r>
          </w:p>
        </w:tc>
      </w:tr>
    </w:tbl>
    <w:p w14:paraId="22D5ACF4" w14:textId="77777777" w:rsidR="00A0453E" w:rsidRPr="0030189D" w:rsidRDefault="00A0453E" w:rsidP="00A0453E">
      <w:pPr>
        <w:rPr>
          <w:rFonts w:cs="Times New Roman"/>
          <w:sz w:val="20"/>
          <w:szCs w:val="20"/>
        </w:rPr>
      </w:pPr>
    </w:p>
    <w:p w14:paraId="44325AF8" w14:textId="77777777" w:rsidR="0009622E" w:rsidRPr="0030189D" w:rsidRDefault="0009622E" w:rsidP="00FA187E">
      <w:pPr>
        <w:pStyle w:val="ConsPlusNonformat"/>
        <w:jc w:val="center"/>
        <w:rPr>
          <w:rFonts w:ascii="Times New Roman" w:hAnsi="Times New Roman" w:cs="Times New Roman"/>
          <w:b/>
          <w:sz w:val="24"/>
          <w:szCs w:val="24"/>
        </w:rPr>
      </w:pPr>
    </w:p>
    <w:p w14:paraId="4336781A" w14:textId="77777777" w:rsidR="008A4A7F" w:rsidRPr="0030189D" w:rsidRDefault="008A4A7F" w:rsidP="00FA187E">
      <w:pPr>
        <w:pStyle w:val="ConsPlusNonformat"/>
        <w:jc w:val="center"/>
        <w:rPr>
          <w:rFonts w:ascii="Times New Roman" w:hAnsi="Times New Roman" w:cs="Times New Roman"/>
          <w:b/>
          <w:sz w:val="24"/>
          <w:szCs w:val="24"/>
        </w:rPr>
        <w:sectPr w:rsidR="008A4A7F" w:rsidRPr="0030189D" w:rsidSect="00192FB4">
          <w:pgSz w:w="16838" w:h="11906" w:orient="landscape"/>
          <w:pgMar w:top="142" w:right="962" w:bottom="568" w:left="1134" w:header="709" w:footer="0" w:gutter="0"/>
          <w:cols w:space="708"/>
          <w:titlePg/>
          <w:docGrid w:linePitch="381"/>
        </w:sectPr>
      </w:pPr>
    </w:p>
    <w:p w14:paraId="7A58C0A3" w14:textId="03C54D63" w:rsidR="00A0453E" w:rsidRPr="0030189D" w:rsidRDefault="00A0453E" w:rsidP="00FA187E">
      <w:pPr>
        <w:pStyle w:val="ConsPlusNonformat"/>
        <w:jc w:val="center"/>
        <w:rPr>
          <w:rFonts w:ascii="Times New Roman" w:hAnsi="Times New Roman" w:cs="Times New Roman"/>
          <w:b/>
          <w:sz w:val="24"/>
          <w:szCs w:val="24"/>
        </w:rPr>
      </w:pPr>
    </w:p>
    <w:p w14:paraId="39E32FAA" w14:textId="77777777" w:rsidR="00A0453E" w:rsidRPr="0030189D" w:rsidRDefault="00A0453E" w:rsidP="00FA187E">
      <w:pPr>
        <w:pStyle w:val="ConsPlusNonformat"/>
        <w:jc w:val="center"/>
        <w:rPr>
          <w:rFonts w:ascii="Times New Roman" w:hAnsi="Times New Roman" w:cs="Times New Roman"/>
          <w:b/>
          <w:sz w:val="24"/>
          <w:szCs w:val="24"/>
        </w:rPr>
      </w:pPr>
    </w:p>
    <w:p w14:paraId="5BA86FBD" w14:textId="77777777" w:rsidR="00A0453E" w:rsidRPr="0030189D" w:rsidRDefault="00A0453E" w:rsidP="00FA187E">
      <w:pPr>
        <w:pStyle w:val="ConsPlusNonformat"/>
        <w:jc w:val="center"/>
        <w:rPr>
          <w:rFonts w:ascii="Times New Roman" w:hAnsi="Times New Roman" w:cs="Times New Roman"/>
          <w:b/>
          <w:sz w:val="24"/>
          <w:szCs w:val="24"/>
        </w:rPr>
      </w:pPr>
    </w:p>
    <w:p w14:paraId="1C3D1B5C" w14:textId="77777777" w:rsidR="00A0453E" w:rsidRPr="0030189D" w:rsidRDefault="00A0453E" w:rsidP="00A0453E">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"Установка шкафов управления наружным освещением"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F4F5D5A" w14:textId="77777777" w:rsidR="00A0453E" w:rsidRPr="0030189D" w:rsidRDefault="00A0453E" w:rsidP="00A0453E">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A0453E" w:rsidRPr="0030189D" w14:paraId="1E65E9D5" w14:textId="77777777" w:rsidTr="00A0453E">
        <w:trPr>
          <w:trHeight w:val="335"/>
          <w:jc w:val="center"/>
        </w:trPr>
        <w:tc>
          <w:tcPr>
            <w:tcW w:w="826" w:type="dxa"/>
            <w:vMerge w:val="restart"/>
          </w:tcPr>
          <w:p w14:paraId="52BD4A18"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2D0530F" w14:textId="77777777" w:rsidR="00A0453E" w:rsidRPr="0030189D"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4D0F463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E053E56"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0A355657"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B3E0D11"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56880743"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3B8B771F" w14:textId="77777777" w:rsidR="00A0453E" w:rsidRPr="0030189D" w:rsidRDefault="00A0453E" w:rsidP="00A0453E">
            <w:pPr>
              <w:jc w:val="center"/>
              <w:rPr>
                <w:rFonts w:cs="Times New Roman"/>
                <w:sz w:val="20"/>
                <w:szCs w:val="20"/>
              </w:rPr>
            </w:pPr>
            <w:r w:rsidRPr="0030189D">
              <w:rPr>
                <w:rFonts w:cs="Times New Roman"/>
                <w:sz w:val="20"/>
                <w:szCs w:val="20"/>
              </w:rPr>
              <w:t>Открытие объекта/</w:t>
            </w:r>
          </w:p>
          <w:p w14:paraId="7065BBAC"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09DDA668"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17458D12" w14:textId="77777777" w:rsidR="00A0453E" w:rsidRPr="0030189D"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6241A23C"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0AF9C89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2B902451" w14:textId="77777777" w:rsidR="00A0453E" w:rsidRPr="0030189D"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53CDEF6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A0453E" w:rsidRPr="0030189D" w14:paraId="37DEE781" w14:textId="77777777" w:rsidTr="00A0453E">
        <w:trPr>
          <w:trHeight w:val="670"/>
          <w:jc w:val="center"/>
        </w:trPr>
        <w:tc>
          <w:tcPr>
            <w:tcW w:w="826" w:type="dxa"/>
            <w:vMerge/>
          </w:tcPr>
          <w:p w14:paraId="46C858AF"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EFF1648"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B06806D"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379BF3E"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AAB239"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F84028F"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662F73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DB3264A"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D0C3E5"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44" w:type="dxa"/>
            <w:vMerge/>
          </w:tcPr>
          <w:p w14:paraId="3FF7E7F5"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48A6B96"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6D4E1B34"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68767F31"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24FA6AD2"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35E0C2F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AA48548"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6499BED2"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93A69CF"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50FA1D23"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63CBA22" w14:textId="77777777" w:rsidR="00A0453E" w:rsidRPr="0030189D" w:rsidRDefault="00A0453E" w:rsidP="00A0453E">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02BD6BD8" w14:textId="77777777" w:rsidR="00A0453E" w:rsidRPr="0030189D" w:rsidRDefault="00A0453E" w:rsidP="00A0453E">
            <w:pPr>
              <w:widowControl w:val="0"/>
              <w:autoSpaceDE w:val="0"/>
              <w:autoSpaceDN w:val="0"/>
              <w:adjustRightInd w:val="0"/>
              <w:ind w:firstLine="720"/>
              <w:rPr>
                <w:rFonts w:eastAsia="Times New Roman" w:cs="Times New Roman"/>
                <w:sz w:val="20"/>
                <w:szCs w:val="20"/>
                <w:lang w:eastAsia="ru-RU"/>
              </w:rPr>
            </w:pPr>
          </w:p>
        </w:tc>
      </w:tr>
      <w:tr w:rsidR="00A0453E" w:rsidRPr="0030189D" w14:paraId="21F7BACC" w14:textId="77777777" w:rsidTr="00A0453E">
        <w:trPr>
          <w:trHeight w:val="182"/>
          <w:jc w:val="center"/>
        </w:trPr>
        <w:tc>
          <w:tcPr>
            <w:tcW w:w="826" w:type="dxa"/>
          </w:tcPr>
          <w:p w14:paraId="7D6415E1" w14:textId="77777777" w:rsidR="00A0453E" w:rsidRPr="0030189D"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03A85DA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6D1DFF39"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32D51DF3"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34EAD103"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2F6142D9"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414E41B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Pr>
          <w:p w14:paraId="723CF7BA"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27F8956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tcPr>
          <w:p w14:paraId="068778FE"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16395815"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30F4CCC3"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3A6011F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129EAC6B"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6C493D5D"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50C41757"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0DC03681" w14:textId="77777777" w:rsidR="00A0453E" w:rsidRPr="0030189D" w:rsidRDefault="00A0453E" w:rsidP="00A0453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E43A88" w:rsidRPr="0030189D" w14:paraId="7E4E3D4E" w14:textId="77777777" w:rsidTr="00A0453E">
        <w:trPr>
          <w:trHeight w:val="346"/>
          <w:jc w:val="center"/>
        </w:trPr>
        <w:tc>
          <w:tcPr>
            <w:tcW w:w="826" w:type="dxa"/>
            <w:vMerge w:val="restart"/>
          </w:tcPr>
          <w:p w14:paraId="37C5E5F9"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p w14:paraId="3E144E55" w14:textId="77777777" w:rsidR="00E43A88" w:rsidRPr="0030189D" w:rsidRDefault="00E43A88" w:rsidP="00E43A88">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2C0DFAA8" w14:textId="77777777" w:rsidR="00E43A88" w:rsidRPr="0030189D" w:rsidRDefault="00E43A88" w:rsidP="00E43A88">
            <w:pPr>
              <w:rPr>
                <w:rFonts w:eastAsia="Times New Roman" w:cs="Times New Roman"/>
                <w:sz w:val="20"/>
                <w:szCs w:val="20"/>
                <w:lang w:eastAsia="ru-RU"/>
              </w:rPr>
            </w:pPr>
          </w:p>
          <w:p w14:paraId="2F55C876" w14:textId="77777777" w:rsidR="00E43A88" w:rsidRPr="0030189D" w:rsidRDefault="00E43A88" w:rsidP="00E43A88">
            <w:pPr>
              <w:rPr>
                <w:rFonts w:eastAsia="Times New Roman" w:cs="Times New Roman"/>
                <w:sz w:val="20"/>
                <w:szCs w:val="20"/>
                <w:lang w:eastAsia="ru-RU"/>
              </w:rPr>
            </w:pPr>
          </w:p>
          <w:p w14:paraId="08F83102" w14:textId="77777777" w:rsidR="00E43A88" w:rsidRPr="0030189D" w:rsidRDefault="00E43A88" w:rsidP="00E43A88">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347CE0E9" w14:textId="5CD88677" w:rsidR="00E43A88" w:rsidRPr="0030189D" w:rsidRDefault="00E43A88" w:rsidP="00E43A88">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35CD138D" w14:textId="27569F62" w:rsidR="00E43A88" w:rsidRPr="0030189D" w:rsidRDefault="00DC2E61" w:rsidP="00E43A8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87</w:t>
            </w:r>
            <w:r w:rsidR="00E43A88" w:rsidRPr="0030189D">
              <w:rPr>
                <w:rFonts w:eastAsia="Times New Roman" w:cs="Times New Roman"/>
                <w:sz w:val="20"/>
                <w:szCs w:val="20"/>
                <w:lang w:eastAsia="ru-RU"/>
              </w:rPr>
              <w:t>ед</w:t>
            </w:r>
          </w:p>
        </w:tc>
        <w:tc>
          <w:tcPr>
            <w:tcW w:w="1134" w:type="dxa"/>
            <w:vMerge w:val="restart"/>
            <w:vAlign w:val="center"/>
          </w:tcPr>
          <w:p w14:paraId="1773D7F3" w14:textId="5E403560" w:rsidR="00E43A88" w:rsidRPr="0030189D" w:rsidRDefault="00E43A88" w:rsidP="00E43A88">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23042F1" w14:textId="604C7D0A" w:rsidR="00E43A88" w:rsidRPr="0030189D" w:rsidRDefault="00E43A88" w:rsidP="00E43A88">
            <w:pPr>
              <w:widowControl w:val="0"/>
              <w:autoSpaceDE w:val="0"/>
              <w:autoSpaceDN w:val="0"/>
              <w:adjustRightInd w:val="0"/>
              <w:ind w:hanging="100"/>
              <w:jc w:val="center"/>
              <w:rPr>
                <w:rFonts w:cs="Times New Roman"/>
                <w:sz w:val="20"/>
                <w:szCs w:val="20"/>
              </w:rPr>
            </w:pPr>
            <w:r w:rsidRPr="0030189D">
              <w:rPr>
                <w:rFonts w:cs="Times New Roman"/>
                <w:sz w:val="20"/>
                <w:szCs w:val="20"/>
              </w:rPr>
              <w:t>10.01.2025- 30.10.2027</w:t>
            </w:r>
          </w:p>
        </w:tc>
        <w:tc>
          <w:tcPr>
            <w:tcW w:w="851" w:type="dxa"/>
            <w:vMerge w:val="restart"/>
            <w:vAlign w:val="center"/>
          </w:tcPr>
          <w:p w14:paraId="20850433" w14:textId="7165C850" w:rsidR="00E43A88" w:rsidRPr="0030189D" w:rsidRDefault="00E43A88" w:rsidP="00E43A88">
            <w:pPr>
              <w:widowControl w:val="0"/>
              <w:autoSpaceDE w:val="0"/>
              <w:autoSpaceDN w:val="0"/>
              <w:adjustRightInd w:val="0"/>
              <w:ind w:hanging="100"/>
              <w:jc w:val="center"/>
              <w:rPr>
                <w:rFonts w:cs="Times New Roman"/>
                <w:sz w:val="20"/>
                <w:szCs w:val="20"/>
              </w:rPr>
            </w:pPr>
            <w:r w:rsidRPr="0030189D">
              <w:rPr>
                <w:rFonts w:cs="Times New Roman"/>
                <w:sz w:val="20"/>
                <w:szCs w:val="20"/>
              </w:rPr>
              <w:t>30.10.2027</w:t>
            </w:r>
          </w:p>
        </w:tc>
        <w:tc>
          <w:tcPr>
            <w:tcW w:w="1134" w:type="dxa"/>
            <w:vMerge w:val="restart"/>
            <w:vAlign w:val="center"/>
          </w:tcPr>
          <w:p w14:paraId="29FEDA8A" w14:textId="7A8BFEF8" w:rsidR="00E43A88" w:rsidRPr="0030189D" w:rsidRDefault="00E43A88" w:rsidP="00E43A88">
            <w:pPr>
              <w:jc w:val="center"/>
              <w:rPr>
                <w:rFonts w:eastAsia="Times New Roman" w:cs="Times New Roman"/>
                <w:b/>
                <w:sz w:val="20"/>
                <w:szCs w:val="20"/>
                <w:lang w:eastAsia="ru-RU"/>
              </w:rPr>
            </w:pPr>
            <w:r w:rsidRPr="0030189D">
              <w:rPr>
                <w:b/>
                <w:bCs/>
                <w:sz w:val="20"/>
                <w:szCs w:val="20"/>
              </w:rPr>
              <w:t>47147,29288</w:t>
            </w:r>
          </w:p>
        </w:tc>
        <w:tc>
          <w:tcPr>
            <w:tcW w:w="898" w:type="dxa"/>
            <w:vMerge w:val="restart"/>
            <w:vAlign w:val="center"/>
          </w:tcPr>
          <w:p w14:paraId="3112BAF2" w14:textId="0E08D65A"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369AB573" w14:textId="77777777" w:rsidR="00E43A88" w:rsidRPr="0030189D" w:rsidRDefault="00E43A88" w:rsidP="00E43A88">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vAlign w:val="center"/>
          </w:tcPr>
          <w:p w14:paraId="682FC6F4" w14:textId="7A851F05" w:rsidR="00E43A88" w:rsidRPr="0030189D" w:rsidRDefault="00E43A88" w:rsidP="00E43A88">
            <w:pPr>
              <w:jc w:val="center"/>
              <w:rPr>
                <w:rFonts w:eastAsia="Times New Roman" w:cs="Times New Roman"/>
                <w:b/>
                <w:sz w:val="20"/>
                <w:szCs w:val="20"/>
                <w:lang w:eastAsia="ru-RU"/>
              </w:rPr>
            </w:pPr>
            <w:r w:rsidRPr="0030189D">
              <w:rPr>
                <w:b/>
                <w:bCs/>
                <w:sz w:val="20"/>
                <w:szCs w:val="20"/>
              </w:rPr>
              <w:t>47147,29288</w:t>
            </w:r>
          </w:p>
        </w:tc>
        <w:tc>
          <w:tcPr>
            <w:tcW w:w="993" w:type="dxa"/>
            <w:vAlign w:val="center"/>
          </w:tcPr>
          <w:p w14:paraId="0BF0781A" w14:textId="11F52B05" w:rsidR="00E43A88" w:rsidRPr="0030189D" w:rsidRDefault="00E43A88" w:rsidP="00E43A88">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0" w:type="dxa"/>
            <w:vAlign w:val="center"/>
          </w:tcPr>
          <w:p w14:paraId="233C41C8" w14:textId="21248C90" w:rsidR="00E43A88" w:rsidRPr="0030189D" w:rsidRDefault="00E43A88" w:rsidP="00E43A88">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51" w:type="dxa"/>
            <w:vAlign w:val="center"/>
          </w:tcPr>
          <w:p w14:paraId="59B4624F" w14:textId="0308A49E" w:rsidR="00E43A88" w:rsidRPr="0030189D" w:rsidRDefault="00E43A88" w:rsidP="00E43A88">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15103,56656</w:t>
            </w:r>
          </w:p>
        </w:tc>
        <w:tc>
          <w:tcPr>
            <w:tcW w:w="850" w:type="dxa"/>
            <w:vAlign w:val="center"/>
          </w:tcPr>
          <w:p w14:paraId="782C4391" w14:textId="7D599D59" w:rsidR="00E43A88" w:rsidRPr="0030189D" w:rsidRDefault="00E43A88" w:rsidP="00E43A88">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15707,70906</w:t>
            </w:r>
          </w:p>
        </w:tc>
        <w:tc>
          <w:tcPr>
            <w:tcW w:w="709" w:type="dxa"/>
            <w:vAlign w:val="center"/>
          </w:tcPr>
          <w:p w14:paraId="55290DD5" w14:textId="1109FB8F" w:rsidR="00E43A88" w:rsidRPr="0030189D" w:rsidRDefault="00E43A88" w:rsidP="00E43A88">
            <w:pPr>
              <w:widowControl w:val="0"/>
              <w:autoSpaceDE w:val="0"/>
              <w:autoSpaceDN w:val="0"/>
              <w:adjustRightInd w:val="0"/>
              <w:jc w:val="center"/>
              <w:rPr>
                <w:rFonts w:eastAsia="Times New Roman" w:cs="Times New Roman"/>
                <w:b/>
                <w:sz w:val="20"/>
                <w:szCs w:val="20"/>
                <w:lang w:val="en-US" w:eastAsia="ru-RU"/>
              </w:rPr>
            </w:pPr>
            <w:r w:rsidRPr="0030189D">
              <w:rPr>
                <w:b/>
                <w:bCs/>
                <w:sz w:val="20"/>
                <w:szCs w:val="20"/>
              </w:rPr>
              <w:t>16336,01726</w:t>
            </w:r>
          </w:p>
        </w:tc>
        <w:tc>
          <w:tcPr>
            <w:tcW w:w="1163" w:type="dxa"/>
            <w:vMerge w:val="restart"/>
          </w:tcPr>
          <w:p w14:paraId="23047D79"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5D6DF7D2" w14:textId="77777777" w:rsidTr="00A0453E">
        <w:trPr>
          <w:trHeight w:val="646"/>
          <w:jc w:val="center"/>
        </w:trPr>
        <w:tc>
          <w:tcPr>
            <w:tcW w:w="826" w:type="dxa"/>
            <w:vMerge/>
          </w:tcPr>
          <w:p w14:paraId="5CC46BD8"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66A2744" w14:textId="77777777" w:rsidR="00E43A88" w:rsidRPr="0030189D" w:rsidRDefault="00E43A88" w:rsidP="00E43A88">
            <w:pPr>
              <w:rPr>
                <w:rFonts w:eastAsia="Times New Roman" w:cs="Times New Roman"/>
                <w:sz w:val="20"/>
                <w:szCs w:val="20"/>
                <w:lang w:eastAsia="ru-RU"/>
              </w:rPr>
            </w:pPr>
          </w:p>
        </w:tc>
        <w:tc>
          <w:tcPr>
            <w:tcW w:w="1105" w:type="dxa"/>
            <w:vMerge/>
            <w:vAlign w:val="center"/>
          </w:tcPr>
          <w:p w14:paraId="617147D3"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DD47B0" w14:textId="77777777" w:rsidR="00E43A88" w:rsidRPr="0030189D"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31140334" w14:textId="77777777" w:rsidR="00E43A88" w:rsidRPr="0030189D" w:rsidRDefault="00E43A88" w:rsidP="00E43A88">
            <w:pPr>
              <w:widowControl w:val="0"/>
              <w:autoSpaceDE w:val="0"/>
              <w:autoSpaceDN w:val="0"/>
              <w:adjustRightInd w:val="0"/>
              <w:ind w:hanging="100"/>
              <w:jc w:val="center"/>
              <w:rPr>
                <w:rFonts w:cs="Times New Roman"/>
                <w:sz w:val="20"/>
                <w:szCs w:val="20"/>
              </w:rPr>
            </w:pPr>
          </w:p>
        </w:tc>
        <w:tc>
          <w:tcPr>
            <w:tcW w:w="851" w:type="dxa"/>
            <w:vMerge/>
            <w:vAlign w:val="center"/>
          </w:tcPr>
          <w:p w14:paraId="67CBBAAE" w14:textId="77777777" w:rsidR="00E43A88" w:rsidRPr="0030189D"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0DC5886B" w14:textId="77777777" w:rsidR="00E43A88" w:rsidRPr="0030189D" w:rsidRDefault="00E43A88" w:rsidP="00E43A88">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E0F373A"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C69B6A" w14:textId="77777777" w:rsidR="00E43A88" w:rsidRPr="0030189D" w:rsidRDefault="00E43A88" w:rsidP="00E43A88">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56450859" w14:textId="6A8227BD" w:rsidR="00E43A88" w:rsidRPr="0030189D" w:rsidRDefault="00E43A88" w:rsidP="00E43A88">
            <w:pPr>
              <w:jc w:val="center"/>
              <w:rPr>
                <w:rFonts w:eastAsia="Times New Roman" w:cs="Times New Roman"/>
                <w:sz w:val="20"/>
                <w:szCs w:val="20"/>
                <w:lang w:eastAsia="ru-RU"/>
              </w:rPr>
            </w:pPr>
            <w:r w:rsidRPr="0030189D">
              <w:rPr>
                <w:b/>
                <w:bCs/>
                <w:sz w:val="20"/>
                <w:szCs w:val="20"/>
              </w:rPr>
              <w:t>47147,29288</w:t>
            </w:r>
          </w:p>
        </w:tc>
        <w:tc>
          <w:tcPr>
            <w:tcW w:w="993" w:type="dxa"/>
            <w:vAlign w:val="center"/>
          </w:tcPr>
          <w:p w14:paraId="315E2C2E" w14:textId="6941B102"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vAlign w:val="center"/>
          </w:tcPr>
          <w:p w14:paraId="04D19F21" w14:textId="1B601334"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51" w:type="dxa"/>
            <w:vAlign w:val="center"/>
          </w:tcPr>
          <w:p w14:paraId="78D2743A" w14:textId="19C72A02"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15103,56656</w:t>
            </w:r>
          </w:p>
        </w:tc>
        <w:tc>
          <w:tcPr>
            <w:tcW w:w="850" w:type="dxa"/>
            <w:vAlign w:val="center"/>
          </w:tcPr>
          <w:p w14:paraId="3CC1BA99" w14:textId="7AC50FD6"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15707,70906</w:t>
            </w:r>
          </w:p>
        </w:tc>
        <w:tc>
          <w:tcPr>
            <w:tcW w:w="709" w:type="dxa"/>
            <w:vAlign w:val="center"/>
          </w:tcPr>
          <w:p w14:paraId="6F205E37" w14:textId="3972713C" w:rsidR="00E43A88" w:rsidRPr="0030189D" w:rsidRDefault="00E43A88" w:rsidP="00E43A88">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16336,01726</w:t>
            </w:r>
          </w:p>
        </w:tc>
        <w:tc>
          <w:tcPr>
            <w:tcW w:w="1163" w:type="dxa"/>
            <w:vMerge/>
          </w:tcPr>
          <w:p w14:paraId="47CB4DA1"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3694C945" w14:textId="77777777" w:rsidTr="00A0453E">
        <w:trPr>
          <w:trHeight w:val="176"/>
          <w:jc w:val="center"/>
        </w:trPr>
        <w:tc>
          <w:tcPr>
            <w:tcW w:w="8642" w:type="dxa"/>
            <w:gridSpan w:val="8"/>
            <w:vMerge w:val="restart"/>
          </w:tcPr>
          <w:p w14:paraId="5EC9276D" w14:textId="77777777" w:rsidR="00E43A88" w:rsidRPr="0030189D" w:rsidRDefault="00E43A88" w:rsidP="00E43A88">
            <w:pPr>
              <w:widowControl w:val="0"/>
              <w:autoSpaceDE w:val="0"/>
              <w:autoSpaceDN w:val="0"/>
              <w:adjustRightInd w:val="0"/>
              <w:ind w:firstLine="720"/>
              <w:rPr>
                <w:rFonts w:eastAsia="Times New Roman" w:cs="Times New Roman"/>
                <w:sz w:val="20"/>
                <w:szCs w:val="20"/>
                <w:lang w:eastAsia="ru-RU"/>
              </w:rPr>
            </w:pPr>
          </w:p>
          <w:p w14:paraId="65FA6F44" w14:textId="0E486145" w:rsidR="00E43A88" w:rsidRPr="0030189D" w:rsidRDefault="00E43A88" w:rsidP="00E43A88">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01.23</w:t>
            </w:r>
          </w:p>
        </w:tc>
        <w:tc>
          <w:tcPr>
            <w:tcW w:w="1276" w:type="dxa"/>
          </w:tcPr>
          <w:p w14:paraId="538B6868" w14:textId="77777777" w:rsidR="00E43A88" w:rsidRPr="0030189D" w:rsidRDefault="00E43A88" w:rsidP="00E43A88">
            <w:pPr>
              <w:tabs>
                <w:tab w:val="center" w:pos="175"/>
              </w:tabs>
              <w:ind w:hanging="100"/>
              <w:rPr>
                <w:rFonts w:cs="Times New Roman"/>
                <w:b/>
                <w:sz w:val="16"/>
                <w:szCs w:val="16"/>
              </w:rPr>
            </w:pPr>
            <w:r w:rsidRPr="0030189D">
              <w:rPr>
                <w:rFonts w:cs="Times New Roman"/>
                <w:b/>
                <w:sz w:val="16"/>
                <w:szCs w:val="16"/>
              </w:rPr>
              <w:tab/>
              <w:t>Итого</w:t>
            </w:r>
          </w:p>
        </w:tc>
        <w:tc>
          <w:tcPr>
            <w:tcW w:w="944" w:type="dxa"/>
            <w:vAlign w:val="center"/>
          </w:tcPr>
          <w:p w14:paraId="26313C6B" w14:textId="410EC1C1" w:rsidR="00E43A88" w:rsidRPr="0030189D" w:rsidRDefault="00E43A88" w:rsidP="00E43A88">
            <w:pPr>
              <w:rPr>
                <w:b/>
                <w:bCs/>
                <w:sz w:val="20"/>
                <w:szCs w:val="20"/>
              </w:rPr>
            </w:pPr>
            <w:r w:rsidRPr="0030189D">
              <w:rPr>
                <w:b/>
                <w:bCs/>
                <w:sz w:val="20"/>
                <w:szCs w:val="20"/>
              </w:rPr>
              <w:t>47147,29288</w:t>
            </w:r>
          </w:p>
        </w:tc>
        <w:tc>
          <w:tcPr>
            <w:tcW w:w="993" w:type="dxa"/>
            <w:vAlign w:val="center"/>
          </w:tcPr>
          <w:p w14:paraId="49E79828" w14:textId="26B6C4E8" w:rsidR="00E43A88" w:rsidRPr="0030189D" w:rsidRDefault="00E43A88" w:rsidP="00E43A88">
            <w:pPr>
              <w:jc w:val="center"/>
              <w:rPr>
                <w:rFonts w:cs="Times New Roman"/>
                <w:b/>
                <w:sz w:val="20"/>
                <w:szCs w:val="20"/>
              </w:rPr>
            </w:pPr>
            <w:r w:rsidRPr="0030189D">
              <w:rPr>
                <w:b/>
                <w:bCs/>
                <w:sz w:val="20"/>
                <w:szCs w:val="20"/>
              </w:rPr>
              <w:t>0,00000</w:t>
            </w:r>
          </w:p>
        </w:tc>
        <w:tc>
          <w:tcPr>
            <w:tcW w:w="850" w:type="dxa"/>
            <w:vAlign w:val="center"/>
          </w:tcPr>
          <w:p w14:paraId="54C514B7" w14:textId="1A6ADEF1" w:rsidR="00E43A88" w:rsidRPr="0030189D" w:rsidRDefault="00E43A88" w:rsidP="00E43A88">
            <w:pPr>
              <w:jc w:val="center"/>
              <w:rPr>
                <w:b/>
                <w:bCs/>
                <w:sz w:val="20"/>
                <w:szCs w:val="20"/>
              </w:rPr>
            </w:pPr>
            <w:r w:rsidRPr="0030189D">
              <w:rPr>
                <w:b/>
                <w:bCs/>
                <w:sz w:val="20"/>
                <w:szCs w:val="20"/>
              </w:rPr>
              <w:t>0,00000</w:t>
            </w:r>
          </w:p>
        </w:tc>
        <w:tc>
          <w:tcPr>
            <w:tcW w:w="851" w:type="dxa"/>
            <w:vAlign w:val="center"/>
          </w:tcPr>
          <w:p w14:paraId="27B896AF" w14:textId="0019DF2B" w:rsidR="00E43A88" w:rsidRPr="0030189D" w:rsidRDefault="00E43A88" w:rsidP="00E43A88">
            <w:pPr>
              <w:jc w:val="center"/>
              <w:rPr>
                <w:rFonts w:cs="Times New Roman"/>
                <w:b/>
                <w:sz w:val="20"/>
                <w:szCs w:val="20"/>
              </w:rPr>
            </w:pPr>
            <w:r w:rsidRPr="0030189D">
              <w:rPr>
                <w:b/>
                <w:bCs/>
                <w:sz w:val="20"/>
                <w:szCs w:val="20"/>
              </w:rPr>
              <w:t>15103,56656</w:t>
            </w:r>
          </w:p>
        </w:tc>
        <w:tc>
          <w:tcPr>
            <w:tcW w:w="850" w:type="dxa"/>
            <w:vAlign w:val="center"/>
          </w:tcPr>
          <w:p w14:paraId="6F79881F" w14:textId="570E9D69" w:rsidR="00E43A88" w:rsidRPr="0030189D" w:rsidRDefault="00E43A88" w:rsidP="00E43A88">
            <w:pPr>
              <w:jc w:val="center"/>
              <w:rPr>
                <w:rFonts w:cs="Times New Roman"/>
                <w:b/>
                <w:sz w:val="20"/>
                <w:szCs w:val="20"/>
              </w:rPr>
            </w:pPr>
            <w:r w:rsidRPr="0030189D">
              <w:rPr>
                <w:b/>
                <w:bCs/>
                <w:sz w:val="20"/>
                <w:szCs w:val="20"/>
              </w:rPr>
              <w:t>15707,70906</w:t>
            </w:r>
          </w:p>
        </w:tc>
        <w:tc>
          <w:tcPr>
            <w:tcW w:w="709" w:type="dxa"/>
            <w:vAlign w:val="center"/>
          </w:tcPr>
          <w:p w14:paraId="2467F138" w14:textId="7B512CFD" w:rsidR="00E43A88" w:rsidRPr="0030189D" w:rsidRDefault="00E43A88" w:rsidP="00E43A88">
            <w:pPr>
              <w:jc w:val="center"/>
              <w:rPr>
                <w:rFonts w:cs="Times New Roman"/>
                <w:b/>
                <w:sz w:val="20"/>
                <w:szCs w:val="20"/>
              </w:rPr>
            </w:pPr>
            <w:r w:rsidRPr="0030189D">
              <w:rPr>
                <w:b/>
                <w:bCs/>
                <w:sz w:val="20"/>
                <w:szCs w:val="20"/>
              </w:rPr>
              <w:t>16336,01726</w:t>
            </w:r>
          </w:p>
        </w:tc>
        <w:tc>
          <w:tcPr>
            <w:tcW w:w="1163" w:type="dxa"/>
            <w:vMerge w:val="restart"/>
            <w:vAlign w:val="center"/>
          </w:tcPr>
          <w:p w14:paraId="429DB0CF"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3EA7FC26" w14:textId="77777777" w:rsidTr="00A0453E">
        <w:trPr>
          <w:trHeight w:val="592"/>
          <w:jc w:val="center"/>
        </w:trPr>
        <w:tc>
          <w:tcPr>
            <w:tcW w:w="8642" w:type="dxa"/>
            <w:gridSpan w:val="8"/>
            <w:vMerge/>
          </w:tcPr>
          <w:p w14:paraId="27057892"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EF46E4" w14:textId="77777777" w:rsidR="00E43A88" w:rsidRPr="0030189D"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vAlign w:val="center"/>
          </w:tcPr>
          <w:p w14:paraId="517F681A" w14:textId="6DA496B3" w:rsidR="00E43A88" w:rsidRPr="0030189D" w:rsidRDefault="00E43A88" w:rsidP="00E43A88">
            <w:pPr>
              <w:jc w:val="center"/>
              <w:rPr>
                <w:bCs/>
                <w:sz w:val="20"/>
                <w:szCs w:val="20"/>
              </w:rPr>
            </w:pPr>
            <w:r w:rsidRPr="0030189D">
              <w:rPr>
                <w:b/>
                <w:bCs/>
                <w:sz w:val="20"/>
                <w:szCs w:val="20"/>
              </w:rPr>
              <w:t>47147,29288</w:t>
            </w:r>
          </w:p>
        </w:tc>
        <w:tc>
          <w:tcPr>
            <w:tcW w:w="993" w:type="dxa"/>
            <w:vAlign w:val="center"/>
          </w:tcPr>
          <w:p w14:paraId="1FC98E08" w14:textId="64CB96B2"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50" w:type="dxa"/>
            <w:vAlign w:val="center"/>
          </w:tcPr>
          <w:p w14:paraId="125A818E" w14:textId="356912D5" w:rsidR="00E43A88" w:rsidRPr="0030189D" w:rsidRDefault="00E43A88" w:rsidP="00E43A88">
            <w:pPr>
              <w:jc w:val="center"/>
              <w:rPr>
                <w:bCs/>
                <w:sz w:val="20"/>
                <w:szCs w:val="20"/>
              </w:rPr>
            </w:pPr>
            <w:r w:rsidRPr="0030189D">
              <w:rPr>
                <w:b/>
                <w:bCs/>
                <w:sz w:val="20"/>
                <w:szCs w:val="20"/>
              </w:rPr>
              <w:t>0,00000</w:t>
            </w:r>
          </w:p>
        </w:tc>
        <w:tc>
          <w:tcPr>
            <w:tcW w:w="851" w:type="dxa"/>
            <w:vAlign w:val="center"/>
          </w:tcPr>
          <w:p w14:paraId="3528E45A" w14:textId="0F71283E"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15103,56656</w:t>
            </w:r>
          </w:p>
        </w:tc>
        <w:tc>
          <w:tcPr>
            <w:tcW w:w="850" w:type="dxa"/>
            <w:vAlign w:val="center"/>
          </w:tcPr>
          <w:p w14:paraId="7CCD1A46" w14:textId="3A1868E9"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15707,70906</w:t>
            </w:r>
          </w:p>
        </w:tc>
        <w:tc>
          <w:tcPr>
            <w:tcW w:w="709" w:type="dxa"/>
            <w:vAlign w:val="center"/>
          </w:tcPr>
          <w:p w14:paraId="6375D781" w14:textId="4CFC144A"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
                <w:bCs/>
                <w:sz w:val="20"/>
                <w:szCs w:val="20"/>
              </w:rPr>
              <w:t>16336,01726</w:t>
            </w:r>
          </w:p>
        </w:tc>
        <w:tc>
          <w:tcPr>
            <w:tcW w:w="1163" w:type="dxa"/>
            <w:vMerge/>
            <w:vAlign w:val="center"/>
          </w:tcPr>
          <w:p w14:paraId="3AD9553E"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392A4EE3" w14:textId="77777777" w:rsidR="0002507B" w:rsidRPr="0030189D" w:rsidRDefault="0002507B" w:rsidP="0002507B">
      <w:pPr>
        <w:rPr>
          <w:rFonts w:cs="Times New Roman"/>
          <w:sz w:val="20"/>
          <w:szCs w:val="20"/>
        </w:rPr>
      </w:pPr>
      <w:r w:rsidRPr="0030189D">
        <w:rPr>
          <w:rFonts w:cs="Times New Roman"/>
          <w:sz w:val="20"/>
          <w:szCs w:val="20"/>
        </w:rPr>
        <w:t>Справочные таблицы:</w:t>
      </w:r>
    </w:p>
    <w:p w14:paraId="27213A86" w14:textId="77777777" w:rsidR="0002507B" w:rsidRPr="0030189D" w:rsidRDefault="0002507B" w:rsidP="000250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02507B" w:rsidRPr="0030189D" w14:paraId="154AFAB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40CEFB46" w14:textId="77777777" w:rsidR="0002507B" w:rsidRPr="0030189D" w:rsidRDefault="0002507B" w:rsidP="00734525">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5F8A890A" w14:textId="77777777" w:rsidR="0002507B" w:rsidRPr="0030189D" w:rsidRDefault="0002507B" w:rsidP="00734525">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0B831F4"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613802"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DAE5A73"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34D0D0AF"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49E29A6C" w14:textId="77777777" w:rsidR="0002507B" w:rsidRPr="0030189D" w:rsidRDefault="0002507B" w:rsidP="00734525">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5148AD" w:rsidRPr="0030189D" w14:paraId="00FA797D"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78807A38" w14:textId="77777777" w:rsidR="005148AD" w:rsidRPr="0030189D" w:rsidRDefault="005148AD" w:rsidP="005148AD">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8F669F6" w14:textId="2ECBC93C"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404BB971" w14:textId="7154C9CE"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415EAEF" w14:textId="209AAC0A"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7E2A638" w14:textId="4628D621"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373" w:type="pct"/>
            <w:tcBorders>
              <w:top w:val="single" w:sz="4" w:space="0" w:color="auto"/>
              <w:bottom w:val="single" w:sz="4" w:space="0" w:color="auto"/>
              <w:right w:val="single" w:sz="4" w:space="0" w:color="auto"/>
            </w:tcBorders>
          </w:tcPr>
          <w:p w14:paraId="5D0F928D" w14:textId="07491BFE"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948" w:type="pct"/>
            <w:tcBorders>
              <w:top w:val="single" w:sz="4" w:space="0" w:color="auto"/>
              <w:bottom w:val="single" w:sz="4" w:space="0" w:color="auto"/>
              <w:right w:val="single" w:sz="4" w:space="0" w:color="auto"/>
            </w:tcBorders>
          </w:tcPr>
          <w:p w14:paraId="39760DC1" w14:textId="27A15AEB"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r>
      <w:tr w:rsidR="005148AD" w:rsidRPr="0030189D" w14:paraId="2DB24FC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241351C1" w14:textId="77777777" w:rsidR="005148AD" w:rsidRPr="0030189D" w:rsidRDefault="005148AD" w:rsidP="005148AD">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998311" w14:textId="6321BD07"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0C45F21E" w14:textId="541ADF2D"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26616F0" w14:textId="1BE2C213"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18AF9EC" w14:textId="2F55FDE3"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373" w:type="pct"/>
            <w:tcBorders>
              <w:top w:val="single" w:sz="4" w:space="0" w:color="auto"/>
              <w:bottom w:val="single" w:sz="4" w:space="0" w:color="auto"/>
              <w:right w:val="single" w:sz="4" w:space="0" w:color="auto"/>
            </w:tcBorders>
          </w:tcPr>
          <w:p w14:paraId="5BA2B736" w14:textId="594F5F09"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c>
          <w:tcPr>
            <w:tcW w:w="948" w:type="pct"/>
            <w:tcBorders>
              <w:top w:val="single" w:sz="4" w:space="0" w:color="auto"/>
              <w:bottom w:val="single" w:sz="4" w:space="0" w:color="auto"/>
              <w:right w:val="single" w:sz="4" w:space="0" w:color="auto"/>
            </w:tcBorders>
          </w:tcPr>
          <w:p w14:paraId="0C5B82B7" w14:textId="7F35F72D" w:rsidR="005148AD" w:rsidRPr="0030189D" w:rsidRDefault="005148AD" w:rsidP="005148AD">
            <w:pPr>
              <w:autoSpaceDE w:val="0"/>
              <w:autoSpaceDN w:val="0"/>
              <w:adjustRightInd w:val="0"/>
              <w:jc w:val="center"/>
              <w:rPr>
                <w:rFonts w:cs="Times New Roman"/>
                <w:sz w:val="20"/>
                <w:szCs w:val="20"/>
              </w:rPr>
            </w:pPr>
            <w:r w:rsidRPr="0030189D">
              <w:rPr>
                <w:rFonts w:cs="Times New Roman"/>
                <w:sz w:val="20"/>
                <w:szCs w:val="20"/>
              </w:rPr>
              <w:t>29</w:t>
            </w:r>
          </w:p>
        </w:tc>
      </w:tr>
    </w:tbl>
    <w:p w14:paraId="2CAAEF44" w14:textId="77777777" w:rsidR="0002507B" w:rsidRPr="0030189D" w:rsidRDefault="0002507B" w:rsidP="0002507B">
      <w:pPr>
        <w:rPr>
          <w:rFonts w:cs="Times New Roman"/>
          <w:sz w:val="20"/>
          <w:szCs w:val="20"/>
        </w:rPr>
      </w:pPr>
    </w:p>
    <w:p w14:paraId="3E826436" w14:textId="77777777" w:rsidR="001B0E5D" w:rsidRPr="0030189D" w:rsidRDefault="001B0E5D" w:rsidP="001B0E5D">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01.28</w:t>
      </w:r>
      <w:r w:rsidRPr="0030189D">
        <w:rPr>
          <w:rFonts w:ascii="Times New Roman" w:hAnsi="Times New Roman" w:cs="Times New Roman"/>
          <w:iCs/>
          <w:color w:val="000000"/>
          <w:sz w:val="24"/>
          <w:szCs w:val="24"/>
        </w:rPr>
        <w:t xml:space="preserve"> </w:t>
      </w:r>
      <w:r w:rsidRPr="0030189D">
        <w:rPr>
          <w:rFonts w:ascii="Times New Roman" w:hAnsi="Times New Roman" w:cs="Times New Roman"/>
          <w:b/>
          <w:sz w:val="24"/>
          <w:szCs w:val="24"/>
        </w:rPr>
        <w:t>«Мероприятие не включенное в ГП МО - Создание и ремонт пешеходных коммуникаций»</w:t>
      </w:r>
    </w:p>
    <w:p w14:paraId="2B4B4C47" w14:textId="77777777" w:rsidR="001B0E5D" w:rsidRPr="0030189D" w:rsidRDefault="001B0E5D" w:rsidP="001B0E5D">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898"/>
      </w:tblGrid>
      <w:tr w:rsidR="001B0E5D" w:rsidRPr="0030189D" w14:paraId="31694E0C" w14:textId="77777777" w:rsidTr="00B504BB">
        <w:trPr>
          <w:trHeight w:val="335"/>
          <w:jc w:val="center"/>
        </w:trPr>
        <w:tc>
          <w:tcPr>
            <w:tcW w:w="826" w:type="dxa"/>
            <w:vMerge w:val="restart"/>
          </w:tcPr>
          <w:p w14:paraId="34881ACA"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4788156"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21" w:type="dxa"/>
            <w:vMerge w:val="restart"/>
          </w:tcPr>
          <w:p w14:paraId="7E06BBC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635F6F1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44" w:type="dxa"/>
            <w:vMerge w:val="restart"/>
          </w:tcPr>
          <w:p w14:paraId="5F362B29"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C22A141"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179120E5"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35A7A258" w14:textId="77777777" w:rsidR="001B0E5D" w:rsidRPr="0030189D" w:rsidRDefault="001B0E5D" w:rsidP="00DA65CA">
            <w:pPr>
              <w:jc w:val="center"/>
              <w:rPr>
                <w:rFonts w:cs="Times New Roman"/>
                <w:sz w:val="20"/>
                <w:szCs w:val="20"/>
              </w:rPr>
            </w:pPr>
            <w:r w:rsidRPr="0030189D">
              <w:rPr>
                <w:rFonts w:cs="Times New Roman"/>
                <w:sz w:val="20"/>
                <w:szCs w:val="20"/>
              </w:rPr>
              <w:t>Открытие объекта/</w:t>
            </w:r>
          </w:p>
          <w:p w14:paraId="7B0BE9CC"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13154387"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1CC54CE"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06DE369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15E1B4F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0EE9689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98" w:type="dxa"/>
            <w:vMerge w:val="restart"/>
          </w:tcPr>
          <w:p w14:paraId="2B5D328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1B0E5D" w:rsidRPr="0030189D" w14:paraId="2E637A06" w14:textId="77777777" w:rsidTr="00B504BB">
        <w:trPr>
          <w:trHeight w:val="670"/>
          <w:jc w:val="center"/>
        </w:trPr>
        <w:tc>
          <w:tcPr>
            <w:tcW w:w="826" w:type="dxa"/>
            <w:vMerge/>
          </w:tcPr>
          <w:p w14:paraId="2FE401BF"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5923B8A1"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A6ED3D3"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C12F9B"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64BFAA4"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BDB3B4B"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47EA4A8"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97F96FA"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4ECFB568"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116F46A7"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62F69"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2385B892"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C06826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0C52FDE"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27C9FC97"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AEBF56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1931B5B7"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2314E80A"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74168C7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01724E8"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98" w:type="dxa"/>
            <w:vMerge/>
          </w:tcPr>
          <w:p w14:paraId="32EFA396"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r>
      <w:tr w:rsidR="001B0E5D" w:rsidRPr="0030189D" w14:paraId="0C2F3751" w14:textId="77777777" w:rsidTr="00B504BB">
        <w:trPr>
          <w:trHeight w:val="182"/>
          <w:jc w:val="center"/>
        </w:trPr>
        <w:tc>
          <w:tcPr>
            <w:tcW w:w="826" w:type="dxa"/>
          </w:tcPr>
          <w:p w14:paraId="394D0B6D" w14:textId="77777777" w:rsidR="001B0E5D" w:rsidRPr="0030189D"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21" w:type="dxa"/>
          </w:tcPr>
          <w:p w14:paraId="5BBC26D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44" w:type="dxa"/>
          </w:tcPr>
          <w:p w14:paraId="5C2BFD6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1EA5EBD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5E55FF4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24304FD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6C74CD2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Pr>
          <w:p w14:paraId="57EEC19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7D85535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tcPr>
          <w:p w14:paraId="7EDBCF4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51ABD57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482A48F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193E382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02FCCC6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373AEAB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6A4AE05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p>
        </w:tc>
        <w:tc>
          <w:tcPr>
            <w:tcW w:w="898" w:type="dxa"/>
          </w:tcPr>
          <w:p w14:paraId="558C8DF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1B0E5D" w:rsidRPr="0030189D" w14:paraId="64B4F638" w14:textId="77777777" w:rsidTr="00B504BB">
        <w:trPr>
          <w:trHeight w:val="346"/>
          <w:jc w:val="center"/>
        </w:trPr>
        <w:tc>
          <w:tcPr>
            <w:tcW w:w="826" w:type="dxa"/>
            <w:vMerge w:val="restart"/>
          </w:tcPr>
          <w:p w14:paraId="0A69D83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997D1BB" w14:textId="77777777" w:rsidR="001B0E5D" w:rsidRPr="0030189D" w:rsidRDefault="001B0E5D" w:rsidP="00DA65CA">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055A50F" w14:textId="77777777" w:rsidR="001B0E5D" w:rsidRPr="0030189D" w:rsidRDefault="001B0E5D" w:rsidP="00DA65CA">
            <w:pPr>
              <w:rPr>
                <w:rFonts w:eastAsia="Times New Roman" w:cs="Times New Roman"/>
                <w:sz w:val="20"/>
                <w:szCs w:val="20"/>
                <w:lang w:eastAsia="ru-RU"/>
              </w:rPr>
            </w:pPr>
          </w:p>
          <w:p w14:paraId="20AA1E25" w14:textId="77777777" w:rsidR="001B0E5D" w:rsidRPr="0030189D" w:rsidRDefault="001B0E5D" w:rsidP="00DA65CA">
            <w:pPr>
              <w:rPr>
                <w:rFonts w:eastAsia="Times New Roman" w:cs="Times New Roman"/>
                <w:sz w:val="20"/>
                <w:szCs w:val="20"/>
                <w:lang w:eastAsia="ru-RU"/>
              </w:rPr>
            </w:pPr>
          </w:p>
          <w:p w14:paraId="39534849"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vAlign w:val="center"/>
          </w:tcPr>
          <w:p w14:paraId="4B08E00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от д.21 до детского сада «Сказка»</w:t>
            </w:r>
          </w:p>
        </w:tc>
        <w:tc>
          <w:tcPr>
            <w:tcW w:w="944" w:type="dxa"/>
            <w:vMerge w:val="restart"/>
            <w:vAlign w:val="center"/>
          </w:tcPr>
          <w:p w14:paraId="2E8644C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0096BE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47D15B8"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3DB7127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334CBBF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534, 95600</w:t>
            </w:r>
          </w:p>
        </w:tc>
        <w:tc>
          <w:tcPr>
            <w:tcW w:w="898" w:type="dxa"/>
            <w:vMerge w:val="restart"/>
            <w:vAlign w:val="center"/>
          </w:tcPr>
          <w:p w14:paraId="21D3F74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BC244F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6DDBB2F"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944" w:type="dxa"/>
            <w:vAlign w:val="center"/>
          </w:tcPr>
          <w:p w14:paraId="4362DE07"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534, 95600</w:t>
            </w:r>
          </w:p>
        </w:tc>
        <w:tc>
          <w:tcPr>
            <w:tcW w:w="993" w:type="dxa"/>
            <w:vAlign w:val="center"/>
          </w:tcPr>
          <w:p w14:paraId="42EC983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99888D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534, 95600</w:t>
            </w:r>
          </w:p>
        </w:tc>
        <w:tc>
          <w:tcPr>
            <w:tcW w:w="851" w:type="dxa"/>
            <w:vAlign w:val="center"/>
          </w:tcPr>
          <w:p w14:paraId="3BC67A8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4858098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473450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tcPr>
          <w:p w14:paraId="052B2EF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920DB90" w14:textId="77777777" w:rsidTr="00B504BB">
        <w:trPr>
          <w:trHeight w:val="646"/>
          <w:jc w:val="center"/>
        </w:trPr>
        <w:tc>
          <w:tcPr>
            <w:tcW w:w="826" w:type="dxa"/>
            <w:vMerge/>
          </w:tcPr>
          <w:p w14:paraId="2FBEB0B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18E37D1"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080036E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46031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7F09F4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1A790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1B10C"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D11F95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977298"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5E1411F3"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534, 95600</w:t>
            </w:r>
          </w:p>
        </w:tc>
        <w:tc>
          <w:tcPr>
            <w:tcW w:w="993" w:type="dxa"/>
            <w:vAlign w:val="center"/>
          </w:tcPr>
          <w:p w14:paraId="4301843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C3A5C98"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534, 95600</w:t>
            </w:r>
          </w:p>
        </w:tc>
        <w:tc>
          <w:tcPr>
            <w:tcW w:w="851" w:type="dxa"/>
            <w:vAlign w:val="center"/>
          </w:tcPr>
          <w:p w14:paraId="55FEFD8C"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251C4E5"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5FB414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13045AE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1483188" w14:textId="77777777" w:rsidTr="00B504BB">
        <w:trPr>
          <w:trHeight w:val="530"/>
          <w:jc w:val="center"/>
        </w:trPr>
        <w:tc>
          <w:tcPr>
            <w:tcW w:w="826" w:type="dxa"/>
            <w:vMerge w:val="restart"/>
          </w:tcPr>
          <w:p w14:paraId="6C93F64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35B1EBE" w14:textId="77777777" w:rsidR="001B0E5D" w:rsidRPr="0030189D" w:rsidRDefault="001B0E5D" w:rsidP="00DA65CA">
            <w:pPr>
              <w:rPr>
                <w:rFonts w:eastAsia="Times New Roman" w:cs="Times New Roman"/>
                <w:sz w:val="20"/>
                <w:szCs w:val="20"/>
                <w:lang w:eastAsia="ru-RU"/>
              </w:rPr>
            </w:pPr>
          </w:p>
          <w:p w14:paraId="59B70DB4" w14:textId="77777777" w:rsidR="001B0E5D" w:rsidRPr="0030189D" w:rsidRDefault="001B0E5D" w:rsidP="00DA65CA">
            <w:pPr>
              <w:rPr>
                <w:rFonts w:eastAsia="Times New Roman" w:cs="Times New Roman"/>
                <w:sz w:val="20"/>
                <w:szCs w:val="20"/>
                <w:lang w:eastAsia="ru-RU"/>
              </w:rPr>
            </w:pPr>
          </w:p>
          <w:p w14:paraId="5E959272" w14:textId="77777777" w:rsidR="001B0E5D" w:rsidRPr="0030189D" w:rsidRDefault="001B0E5D" w:rsidP="00DA65CA">
            <w:pPr>
              <w:rPr>
                <w:rFonts w:eastAsia="Times New Roman" w:cs="Times New Roman"/>
                <w:sz w:val="20"/>
                <w:szCs w:val="20"/>
                <w:lang w:eastAsia="ru-RU"/>
              </w:rPr>
            </w:pPr>
          </w:p>
          <w:p w14:paraId="2B201A5F"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2.</w:t>
            </w:r>
          </w:p>
        </w:tc>
        <w:tc>
          <w:tcPr>
            <w:tcW w:w="1721" w:type="dxa"/>
            <w:vMerge w:val="restart"/>
            <w:vAlign w:val="center"/>
          </w:tcPr>
          <w:p w14:paraId="09A08B2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1000002336.1000002516</w:t>
            </w:r>
          </w:p>
          <w:p w14:paraId="6F061194"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г.о.Красногорск, п. Нахабино, ул. Школьная, за д. 7а, 9, 11, вдоль ДОУ № 23</w:t>
            </w:r>
          </w:p>
          <w:p w14:paraId="56DD5B7E" w14:textId="77777777" w:rsidR="001B0E5D" w:rsidRPr="0030189D" w:rsidRDefault="001B0E5D" w:rsidP="00DA65CA">
            <w:pPr>
              <w:rPr>
                <w:rFonts w:eastAsia="Times New Roman" w:cs="Times New Roman"/>
                <w:sz w:val="20"/>
                <w:szCs w:val="20"/>
                <w:lang w:eastAsia="ru-RU"/>
              </w:rPr>
            </w:pPr>
          </w:p>
        </w:tc>
        <w:tc>
          <w:tcPr>
            <w:tcW w:w="944" w:type="dxa"/>
            <w:vMerge w:val="restart"/>
            <w:vAlign w:val="center"/>
          </w:tcPr>
          <w:p w14:paraId="050BCD0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vAlign w:val="center"/>
          </w:tcPr>
          <w:p w14:paraId="30C4B692"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59CC7A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6AA3DF2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2BB4CFAF"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7,30688</w:t>
            </w:r>
          </w:p>
        </w:tc>
        <w:tc>
          <w:tcPr>
            <w:tcW w:w="898" w:type="dxa"/>
            <w:vMerge w:val="restart"/>
          </w:tcPr>
          <w:p w14:paraId="5290315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0C26686"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44" w:type="dxa"/>
            <w:vAlign w:val="center"/>
          </w:tcPr>
          <w:p w14:paraId="3CE3DCD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7,30688</w:t>
            </w:r>
          </w:p>
        </w:tc>
        <w:tc>
          <w:tcPr>
            <w:tcW w:w="993" w:type="dxa"/>
          </w:tcPr>
          <w:p w14:paraId="0C9B62B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026160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7,30688</w:t>
            </w:r>
          </w:p>
        </w:tc>
        <w:tc>
          <w:tcPr>
            <w:tcW w:w="851" w:type="dxa"/>
            <w:vAlign w:val="center"/>
          </w:tcPr>
          <w:p w14:paraId="102758A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080667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8E7C9B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tcPr>
          <w:p w14:paraId="1F32F75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B6BA0A8" w14:textId="77777777" w:rsidTr="00B504BB">
        <w:trPr>
          <w:trHeight w:val="1263"/>
          <w:jc w:val="center"/>
        </w:trPr>
        <w:tc>
          <w:tcPr>
            <w:tcW w:w="826" w:type="dxa"/>
            <w:vMerge/>
          </w:tcPr>
          <w:p w14:paraId="437238CD"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FF9D9E8"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7F294D0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7DFFA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2C4B2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F104C0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F411849"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D727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2D7084"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2F42227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7,30688</w:t>
            </w:r>
          </w:p>
        </w:tc>
        <w:tc>
          <w:tcPr>
            <w:tcW w:w="993" w:type="dxa"/>
          </w:tcPr>
          <w:p w14:paraId="172FFC28"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6E9395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7,30688</w:t>
            </w:r>
          </w:p>
        </w:tc>
        <w:tc>
          <w:tcPr>
            <w:tcW w:w="851" w:type="dxa"/>
            <w:vAlign w:val="center"/>
          </w:tcPr>
          <w:p w14:paraId="5C4A6C6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E2E113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857951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12FE937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E91DAD3" w14:textId="77777777" w:rsidTr="00B504BB">
        <w:trPr>
          <w:trHeight w:val="530"/>
          <w:jc w:val="center"/>
        </w:trPr>
        <w:tc>
          <w:tcPr>
            <w:tcW w:w="826" w:type="dxa"/>
            <w:vMerge w:val="restart"/>
          </w:tcPr>
          <w:p w14:paraId="7AFF2CD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A69005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vAlign w:val="center"/>
          </w:tcPr>
          <w:p w14:paraId="193ECC5F"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1000002337.1000002517</w:t>
            </w:r>
          </w:p>
          <w:p w14:paraId="193305E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Красногорск,р.п.Нахабино, ул. Школьная, д.9 (Школьная 11с2)</w:t>
            </w:r>
          </w:p>
          <w:p w14:paraId="5576E50E" w14:textId="77777777" w:rsidR="001B0E5D" w:rsidRPr="0030189D" w:rsidRDefault="001B0E5D" w:rsidP="00DA65CA">
            <w:pPr>
              <w:rPr>
                <w:rFonts w:eastAsia="Times New Roman" w:cs="Times New Roman"/>
                <w:sz w:val="20"/>
                <w:szCs w:val="20"/>
                <w:lang w:eastAsia="ru-RU"/>
              </w:rPr>
            </w:pPr>
          </w:p>
        </w:tc>
        <w:tc>
          <w:tcPr>
            <w:tcW w:w="944" w:type="dxa"/>
            <w:vMerge w:val="restart"/>
            <w:vAlign w:val="center"/>
          </w:tcPr>
          <w:p w14:paraId="4D3E3E6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vAlign w:val="center"/>
          </w:tcPr>
          <w:p w14:paraId="67EBBF1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A0FBE5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2906AEC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006CF77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78,24439</w:t>
            </w:r>
          </w:p>
        </w:tc>
        <w:tc>
          <w:tcPr>
            <w:tcW w:w="898" w:type="dxa"/>
            <w:vMerge w:val="restart"/>
          </w:tcPr>
          <w:p w14:paraId="6F5D856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1D310E9"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44" w:type="dxa"/>
            <w:vAlign w:val="center"/>
          </w:tcPr>
          <w:p w14:paraId="493CC03E"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78,24439</w:t>
            </w:r>
          </w:p>
        </w:tc>
        <w:tc>
          <w:tcPr>
            <w:tcW w:w="993" w:type="dxa"/>
          </w:tcPr>
          <w:p w14:paraId="3AA7DF45"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52D1E4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78,24439</w:t>
            </w:r>
          </w:p>
        </w:tc>
        <w:tc>
          <w:tcPr>
            <w:tcW w:w="851" w:type="dxa"/>
            <w:vAlign w:val="center"/>
          </w:tcPr>
          <w:p w14:paraId="3EEE625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5A3F0BA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FADF48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tcPr>
          <w:p w14:paraId="0F8AE57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7AED493" w14:textId="77777777" w:rsidTr="00B504BB">
        <w:trPr>
          <w:trHeight w:val="530"/>
          <w:jc w:val="center"/>
        </w:trPr>
        <w:tc>
          <w:tcPr>
            <w:tcW w:w="826" w:type="dxa"/>
            <w:vMerge/>
          </w:tcPr>
          <w:p w14:paraId="0D7630A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A350C07"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301B131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CE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CCD04C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03E679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51814D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tcPr>
          <w:p w14:paraId="77E577C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30825B"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1505A31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78,24439</w:t>
            </w:r>
          </w:p>
        </w:tc>
        <w:tc>
          <w:tcPr>
            <w:tcW w:w="993" w:type="dxa"/>
          </w:tcPr>
          <w:p w14:paraId="144F895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A55C25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78,24439</w:t>
            </w:r>
          </w:p>
        </w:tc>
        <w:tc>
          <w:tcPr>
            <w:tcW w:w="851" w:type="dxa"/>
            <w:vAlign w:val="center"/>
          </w:tcPr>
          <w:p w14:paraId="570CC89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077110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2D630A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3E149BE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9EDF23F" w14:textId="77777777" w:rsidTr="00B504BB">
        <w:trPr>
          <w:trHeight w:val="375"/>
          <w:jc w:val="center"/>
        </w:trPr>
        <w:tc>
          <w:tcPr>
            <w:tcW w:w="826" w:type="dxa"/>
            <w:vMerge w:val="restart"/>
          </w:tcPr>
          <w:p w14:paraId="491DE07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A38557A" w14:textId="77777777" w:rsidR="001B0E5D" w:rsidRPr="0030189D" w:rsidRDefault="001B0E5D" w:rsidP="00DA65CA">
            <w:pPr>
              <w:rPr>
                <w:rFonts w:eastAsia="Times New Roman" w:cs="Times New Roman"/>
                <w:sz w:val="20"/>
                <w:szCs w:val="20"/>
                <w:lang w:eastAsia="ru-RU"/>
              </w:rPr>
            </w:pPr>
          </w:p>
          <w:p w14:paraId="7E33D78C" w14:textId="77777777" w:rsidR="001B0E5D" w:rsidRPr="0030189D" w:rsidRDefault="001B0E5D" w:rsidP="00DA65CA">
            <w:pPr>
              <w:rPr>
                <w:rFonts w:eastAsia="Times New Roman" w:cs="Times New Roman"/>
                <w:sz w:val="20"/>
                <w:szCs w:val="20"/>
                <w:lang w:eastAsia="ru-RU"/>
              </w:rPr>
            </w:pPr>
          </w:p>
          <w:p w14:paraId="25E118D6" w14:textId="77777777" w:rsidR="001B0E5D" w:rsidRPr="0030189D" w:rsidRDefault="001B0E5D" w:rsidP="00DA65CA">
            <w:pPr>
              <w:rPr>
                <w:rFonts w:eastAsia="Times New Roman" w:cs="Times New Roman"/>
                <w:sz w:val="20"/>
                <w:szCs w:val="20"/>
                <w:lang w:eastAsia="ru-RU"/>
              </w:rPr>
            </w:pPr>
          </w:p>
          <w:p w14:paraId="478290B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4.</w:t>
            </w:r>
          </w:p>
        </w:tc>
        <w:tc>
          <w:tcPr>
            <w:tcW w:w="1721" w:type="dxa"/>
            <w:vMerge w:val="restart"/>
            <w:vAlign w:val="center"/>
          </w:tcPr>
          <w:p w14:paraId="76F5FD6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1000002344.1000002542</w:t>
            </w:r>
          </w:p>
          <w:p w14:paraId="5606C16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г.оКрасногорск, р.п.Нахабино, ул.Институтская, д.9</w:t>
            </w:r>
          </w:p>
          <w:p w14:paraId="5C36E27D" w14:textId="77777777" w:rsidR="001B0E5D" w:rsidRPr="0030189D" w:rsidRDefault="001B0E5D" w:rsidP="00DA65CA">
            <w:pPr>
              <w:rPr>
                <w:rFonts w:eastAsia="Times New Roman" w:cs="Times New Roman"/>
                <w:sz w:val="20"/>
                <w:szCs w:val="20"/>
                <w:lang w:eastAsia="ru-RU"/>
              </w:rPr>
            </w:pPr>
          </w:p>
        </w:tc>
        <w:tc>
          <w:tcPr>
            <w:tcW w:w="944" w:type="dxa"/>
            <w:vMerge w:val="restart"/>
            <w:vAlign w:val="center"/>
          </w:tcPr>
          <w:p w14:paraId="409BAD3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vAlign w:val="center"/>
          </w:tcPr>
          <w:p w14:paraId="2F515F6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FC63B1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52D5326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7FA6AFC"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2,88541</w:t>
            </w:r>
          </w:p>
        </w:tc>
        <w:tc>
          <w:tcPr>
            <w:tcW w:w="898" w:type="dxa"/>
            <w:vMerge w:val="restart"/>
          </w:tcPr>
          <w:p w14:paraId="3CE724C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A7AE154"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944" w:type="dxa"/>
            <w:vAlign w:val="center"/>
          </w:tcPr>
          <w:p w14:paraId="272310B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2,88541</w:t>
            </w:r>
          </w:p>
        </w:tc>
        <w:tc>
          <w:tcPr>
            <w:tcW w:w="993" w:type="dxa"/>
          </w:tcPr>
          <w:p w14:paraId="0745BF2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9C2561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2,88541</w:t>
            </w:r>
          </w:p>
        </w:tc>
        <w:tc>
          <w:tcPr>
            <w:tcW w:w="851" w:type="dxa"/>
            <w:vAlign w:val="center"/>
          </w:tcPr>
          <w:p w14:paraId="4F6D88E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82A940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47DEFF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tcPr>
          <w:p w14:paraId="7E6CAB2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6169A95" w14:textId="77777777" w:rsidTr="00B504BB">
        <w:trPr>
          <w:trHeight w:val="375"/>
          <w:jc w:val="center"/>
        </w:trPr>
        <w:tc>
          <w:tcPr>
            <w:tcW w:w="826" w:type="dxa"/>
            <w:vMerge/>
          </w:tcPr>
          <w:p w14:paraId="7BAC5E8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B45A02"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07EDD24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9A88F36"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28AE4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7C6D6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7DC916"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197FB1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E88F16E"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46A2F2C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2,88541</w:t>
            </w:r>
          </w:p>
        </w:tc>
        <w:tc>
          <w:tcPr>
            <w:tcW w:w="993" w:type="dxa"/>
          </w:tcPr>
          <w:p w14:paraId="7447E898"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5B3138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2,88541</w:t>
            </w:r>
          </w:p>
        </w:tc>
        <w:tc>
          <w:tcPr>
            <w:tcW w:w="851" w:type="dxa"/>
            <w:vAlign w:val="center"/>
          </w:tcPr>
          <w:p w14:paraId="42018CF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088E46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EAEF7A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095F3F9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A04CEB5" w14:textId="77777777" w:rsidTr="00B504BB">
        <w:trPr>
          <w:trHeight w:val="549"/>
          <w:jc w:val="center"/>
        </w:trPr>
        <w:tc>
          <w:tcPr>
            <w:tcW w:w="826" w:type="dxa"/>
            <w:vMerge w:val="restart"/>
          </w:tcPr>
          <w:p w14:paraId="4C35181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BEA6C59" w14:textId="77777777" w:rsidR="001B0E5D" w:rsidRPr="0030189D" w:rsidRDefault="001B0E5D" w:rsidP="00DA65CA">
            <w:pPr>
              <w:rPr>
                <w:rFonts w:eastAsia="Times New Roman" w:cs="Times New Roman"/>
                <w:sz w:val="20"/>
                <w:szCs w:val="20"/>
                <w:lang w:eastAsia="ru-RU"/>
              </w:rPr>
            </w:pPr>
          </w:p>
          <w:p w14:paraId="5B4B5012" w14:textId="77777777" w:rsidR="001B0E5D" w:rsidRPr="0030189D" w:rsidRDefault="001B0E5D" w:rsidP="00DA65CA">
            <w:pPr>
              <w:rPr>
                <w:rFonts w:eastAsia="Times New Roman" w:cs="Times New Roman"/>
                <w:sz w:val="20"/>
                <w:szCs w:val="20"/>
                <w:lang w:eastAsia="ru-RU"/>
              </w:rPr>
            </w:pPr>
          </w:p>
          <w:p w14:paraId="734BB627" w14:textId="77777777" w:rsidR="001B0E5D" w:rsidRPr="0030189D" w:rsidRDefault="001B0E5D" w:rsidP="00DA65CA">
            <w:pPr>
              <w:rPr>
                <w:rFonts w:eastAsia="Times New Roman" w:cs="Times New Roman"/>
                <w:sz w:val="20"/>
                <w:szCs w:val="20"/>
                <w:lang w:eastAsia="ru-RU"/>
              </w:rPr>
            </w:pPr>
          </w:p>
          <w:p w14:paraId="3A97DA6C" w14:textId="77777777" w:rsidR="001B0E5D" w:rsidRPr="0030189D" w:rsidRDefault="001B0E5D" w:rsidP="00DA65CA">
            <w:pPr>
              <w:rPr>
                <w:rFonts w:eastAsia="Times New Roman" w:cs="Times New Roman"/>
                <w:sz w:val="20"/>
                <w:szCs w:val="20"/>
                <w:lang w:eastAsia="ru-RU"/>
              </w:rPr>
            </w:pPr>
          </w:p>
          <w:p w14:paraId="6EA33C92" w14:textId="77777777" w:rsidR="001B0E5D" w:rsidRPr="0030189D" w:rsidRDefault="001B0E5D" w:rsidP="00DA65CA">
            <w:pPr>
              <w:rPr>
                <w:rFonts w:eastAsia="Times New Roman" w:cs="Times New Roman"/>
                <w:sz w:val="20"/>
                <w:szCs w:val="20"/>
                <w:lang w:eastAsia="ru-RU"/>
              </w:rPr>
            </w:pPr>
          </w:p>
          <w:p w14:paraId="075796FE"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5.</w:t>
            </w:r>
          </w:p>
        </w:tc>
        <w:tc>
          <w:tcPr>
            <w:tcW w:w="1721" w:type="dxa"/>
            <w:vMerge w:val="restart"/>
            <w:vAlign w:val="center"/>
          </w:tcPr>
          <w:p w14:paraId="46483BC1"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Экспертиза</w:t>
            </w:r>
          </w:p>
        </w:tc>
        <w:tc>
          <w:tcPr>
            <w:tcW w:w="944" w:type="dxa"/>
            <w:vMerge w:val="restart"/>
            <w:vAlign w:val="center"/>
          </w:tcPr>
          <w:p w14:paraId="5C293EC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559D55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Услуги по экспертизе качества работ</w:t>
            </w:r>
          </w:p>
        </w:tc>
        <w:tc>
          <w:tcPr>
            <w:tcW w:w="1134" w:type="dxa"/>
            <w:vMerge w:val="restart"/>
            <w:vAlign w:val="center"/>
          </w:tcPr>
          <w:p w14:paraId="525B7421"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851" w:type="dxa"/>
            <w:vMerge w:val="restart"/>
            <w:vAlign w:val="center"/>
          </w:tcPr>
          <w:p w14:paraId="1982EEE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4F14EB3D"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150,00000</w:t>
            </w:r>
          </w:p>
        </w:tc>
        <w:tc>
          <w:tcPr>
            <w:tcW w:w="898" w:type="dxa"/>
            <w:vMerge w:val="restart"/>
            <w:vAlign w:val="center"/>
          </w:tcPr>
          <w:p w14:paraId="709167A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1541C84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AE4E5A"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44" w:type="dxa"/>
            <w:vAlign w:val="center"/>
          </w:tcPr>
          <w:p w14:paraId="15008965" w14:textId="77777777" w:rsidR="001B0E5D" w:rsidRPr="0030189D" w:rsidRDefault="001B0E5D" w:rsidP="00DA65CA">
            <w:pPr>
              <w:jc w:val="center"/>
              <w:rPr>
                <w:rFonts w:cs="Times New Roman"/>
                <w:sz w:val="20"/>
                <w:szCs w:val="20"/>
              </w:rPr>
            </w:pPr>
            <w:r w:rsidRPr="0030189D">
              <w:rPr>
                <w:rFonts w:eastAsia="Times New Roman" w:cs="Times New Roman"/>
                <w:b/>
                <w:sz w:val="20"/>
                <w:szCs w:val="20"/>
                <w:lang w:eastAsia="ru-RU"/>
              </w:rPr>
              <w:t>150,00000</w:t>
            </w:r>
          </w:p>
        </w:tc>
        <w:tc>
          <w:tcPr>
            <w:tcW w:w="993" w:type="dxa"/>
            <w:vAlign w:val="center"/>
          </w:tcPr>
          <w:p w14:paraId="50A3B218" w14:textId="77777777" w:rsidR="001B0E5D" w:rsidRPr="0030189D" w:rsidRDefault="001B0E5D" w:rsidP="00DA65CA">
            <w:pPr>
              <w:jc w:val="center"/>
              <w:rPr>
                <w:rFonts w:cs="Times New Roman"/>
                <w:sz w:val="20"/>
                <w:szCs w:val="20"/>
              </w:rPr>
            </w:pPr>
            <w:r w:rsidRPr="0030189D">
              <w:rPr>
                <w:rFonts w:eastAsia="Times New Roman" w:cs="Times New Roman"/>
                <w:b/>
                <w:sz w:val="20"/>
                <w:szCs w:val="20"/>
                <w:lang w:eastAsia="ru-RU"/>
              </w:rPr>
              <w:t>0,00000</w:t>
            </w:r>
          </w:p>
        </w:tc>
        <w:tc>
          <w:tcPr>
            <w:tcW w:w="850" w:type="dxa"/>
            <w:vAlign w:val="center"/>
          </w:tcPr>
          <w:p w14:paraId="32F42AB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150,00000</w:t>
            </w:r>
          </w:p>
        </w:tc>
        <w:tc>
          <w:tcPr>
            <w:tcW w:w="851" w:type="dxa"/>
            <w:vAlign w:val="center"/>
          </w:tcPr>
          <w:p w14:paraId="5C17B32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vAlign w:val="center"/>
          </w:tcPr>
          <w:p w14:paraId="1441B97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709" w:type="dxa"/>
            <w:vAlign w:val="center"/>
          </w:tcPr>
          <w:p w14:paraId="3875B8B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98" w:type="dxa"/>
            <w:vMerge w:val="restart"/>
          </w:tcPr>
          <w:p w14:paraId="173C293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8D348CC" w14:textId="77777777" w:rsidTr="00B504BB">
        <w:trPr>
          <w:trHeight w:val="919"/>
          <w:jc w:val="center"/>
        </w:trPr>
        <w:tc>
          <w:tcPr>
            <w:tcW w:w="826" w:type="dxa"/>
            <w:vMerge/>
          </w:tcPr>
          <w:p w14:paraId="4469D8F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BB55053"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65D75CC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0E922A"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40A094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12051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E5919B7"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B3C78B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EEF7D8"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2FA6CF58"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eastAsia="ru-RU"/>
              </w:rPr>
              <w:t>150,00000</w:t>
            </w:r>
          </w:p>
        </w:tc>
        <w:tc>
          <w:tcPr>
            <w:tcW w:w="993" w:type="dxa"/>
            <w:vAlign w:val="center"/>
          </w:tcPr>
          <w:p w14:paraId="2D6D2D73"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0755D6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150,00000</w:t>
            </w:r>
          </w:p>
        </w:tc>
        <w:tc>
          <w:tcPr>
            <w:tcW w:w="851" w:type="dxa"/>
            <w:vAlign w:val="center"/>
          </w:tcPr>
          <w:p w14:paraId="418C52D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F51EA1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48DC60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0DF3B0D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A45BBAB" w14:textId="77777777" w:rsidTr="00B504BB">
        <w:trPr>
          <w:trHeight w:val="919"/>
          <w:jc w:val="center"/>
        </w:trPr>
        <w:tc>
          <w:tcPr>
            <w:tcW w:w="826" w:type="dxa"/>
            <w:vMerge w:val="restart"/>
          </w:tcPr>
          <w:p w14:paraId="3C9C922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D9FA60D" w14:textId="77777777" w:rsidR="001B0E5D" w:rsidRPr="0030189D" w:rsidRDefault="001B0E5D" w:rsidP="00DA65CA">
            <w:pPr>
              <w:rPr>
                <w:rFonts w:eastAsia="Times New Roman" w:cs="Times New Roman"/>
                <w:sz w:val="20"/>
                <w:szCs w:val="20"/>
                <w:lang w:eastAsia="ru-RU"/>
              </w:rPr>
            </w:pPr>
          </w:p>
          <w:p w14:paraId="50B2304A" w14:textId="77777777" w:rsidR="001B0E5D" w:rsidRPr="0030189D" w:rsidRDefault="001B0E5D" w:rsidP="00DA65CA">
            <w:pPr>
              <w:rPr>
                <w:rFonts w:eastAsia="Times New Roman" w:cs="Times New Roman"/>
                <w:sz w:val="20"/>
                <w:szCs w:val="20"/>
                <w:lang w:eastAsia="ru-RU"/>
              </w:rPr>
            </w:pPr>
          </w:p>
          <w:p w14:paraId="5EF3727A" w14:textId="77777777" w:rsidR="001B0E5D" w:rsidRPr="0030189D" w:rsidRDefault="001B0E5D" w:rsidP="00DA65CA">
            <w:pPr>
              <w:rPr>
                <w:rFonts w:eastAsia="Times New Roman" w:cs="Times New Roman"/>
                <w:sz w:val="20"/>
                <w:szCs w:val="20"/>
                <w:lang w:eastAsia="ru-RU"/>
              </w:rPr>
            </w:pPr>
          </w:p>
          <w:p w14:paraId="3C7BAC3B" w14:textId="77777777" w:rsidR="001B0E5D" w:rsidRPr="0030189D" w:rsidRDefault="001B0E5D" w:rsidP="00DA65CA">
            <w:pPr>
              <w:rPr>
                <w:rFonts w:eastAsia="Times New Roman" w:cs="Times New Roman"/>
                <w:sz w:val="20"/>
                <w:szCs w:val="20"/>
                <w:lang w:eastAsia="ru-RU"/>
              </w:rPr>
            </w:pPr>
          </w:p>
          <w:p w14:paraId="6F8B1B3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6.</w:t>
            </w:r>
          </w:p>
          <w:p w14:paraId="469FE74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vAlign w:val="center"/>
          </w:tcPr>
          <w:p w14:paraId="7F781742"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п. Архангельское, Парк Победы</w:t>
            </w:r>
          </w:p>
        </w:tc>
        <w:tc>
          <w:tcPr>
            <w:tcW w:w="944" w:type="dxa"/>
            <w:vMerge w:val="restart"/>
            <w:vAlign w:val="center"/>
          </w:tcPr>
          <w:p w14:paraId="3D212CF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CC718C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D0F9A8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1AA9463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AF7F696"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6473,79124</w:t>
            </w:r>
          </w:p>
        </w:tc>
        <w:tc>
          <w:tcPr>
            <w:tcW w:w="898" w:type="dxa"/>
            <w:vMerge w:val="restart"/>
            <w:vAlign w:val="center"/>
          </w:tcPr>
          <w:p w14:paraId="45BBB85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4D9B2E4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54B49BC"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4458995F"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6473,79124</w:t>
            </w:r>
          </w:p>
        </w:tc>
        <w:tc>
          <w:tcPr>
            <w:tcW w:w="993" w:type="dxa"/>
            <w:vAlign w:val="center"/>
          </w:tcPr>
          <w:p w14:paraId="1600B6D1"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3472399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6473,79124</w:t>
            </w:r>
          </w:p>
        </w:tc>
        <w:tc>
          <w:tcPr>
            <w:tcW w:w="851" w:type="dxa"/>
            <w:vAlign w:val="center"/>
          </w:tcPr>
          <w:p w14:paraId="1D17D1D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35D8D36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vAlign w:val="center"/>
          </w:tcPr>
          <w:p w14:paraId="5A3220A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501AAC0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8D26D4F" w14:textId="77777777" w:rsidTr="00B504BB">
        <w:trPr>
          <w:trHeight w:val="919"/>
          <w:jc w:val="center"/>
        </w:trPr>
        <w:tc>
          <w:tcPr>
            <w:tcW w:w="826" w:type="dxa"/>
            <w:vMerge/>
          </w:tcPr>
          <w:p w14:paraId="503D5B0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CD9CF18"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2AEAA45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B032B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0957E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2322C25"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D48B8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9FA0FF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943409C"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34127E4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6473,79124</w:t>
            </w:r>
          </w:p>
        </w:tc>
        <w:tc>
          <w:tcPr>
            <w:tcW w:w="993" w:type="dxa"/>
            <w:vAlign w:val="center"/>
          </w:tcPr>
          <w:p w14:paraId="44827ECC" w14:textId="77777777" w:rsidR="001B0E5D" w:rsidRPr="0030189D" w:rsidRDefault="001B0E5D" w:rsidP="00DA65CA">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D47234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6473,79124</w:t>
            </w:r>
          </w:p>
        </w:tc>
        <w:tc>
          <w:tcPr>
            <w:tcW w:w="851" w:type="dxa"/>
            <w:vAlign w:val="center"/>
          </w:tcPr>
          <w:p w14:paraId="0D20A24D"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7FF1919"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072A59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5947F6C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ACA17BB" w14:textId="77777777" w:rsidTr="00B504BB">
        <w:trPr>
          <w:trHeight w:val="919"/>
          <w:jc w:val="center"/>
        </w:trPr>
        <w:tc>
          <w:tcPr>
            <w:tcW w:w="826" w:type="dxa"/>
            <w:vMerge w:val="restart"/>
          </w:tcPr>
          <w:p w14:paraId="7BB83AB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5B0DE69" w14:textId="77777777" w:rsidR="001B0E5D" w:rsidRPr="0030189D" w:rsidRDefault="001B0E5D" w:rsidP="00DA65CA">
            <w:pPr>
              <w:rPr>
                <w:rFonts w:eastAsia="Times New Roman" w:cs="Times New Roman"/>
                <w:sz w:val="20"/>
                <w:szCs w:val="20"/>
                <w:lang w:eastAsia="ru-RU"/>
              </w:rPr>
            </w:pPr>
          </w:p>
          <w:p w14:paraId="4D5145E0" w14:textId="77777777" w:rsidR="001B0E5D" w:rsidRPr="0030189D" w:rsidRDefault="001B0E5D" w:rsidP="00DA65CA">
            <w:pPr>
              <w:rPr>
                <w:rFonts w:eastAsia="Times New Roman" w:cs="Times New Roman"/>
                <w:sz w:val="20"/>
                <w:szCs w:val="20"/>
                <w:lang w:eastAsia="ru-RU"/>
              </w:rPr>
            </w:pPr>
          </w:p>
          <w:p w14:paraId="41F27326" w14:textId="77777777" w:rsidR="001B0E5D" w:rsidRPr="0030189D" w:rsidRDefault="001B0E5D" w:rsidP="00DA65CA">
            <w:pPr>
              <w:rPr>
                <w:rFonts w:eastAsia="Times New Roman" w:cs="Times New Roman"/>
                <w:sz w:val="20"/>
                <w:szCs w:val="20"/>
                <w:lang w:eastAsia="ru-RU"/>
              </w:rPr>
            </w:pPr>
          </w:p>
          <w:p w14:paraId="0D384B4E"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7.</w:t>
            </w:r>
          </w:p>
        </w:tc>
        <w:tc>
          <w:tcPr>
            <w:tcW w:w="1721" w:type="dxa"/>
            <w:vMerge w:val="restart"/>
            <w:vAlign w:val="center"/>
          </w:tcPr>
          <w:p w14:paraId="43ADA24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Героя Советского Союза Миронова</w:t>
            </w:r>
          </w:p>
        </w:tc>
        <w:tc>
          <w:tcPr>
            <w:tcW w:w="944" w:type="dxa"/>
            <w:vMerge w:val="restart"/>
            <w:vAlign w:val="center"/>
          </w:tcPr>
          <w:p w14:paraId="7737B82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FA00CF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A1DB86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01.06.2024-31.10.2024</w:t>
            </w:r>
          </w:p>
        </w:tc>
        <w:tc>
          <w:tcPr>
            <w:tcW w:w="851" w:type="dxa"/>
            <w:vMerge w:val="restart"/>
            <w:vAlign w:val="center"/>
          </w:tcPr>
          <w:p w14:paraId="5137C6A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3CD6F00"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946,30312</w:t>
            </w:r>
          </w:p>
        </w:tc>
        <w:tc>
          <w:tcPr>
            <w:tcW w:w="898" w:type="dxa"/>
            <w:vMerge w:val="restart"/>
            <w:vAlign w:val="center"/>
          </w:tcPr>
          <w:p w14:paraId="5B284DE2"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440ACB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02FE677"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38A93D3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946,30312</w:t>
            </w:r>
          </w:p>
        </w:tc>
        <w:tc>
          <w:tcPr>
            <w:tcW w:w="993" w:type="dxa"/>
            <w:vAlign w:val="center"/>
          </w:tcPr>
          <w:p w14:paraId="4F9E6CF4"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BC69DC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946,30312</w:t>
            </w:r>
          </w:p>
        </w:tc>
        <w:tc>
          <w:tcPr>
            <w:tcW w:w="851" w:type="dxa"/>
            <w:vAlign w:val="center"/>
          </w:tcPr>
          <w:p w14:paraId="5DA01D5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6293172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vAlign w:val="center"/>
          </w:tcPr>
          <w:p w14:paraId="3FEB3C7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3E7C1F5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1C5E927" w14:textId="77777777" w:rsidTr="00B504BB">
        <w:trPr>
          <w:trHeight w:val="919"/>
          <w:jc w:val="center"/>
        </w:trPr>
        <w:tc>
          <w:tcPr>
            <w:tcW w:w="826" w:type="dxa"/>
            <w:vMerge/>
          </w:tcPr>
          <w:p w14:paraId="75FD285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C016F6B"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2E1C1F3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E6FF9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3E7FF9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6447B5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3BFF9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24C8EE9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B74F8D5"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617ADA25"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946,30312</w:t>
            </w:r>
          </w:p>
        </w:tc>
        <w:tc>
          <w:tcPr>
            <w:tcW w:w="993" w:type="dxa"/>
            <w:vAlign w:val="center"/>
          </w:tcPr>
          <w:p w14:paraId="410FA451" w14:textId="77777777" w:rsidR="001B0E5D" w:rsidRPr="0030189D" w:rsidRDefault="001B0E5D" w:rsidP="00DA65CA">
            <w:pPr>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01FA05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946,30312</w:t>
            </w:r>
          </w:p>
        </w:tc>
        <w:tc>
          <w:tcPr>
            <w:tcW w:w="851" w:type="dxa"/>
            <w:vAlign w:val="center"/>
          </w:tcPr>
          <w:p w14:paraId="28567562"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7E1F34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23F2AA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5C555C6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664FF23" w14:textId="77777777" w:rsidTr="00B504BB">
        <w:trPr>
          <w:trHeight w:val="919"/>
          <w:jc w:val="center"/>
        </w:trPr>
        <w:tc>
          <w:tcPr>
            <w:tcW w:w="826" w:type="dxa"/>
            <w:vMerge w:val="restart"/>
          </w:tcPr>
          <w:p w14:paraId="308E56E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FA9D98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 xml:space="preserve"> </w:t>
            </w:r>
          </w:p>
          <w:p w14:paraId="120AED8E" w14:textId="77777777" w:rsidR="001B0E5D" w:rsidRPr="0030189D" w:rsidRDefault="001B0E5D" w:rsidP="00DA65CA">
            <w:pPr>
              <w:rPr>
                <w:rFonts w:eastAsia="Times New Roman" w:cs="Times New Roman"/>
                <w:sz w:val="20"/>
                <w:szCs w:val="20"/>
                <w:lang w:eastAsia="ru-RU"/>
              </w:rPr>
            </w:pPr>
          </w:p>
          <w:p w14:paraId="48482E70"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8.</w:t>
            </w:r>
          </w:p>
        </w:tc>
        <w:tc>
          <w:tcPr>
            <w:tcW w:w="1721" w:type="dxa"/>
            <w:vMerge w:val="restart"/>
            <w:vAlign w:val="center"/>
          </w:tcPr>
          <w:p w14:paraId="142A4DF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пос. Архангельское</w:t>
            </w:r>
          </w:p>
        </w:tc>
        <w:tc>
          <w:tcPr>
            <w:tcW w:w="944" w:type="dxa"/>
            <w:vMerge w:val="restart"/>
            <w:vAlign w:val="center"/>
          </w:tcPr>
          <w:p w14:paraId="35FDB6F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6160674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4A6741A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764E46E2"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3402342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6127,31920</w:t>
            </w:r>
          </w:p>
        </w:tc>
        <w:tc>
          <w:tcPr>
            <w:tcW w:w="898" w:type="dxa"/>
            <w:vMerge w:val="restart"/>
            <w:vAlign w:val="center"/>
          </w:tcPr>
          <w:p w14:paraId="539887B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1D9BBB32"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7A6931B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6127,31920</w:t>
            </w:r>
          </w:p>
        </w:tc>
        <w:tc>
          <w:tcPr>
            <w:tcW w:w="993" w:type="dxa"/>
            <w:vAlign w:val="center"/>
          </w:tcPr>
          <w:p w14:paraId="30A567C4"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548A90D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6127,31920</w:t>
            </w:r>
          </w:p>
        </w:tc>
        <w:tc>
          <w:tcPr>
            <w:tcW w:w="851" w:type="dxa"/>
            <w:vAlign w:val="center"/>
          </w:tcPr>
          <w:p w14:paraId="62E42CC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6696948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39CBD3E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5B8D4A3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04A1873" w14:textId="77777777" w:rsidTr="00B504BB">
        <w:trPr>
          <w:trHeight w:val="919"/>
          <w:jc w:val="center"/>
        </w:trPr>
        <w:tc>
          <w:tcPr>
            <w:tcW w:w="826" w:type="dxa"/>
            <w:vMerge/>
          </w:tcPr>
          <w:p w14:paraId="7B9CD5C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AC21AFE"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13926B1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3237C5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36602C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B8558CB"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5AC4F0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E61370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2890640"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7DC17EB7"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6127,31920</w:t>
            </w:r>
          </w:p>
        </w:tc>
        <w:tc>
          <w:tcPr>
            <w:tcW w:w="993" w:type="dxa"/>
            <w:vAlign w:val="center"/>
          </w:tcPr>
          <w:p w14:paraId="03273EE6"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3A4C05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6127,31920</w:t>
            </w:r>
          </w:p>
        </w:tc>
        <w:tc>
          <w:tcPr>
            <w:tcW w:w="851" w:type="dxa"/>
            <w:vAlign w:val="center"/>
          </w:tcPr>
          <w:p w14:paraId="3272B73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5EAECD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08D526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589FAA0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58D0040" w14:textId="77777777" w:rsidTr="00B504BB">
        <w:trPr>
          <w:trHeight w:val="919"/>
          <w:jc w:val="center"/>
        </w:trPr>
        <w:tc>
          <w:tcPr>
            <w:tcW w:w="826" w:type="dxa"/>
            <w:vMerge w:val="restart"/>
          </w:tcPr>
          <w:p w14:paraId="3598A1B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B8083DB" w14:textId="77777777" w:rsidR="001B0E5D" w:rsidRPr="0030189D" w:rsidRDefault="001B0E5D" w:rsidP="00DA65CA">
            <w:pPr>
              <w:rPr>
                <w:rFonts w:eastAsia="Times New Roman" w:cs="Times New Roman"/>
                <w:sz w:val="20"/>
                <w:szCs w:val="20"/>
                <w:lang w:eastAsia="ru-RU"/>
              </w:rPr>
            </w:pPr>
          </w:p>
          <w:p w14:paraId="4C4F4E63" w14:textId="77777777" w:rsidR="001B0E5D" w:rsidRPr="0030189D" w:rsidRDefault="001B0E5D" w:rsidP="00DA65CA">
            <w:pPr>
              <w:rPr>
                <w:rFonts w:eastAsia="Times New Roman" w:cs="Times New Roman"/>
                <w:sz w:val="20"/>
                <w:szCs w:val="20"/>
                <w:lang w:eastAsia="ru-RU"/>
              </w:rPr>
            </w:pPr>
          </w:p>
          <w:p w14:paraId="197F0009"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9.</w:t>
            </w:r>
          </w:p>
        </w:tc>
        <w:tc>
          <w:tcPr>
            <w:tcW w:w="1721" w:type="dxa"/>
            <w:vMerge w:val="restart"/>
            <w:vAlign w:val="center"/>
          </w:tcPr>
          <w:p w14:paraId="38312B7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 Красногорск ул. Речная д.19</w:t>
            </w:r>
          </w:p>
        </w:tc>
        <w:tc>
          <w:tcPr>
            <w:tcW w:w="944" w:type="dxa"/>
            <w:vMerge w:val="restart"/>
            <w:vAlign w:val="center"/>
          </w:tcPr>
          <w:p w14:paraId="515D580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507290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EBD267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39797CE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04BA2D8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1657,26021</w:t>
            </w:r>
          </w:p>
        </w:tc>
        <w:tc>
          <w:tcPr>
            <w:tcW w:w="898" w:type="dxa"/>
            <w:vMerge w:val="restart"/>
            <w:vAlign w:val="center"/>
          </w:tcPr>
          <w:p w14:paraId="7572161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34C68670"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3F2049EF"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1657,26021</w:t>
            </w:r>
          </w:p>
        </w:tc>
        <w:tc>
          <w:tcPr>
            <w:tcW w:w="993" w:type="dxa"/>
            <w:vAlign w:val="center"/>
          </w:tcPr>
          <w:p w14:paraId="54C1281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12C0B7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1657,26021</w:t>
            </w:r>
          </w:p>
        </w:tc>
        <w:tc>
          <w:tcPr>
            <w:tcW w:w="851" w:type="dxa"/>
            <w:vAlign w:val="center"/>
          </w:tcPr>
          <w:p w14:paraId="61C1B46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vAlign w:val="center"/>
          </w:tcPr>
          <w:p w14:paraId="5F32557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709" w:type="dxa"/>
            <w:vAlign w:val="center"/>
          </w:tcPr>
          <w:p w14:paraId="2904A63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98" w:type="dxa"/>
          </w:tcPr>
          <w:p w14:paraId="326987D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F1DC897" w14:textId="77777777" w:rsidTr="00B504BB">
        <w:trPr>
          <w:trHeight w:val="919"/>
          <w:jc w:val="center"/>
        </w:trPr>
        <w:tc>
          <w:tcPr>
            <w:tcW w:w="826" w:type="dxa"/>
            <w:vMerge/>
          </w:tcPr>
          <w:p w14:paraId="5D4F531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73484C2"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44D5DEA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CC17F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BF5FE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BCE00B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8FE85B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775C5C0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D443CC2"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2DDBB6D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1657,26021</w:t>
            </w:r>
          </w:p>
        </w:tc>
        <w:tc>
          <w:tcPr>
            <w:tcW w:w="993" w:type="dxa"/>
            <w:vAlign w:val="center"/>
          </w:tcPr>
          <w:p w14:paraId="61014FA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0A5ACBA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1657,26021</w:t>
            </w:r>
          </w:p>
        </w:tc>
        <w:tc>
          <w:tcPr>
            <w:tcW w:w="851" w:type="dxa"/>
            <w:vAlign w:val="center"/>
          </w:tcPr>
          <w:p w14:paraId="5843D92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3DED8C7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5D31D9D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tcPr>
          <w:p w14:paraId="5C7FD51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CE570F5" w14:textId="77777777" w:rsidTr="00B504BB">
        <w:trPr>
          <w:trHeight w:val="919"/>
          <w:jc w:val="center"/>
        </w:trPr>
        <w:tc>
          <w:tcPr>
            <w:tcW w:w="826" w:type="dxa"/>
            <w:vMerge w:val="restart"/>
          </w:tcPr>
          <w:p w14:paraId="24A51369"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BE672B7" w14:textId="77777777" w:rsidR="001B0E5D" w:rsidRPr="0030189D" w:rsidRDefault="001B0E5D" w:rsidP="00DA65CA">
            <w:pPr>
              <w:rPr>
                <w:rFonts w:eastAsia="Times New Roman" w:cs="Times New Roman"/>
                <w:sz w:val="20"/>
                <w:szCs w:val="20"/>
                <w:lang w:eastAsia="ru-RU"/>
              </w:rPr>
            </w:pPr>
          </w:p>
          <w:p w14:paraId="02CBD2F1" w14:textId="77777777" w:rsidR="001B0E5D" w:rsidRPr="0030189D" w:rsidRDefault="001B0E5D" w:rsidP="00DA65CA">
            <w:pPr>
              <w:rPr>
                <w:rFonts w:eastAsia="Times New Roman" w:cs="Times New Roman"/>
                <w:sz w:val="20"/>
                <w:szCs w:val="20"/>
                <w:lang w:eastAsia="ru-RU"/>
              </w:rPr>
            </w:pPr>
          </w:p>
          <w:p w14:paraId="60680FC9" w14:textId="77777777" w:rsidR="001B0E5D" w:rsidRPr="0030189D" w:rsidRDefault="001B0E5D" w:rsidP="00DA65CA">
            <w:pPr>
              <w:rPr>
                <w:rFonts w:eastAsia="Times New Roman" w:cs="Times New Roman"/>
                <w:sz w:val="20"/>
                <w:szCs w:val="20"/>
                <w:lang w:eastAsia="ru-RU"/>
              </w:rPr>
            </w:pPr>
          </w:p>
          <w:p w14:paraId="1332809E"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10.</w:t>
            </w:r>
          </w:p>
        </w:tc>
        <w:tc>
          <w:tcPr>
            <w:tcW w:w="1721" w:type="dxa"/>
            <w:vMerge w:val="restart"/>
            <w:vAlign w:val="center"/>
          </w:tcPr>
          <w:p w14:paraId="137CFBC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Вокзальная, 26-38</w:t>
            </w:r>
          </w:p>
        </w:tc>
        <w:tc>
          <w:tcPr>
            <w:tcW w:w="944" w:type="dxa"/>
            <w:vMerge w:val="restart"/>
            <w:vAlign w:val="center"/>
          </w:tcPr>
          <w:p w14:paraId="3CD3B49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0C4FB8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FF118C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1F500B0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CC477CA"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862,78998</w:t>
            </w:r>
          </w:p>
        </w:tc>
        <w:tc>
          <w:tcPr>
            <w:tcW w:w="898" w:type="dxa"/>
            <w:vMerge w:val="restart"/>
            <w:vAlign w:val="center"/>
          </w:tcPr>
          <w:p w14:paraId="7834759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0F8F3F2E"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057772C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862,78998</w:t>
            </w:r>
          </w:p>
        </w:tc>
        <w:tc>
          <w:tcPr>
            <w:tcW w:w="993" w:type="dxa"/>
            <w:vAlign w:val="center"/>
          </w:tcPr>
          <w:p w14:paraId="527BC09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09861C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862,78998</w:t>
            </w:r>
          </w:p>
        </w:tc>
        <w:tc>
          <w:tcPr>
            <w:tcW w:w="851" w:type="dxa"/>
            <w:vAlign w:val="center"/>
          </w:tcPr>
          <w:p w14:paraId="20ED0CD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4111F78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6952FAE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2F70FEA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31DAC57" w14:textId="77777777" w:rsidTr="00B504BB">
        <w:trPr>
          <w:trHeight w:val="919"/>
          <w:jc w:val="center"/>
        </w:trPr>
        <w:tc>
          <w:tcPr>
            <w:tcW w:w="826" w:type="dxa"/>
            <w:vMerge/>
          </w:tcPr>
          <w:p w14:paraId="292B344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98085DD"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529C70D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6A19DD4"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30B0ED"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4001E96"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21397"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BD6836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7C4123"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6CDBCE6D"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862,78998</w:t>
            </w:r>
          </w:p>
        </w:tc>
        <w:tc>
          <w:tcPr>
            <w:tcW w:w="993" w:type="dxa"/>
            <w:vAlign w:val="center"/>
          </w:tcPr>
          <w:p w14:paraId="478B2F5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41A3433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862,78998</w:t>
            </w:r>
          </w:p>
        </w:tc>
        <w:tc>
          <w:tcPr>
            <w:tcW w:w="851" w:type="dxa"/>
            <w:vAlign w:val="center"/>
          </w:tcPr>
          <w:p w14:paraId="2F567A6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23A3CBE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5DD2B6C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77BC052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9CB7BBB" w14:textId="77777777" w:rsidTr="00B504BB">
        <w:trPr>
          <w:trHeight w:val="919"/>
          <w:jc w:val="center"/>
        </w:trPr>
        <w:tc>
          <w:tcPr>
            <w:tcW w:w="826" w:type="dxa"/>
            <w:vMerge w:val="restart"/>
          </w:tcPr>
          <w:p w14:paraId="2469481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5FE926F" w14:textId="77777777" w:rsidR="001B0E5D" w:rsidRPr="0030189D" w:rsidRDefault="001B0E5D" w:rsidP="00DA65CA">
            <w:pPr>
              <w:rPr>
                <w:rFonts w:eastAsia="Times New Roman" w:cs="Times New Roman"/>
                <w:sz w:val="20"/>
                <w:szCs w:val="20"/>
                <w:lang w:eastAsia="ru-RU"/>
              </w:rPr>
            </w:pPr>
          </w:p>
          <w:p w14:paraId="4244B07F" w14:textId="77777777" w:rsidR="001B0E5D" w:rsidRPr="0030189D" w:rsidRDefault="001B0E5D" w:rsidP="00DA65CA">
            <w:pPr>
              <w:rPr>
                <w:rFonts w:eastAsia="Times New Roman" w:cs="Times New Roman"/>
                <w:sz w:val="20"/>
                <w:szCs w:val="20"/>
                <w:lang w:eastAsia="ru-RU"/>
              </w:rPr>
            </w:pPr>
          </w:p>
          <w:p w14:paraId="6033E1DC" w14:textId="77777777" w:rsidR="001B0E5D" w:rsidRPr="0030189D" w:rsidRDefault="001B0E5D" w:rsidP="00DA65CA">
            <w:pPr>
              <w:rPr>
                <w:rFonts w:eastAsia="Times New Roman" w:cs="Times New Roman"/>
                <w:sz w:val="20"/>
                <w:szCs w:val="20"/>
                <w:lang w:eastAsia="ru-RU"/>
              </w:rPr>
            </w:pPr>
          </w:p>
          <w:p w14:paraId="416C9A1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11.</w:t>
            </w:r>
          </w:p>
        </w:tc>
        <w:tc>
          <w:tcPr>
            <w:tcW w:w="1721" w:type="dxa"/>
            <w:vMerge w:val="restart"/>
            <w:vAlign w:val="center"/>
          </w:tcPr>
          <w:p w14:paraId="7E5FACF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26</w:t>
            </w:r>
          </w:p>
        </w:tc>
        <w:tc>
          <w:tcPr>
            <w:tcW w:w="944" w:type="dxa"/>
            <w:vMerge w:val="restart"/>
            <w:vAlign w:val="center"/>
          </w:tcPr>
          <w:p w14:paraId="377C107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D90AC0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224599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678ECA6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BF7C09C"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180,78649</w:t>
            </w:r>
          </w:p>
        </w:tc>
        <w:tc>
          <w:tcPr>
            <w:tcW w:w="898" w:type="dxa"/>
            <w:vMerge w:val="restart"/>
            <w:vAlign w:val="center"/>
          </w:tcPr>
          <w:p w14:paraId="1AA50FC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495BA09C"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5B2D4D8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180,78649</w:t>
            </w:r>
          </w:p>
        </w:tc>
        <w:tc>
          <w:tcPr>
            <w:tcW w:w="993" w:type="dxa"/>
            <w:vAlign w:val="center"/>
          </w:tcPr>
          <w:p w14:paraId="7404DBA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96AC5A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180,78649</w:t>
            </w:r>
          </w:p>
        </w:tc>
        <w:tc>
          <w:tcPr>
            <w:tcW w:w="851" w:type="dxa"/>
            <w:vAlign w:val="center"/>
          </w:tcPr>
          <w:p w14:paraId="102D251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2EF45DE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6FC29D5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181ADE3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F57B621" w14:textId="77777777" w:rsidTr="00B504BB">
        <w:trPr>
          <w:trHeight w:val="919"/>
          <w:jc w:val="center"/>
        </w:trPr>
        <w:tc>
          <w:tcPr>
            <w:tcW w:w="826" w:type="dxa"/>
            <w:vMerge/>
          </w:tcPr>
          <w:p w14:paraId="6E56A50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D05CD32"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329DADF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626A18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310CED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6DB79B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CD99ED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3AEDEB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6A2F90F"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2539817A"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180,78649</w:t>
            </w:r>
          </w:p>
        </w:tc>
        <w:tc>
          <w:tcPr>
            <w:tcW w:w="993" w:type="dxa"/>
            <w:vAlign w:val="center"/>
          </w:tcPr>
          <w:p w14:paraId="2A28F4A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003F2BA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180,78649</w:t>
            </w:r>
          </w:p>
        </w:tc>
        <w:tc>
          <w:tcPr>
            <w:tcW w:w="851" w:type="dxa"/>
            <w:vAlign w:val="center"/>
          </w:tcPr>
          <w:p w14:paraId="127B406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1D61630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3C2064E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41CAE24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4514FE3" w14:textId="77777777" w:rsidTr="00B504BB">
        <w:trPr>
          <w:trHeight w:val="919"/>
          <w:jc w:val="center"/>
        </w:trPr>
        <w:tc>
          <w:tcPr>
            <w:tcW w:w="826" w:type="dxa"/>
            <w:vMerge w:val="restart"/>
          </w:tcPr>
          <w:p w14:paraId="02F2DEE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A5D8E92" w14:textId="77777777" w:rsidR="001B0E5D" w:rsidRPr="0030189D" w:rsidRDefault="001B0E5D" w:rsidP="00DA65CA">
            <w:pPr>
              <w:rPr>
                <w:rFonts w:eastAsia="Times New Roman" w:cs="Times New Roman"/>
                <w:sz w:val="20"/>
                <w:szCs w:val="20"/>
                <w:lang w:eastAsia="ru-RU"/>
              </w:rPr>
            </w:pPr>
          </w:p>
          <w:p w14:paraId="3233444B" w14:textId="77777777" w:rsidR="001B0E5D" w:rsidRPr="0030189D" w:rsidRDefault="001B0E5D" w:rsidP="00DA65CA">
            <w:pPr>
              <w:rPr>
                <w:rFonts w:eastAsia="Times New Roman" w:cs="Times New Roman"/>
                <w:sz w:val="20"/>
                <w:szCs w:val="20"/>
                <w:lang w:eastAsia="ru-RU"/>
              </w:rPr>
            </w:pPr>
          </w:p>
          <w:p w14:paraId="73CFC62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12.</w:t>
            </w:r>
          </w:p>
        </w:tc>
        <w:tc>
          <w:tcPr>
            <w:tcW w:w="1721" w:type="dxa"/>
            <w:vMerge w:val="restart"/>
            <w:vAlign w:val="center"/>
          </w:tcPr>
          <w:p w14:paraId="04F12534"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20</w:t>
            </w:r>
          </w:p>
        </w:tc>
        <w:tc>
          <w:tcPr>
            <w:tcW w:w="944" w:type="dxa"/>
            <w:vMerge w:val="restart"/>
            <w:vAlign w:val="center"/>
          </w:tcPr>
          <w:p w14:paraId="322CF25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15AB5A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FF76F4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2275E08D"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F343EB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287,15753</w:t>
            </w:r>
          </w:p>
        </w:tc>
        <w:tc>
          <w:tcPr>
            <w:tcW w:w="898" w:type="dxa"/>
            <w:vMerge w:val="restart"/>
            <w:vAlign w:val="center"/>
          </w:tcPr>
          <w:p w14:paraId="3256476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32FF4CD2"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0732EE2B"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287,15753</w:t>
            </w:r>
          </w:p>
        </w:tc>
        <w:tc>
          <w:tcPr>
            <w:tcW w:w="993" w:type="dxa"/>
            <w:vAlign w:val="center"/>
          </w:tcPr>
          <w:p w14:paraId="47E7A99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D6216B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287,15753</w:t>
            </w:r>
          </w:p>
        </w:tc>
        <w:tc>
          <w:tcPr>
            <w:tcW w:w="851" w:type="dxa"/>
            <w:vAlign w:val="center"/>
          </w:tcPr>
          <w:p w14:paraId="570ED24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6EA6FA6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16E0921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4050517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93DD7BE" w14:textId="77777777" w:rsidTr="00B504BB">
        <w:trPr>
          <w:trHeight w:val="919"/>
          <w:jc w:val="center"/>
        </w:trPr>
        <w:tc>
          <w:tcPr>
            <w:tcW w:w="826" w:type="dxa"/>
            <w:vMerge/>
          </w:tcPr>
          <w:p w14:paraId="1E72B0A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EEB8F3"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513A1F6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D3F6E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7B2F99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81F011B"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87A596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8C584B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820DD7"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2459E06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287,15753</w:t>
            </w:r>
          </w:p>
        </w:tc>
        <w:tc>
          <w:tcPr>
            <w:tcW w:w="993" w:type="dxa"/>
            <w:vAlign w:val="center"/>
          </w:tcPr>
          <w:p w14:paraId="270192AD"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0264BB7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287,15753</w:t>
            </w:r>
          </w:p>
        </w:tc>
        <w:tc>
          <w:tcPr>
            <w:tcW w:w="851" w:type="dxa"/>
            <w:vAlign w:val="center"/>
          </w:tcPr>
          <w:p w14:paraId="6D79463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6087480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40E23CB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4240C12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59ACC8C" w14:textId="77777777" w:rsidTr="00B504BB">
        <w:trPr>
          <w:trHeight w:val="919"/>
          <w:jc w:val="center"/>
        </w:trPr>
        <w:tc>
          <w:tcPr>
            <w:tcW w:w="826" w:type="dxa"/>
            <w:vMerge w:val="restart"/>
          </w:tcPr>
          <w:p w14:paraId="648A7C2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FCA9042" w14:textId="77777777" w:rsidR="001B0E5D" w:rsidRPr="0030189D" w:rsidRDefault="001B0E5D" w:rsidP="00DA65CA">
            <w:pPr>
              <w:rPr>
                <w:rFonts w:eastAsia="Times New Roman" w:cs="Times New Roman"/>
                <w:sz w:val="20"/>
                <w:szCs w:val="20"/>
                <w:lang w:eastAsia="ru-RU"/>
              </w:rPr>
            </w:pPr>
          </w:p>
          <w:p w14:paraId="090CF984" w14:textId="77777777" w:rsidR="001B0E5D" w:rsidRPr="0030189D" w:rsidRDefault="001B0E5D" w:rsidP="00DA65CA">
            <w:pPr>
              <w:rPr>
                <w:rFonts w:eastAsia="Times New Roman" w:cs="Times New Roman"/>
                <w:sz w:val="20"/>
                <w:szCs w:val="20"/>
                <w:lang w:eastAsia="ru-RU"/>
              </w:rPr>
            </w:pPr>
          </w:p>
          <w:p w14:paraId="51CCDFA5" w14:textId="77777777" w:rsidR="001B0E5D" w:rsidRPr="0030189D" w:rsidRDefault="001B0E5D" w:rsidP="00DA65CA">
            <w:pPr>
              <w:rPr>
                <w:rFonts w:eastAsia="Times New Roman" w:cs="Times New Roman"/>
                <w:sz w:val="20"/>
                <w:szCs w:val="20"/>
                <w:lang w:eastAsia="ru-RU"/>
              </w:rPr>
            </w:pPr>
          </w:p>
          <w:p w14:paraId="3BAC9A9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13.</w:t>
            </w:r>
          </w:p>
        </w:tc>
        <w:tc>
          <w:tcPr>
            <w:tcW w:w="1721" w:type="dxa"/>
            <w:vMerge w:val="restart"/>
            <w:vAlign w:val="center"/>
          </w:tcPr>
          <w:p w14:paraId="67B3E1B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3,5</w:t>
            </w:r>
          </w:p>
        </w:tc>
        <w:tc>
          <w:tcPr>
            <w:tcW w:w="944" w:type="dxa"/>
            <w:vMerge w:val="restart"/>
            <w:vAlign w:val="center"/>
          </w:tcPr>
          <w:p w14:paraId="7AE7B05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56467D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7F0C7E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0B30A04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380F38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1930,75083</w:t>
            </w:r>
          </w:p>
        </w:tc>
        <w:tc>
          <w:tcPr>
            <w:tcW w:w="898" w:type="dxa"/>
            <w:vMerge w:val="restart"/>
            <w:vAlign w:val="center"/>
          </w:tcPr>
          <w:p w14:paraId="650C071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1978F744"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50B2B37C"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1930,75083</w:t>
            </w:r>
          </w:p>
        </w:tc>
        <w:tc>
          <w:tcPr>
            <w:tcW w:w="993" w:type="dxa"/>
            <w:vAlign w:val="center"/>
          </w:tcPr>
          <w:p w14:paraId="729C7655"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774965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1930,75083</w:t>
            </w:r>
          </w:p>
        </w:tc>
        <w:tc>
          <w:tcPr>
            <w:tcW w:w="851" w:type="dxa"/>
            <w:vAlign w:val="center"/>
          </w:tcPr>
          <w:p w14:paraId="4EB92E7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3137C25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4326CE1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42BDC77D"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90BE70F" w14:textId="77777777" w:rsidTr="00B504BB">
        <w:trPr>
          <w:trHeight w:val="919"/>
          <w:jc w:val="center"/>
        </w:trPr>
        <w:tc>
          <w:tcPr>
            <w:tcW w:w="826" w:type="dxa"/>
            <w:vMerge/>
          </w:tcPr>
          <w:p w14:paraId="1EA5CAF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96715E1"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62BF378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C1E0E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4DDD3DD"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D1585E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BDABE1"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077B7D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D4C2E5"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4C459479"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1930,75083</w:t>
            </w:r>
          </w:p>
        </w:tc>
        <w:tc>
          <w:tcPr>
            <w:tcW w:w="993" w:type="dxa"/>
            <w:vAlign w:val="center"/>
          </w:tcPr>
          <w:p w14:paraId="245DB229"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39889E5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1930,75083</w:t>
            </w:r>
          </w:p>
        </w:tc>
        <w:tc>
          <w:tcPr>
            <w:tcW w:w="851" w:type="dxa"/>
            <w:vAlign w:val="center"/>
          </w:tcPr>
          <w:p w14:paraId="492E77F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16BC55A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522FDB1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10F4C3E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5EB2E70" w14:textId="77777777" w:rsidTr="00B504BB">
        <w:trPr>
          <w:trHeight w:val="919"/>
          <w:jc w:val="center"/>
        </w:trPr>
        <w:tc>
          <w:tcPr>
            <w:tcW w:w="826" w:type="dxa"/>
            <w:vMerge w:val="restart"/>
          </w:tcPr>
          <w:p w14:paraId="78ABED2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6B52483" w14:textId="77777777" w:rsidR="001B0E5D" w:rsidRPr="0030189D" w:rsidRDefault="001B0E5D" w:rsidP="00DA65CA">
            <w:pPr>
              <w:rPr>
                <w:rFonts w:eastAsia="Times New Roman" w:cs="Times New Roman"/>
                <w:sz w:val="20"/>
                <w:szCs w:val="20"/>
                <w:lang w:eastAsia="ru-RU"/>
              </w:rPr>
            </w:pPr>
          </w:p>
          <w:p w14:paraId="1E46BCD6" w14:textId="77777777" w:rsidR="001B0E5D" w:rsidRPr="0030189D" w:rsidRDefault="001B0E5D" w:rsidP="00DA65CA">
            <w:pPr>
              <w:rPr>
                <w:rFonts w:eastAsia="Times New Roman" w:cs="Times New Roman"/>
                <w:sz w:val="20"/>
                <w:szCs w:val="20"/>
                <w:lang w:eastAsia="ru-RU"/>
              </w:rPr>
            </w:pPr>
          </w:p>
          <w:p w14:paraId="1AC7325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14</w:t>
            </w:r>
          </w:p>
        </w:tc>
        <w:tc>
          <w:tcPr>
            <w:tcW w:w="1721" w:type="dxa"/>
            <w:vMerge w:val="restart"/>
            <w:vAlign w:val="center"/>
          </w:tcPr>
          <w:p w14:paraId="66E2E9D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47/1</w:t>
            </w:r>
          </w:p>
        </w:tc>
        <w:tc>
          <w:tcPr>
            <w:tcW w:w="944" w:type="dxa"/>
            <w:vMerge w:val="restart"/>
            <w:vAlign w:val="center"/>
          </w:tcPr>
          <w:p w14:paraId="2A323D8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646ECB51"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97ABE8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44EB8A7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B2CFAFD"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2091,19491</w:t>
            </w:r>
          </w:p>
        </w:tc>
        <w:tc>
          <w:tcPr>
            <w:tcW w:w="898" w:type="dxa"/>
            <w:vMerge w:val="restart"/>
            <w:vAlign w:val="center"/>
          </w:tcPr>
          <w:p w14:paraId="27A56F0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10A09B49"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7C720726"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2091,19491</w:t>
            </w:r>
          </w:p>
        </w:tc>
        <w:tc>
          <w:tcPr>
            <w:tcW w:w="993" w:type="dxa"/>
            <w:vAlign w:val="center"/>
          </w:tcPr>
          <w:p w14:paraId="3D892F85"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52F0DEC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2091,19491</w:t>
            </w:r>
          </w:p>
        </w:tc>
        <w:tc>
          <w:tcPr>
            <w:tcW w:w="851" w:type="dxa"/>
            <w:vAlign w:val="center"/>
          </w:tcPr>
          <w:p w14:paraId="7D9E58F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3EC9020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405FCD30"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364F93F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FAF3ABA" w14:textId="77777777" w:rsidTr="00B504BB">
        <w:trPr>
          <w:trHeight w:val="919"/>
          <w:jc w:val="center"/>
        </w:trPr>
        <w:tc>
          <w:tcPr>
            <w:tcW w:w="826" w:type="dxa"/>
            <w:vMerge/>
          </w:tcPr>
          <w:p w14:paraId="4A6146C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0E4C35E"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3327B1C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4DC2E2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E48376"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2941D2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72F78D3"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3B02B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69E39B3D"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5BC769E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2091,19491</w:t>
            </w:r>
          </w:p>
        </w:tc>
        <w:tc>
          <w:tcPr>
            <w:tcW w:w="993" w:type="dxa"/>
            <w:vAlign w:val="center"/>
          </w:tcPr>
          <w:p w14:paraId="0C3758C1"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4254ABA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2091,19491</w:t>
            </w:r>
          </w:p>
        </w:tc>
        <w:tc>
          <w:tcPr>
            <w:tcW w:w="851" w:type="dxa"/>
            <w:vAlign w:val="center"/>
          </w:tcPr>
          <w:p w14:paraId="454AAAD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5C89E82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319B1FE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272348D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69ECD96" w14:textId="77777777" w:rsidTr="00B504BB">
        <w:trPr>
          <w:trHeight w:val="919"/>
          <w:jc w:val="center"/>
        </w:trPr>
        <w:tc>
          <w:tcPr>
            <w:tcW w:w="826" w:type="dxa"/>
            <w:vMerge w:val="restart"/>
          </w:tcPr>
          <w:p w14:paraId="506CAF6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4913D2E" w14:textId="77777777" w:rsidR="001B0E5D" w:rsidRPr="0030189D" w:rsidRDefault="001B0E5D" w:rsidP="00DA65CA">
            <w:pPr>
              <w:rPr>
                <w:rFonts w:eastAsia="Times New Roman" w:cs="Times New Roman"/>
                <w:sz w:val="20"/>
                <w:szCs w:val="20"/>
                <w:lang w:eastAsia="ru-RU"/>
              </w:rPr>
            </w:pPr>
          </w:p>
          <w:p w14:paraId="02E51436" w14:textId="77777777" w:rsidR="001B0E5D" w:rsidRPr="0030189D" w:rsidRDefault="001B0E5D" w:rsidP="00DA65CA">
            <w:pPr>
              <w:rPr>
                <w:rFonts w:eastAsia="Times New Roman" w:cs="Times New Roman"/>
                <w:sz w:val="20"/>
                <w:szCs w:val="20"/>
                <w:lang w:eastAsia="ru-RU"/>
              </w:rPr>
            </w:pPr>
          </w:p>
          <w:p w14:paraId="294510E5"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15.</w:t>
            </w:r>
          </w:p>
        </w:tc>
        <w:tc>
          <w:tcPr>
            <w:tcW w:w="1721" w:type="dxa"/>
            <w:vMerge w:val="restart"/>
            <w:vAlign w:val="center"/>
          </w:tcPr>
          <w:p w14:paraId="59A5DA4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 xml:space="preserve">Г.о. Красногорск </w:t>
            </w:r>
            <w:r w:rsidRPr="0030189D">
              <w:rPr>
                <w:rFonts w:cs="Times New Roman"/>
                <w:sz w:val="20"/>
                <w:szCs w:val="20"/>
              </w:rPr>
              <w:t xml:space="preserve">дорожка вдоль городского парка  по ул.Маяковского </w:t>
            </w:r>
            <w:r w:rsidRPr="0030189D">
              <w:rPr>
                <w:rFonts w:eastAsia="Times New Roman" w:cs="Times New Roman"/>
                <w:sz w:val="20"/>
                <w:szCs w:val="20"/>
                <w:lang w:eastAsia="ru-RU"/>
              </w:rPr>
              <w:t xml:space="preserve"> </w:t>
            </w:r>
          </w:p>
        </w:tc>
        <w:tc>
          <w:tcPr>
            <w:tcW w:w="944" w:type="dxa"/>
            <w:vMerge w:val="restart"/>
            <w:vAlign w:val="center"/>
          </w:tcPr>
          <w:p w14:paraId="4AB4231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BB3443B"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74D769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61CB026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44270B5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2261,96365</w:t>
            </w:r>
          </w:p>
        </w:tc>
        <w:tc>
          <w:tcPr>
            <w:tcW w:w="898" w:type="dxa"/>
            <w:vMerge w:val="restart"/>
            <w:vAlign w:val="center"/>
          </w:tcPr>
          <w:p w14:paraId="28EA189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37BE1D7E"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137E2CF0"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2261,96365</w:t>
            </w:r>
          </w:p>
        </w:tc>
        <w:tc>
          <w:tcPr>
            <w:tcW w:w="993" w:type="dxa"/>
            <w:vAlign w:val="center"/>
          </w:tcPr>
          <w:p w14:paraId="6A8EB59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FD89FB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2261,96365</w:t>
            </w:r>
          </w:p>
        </w:tc>
        <w:tc>
          <w:tcPr>
            <w:tcW w:w="851" w:type="dxa"/>
            <w:vAlign w:val="center"/>
          </w:tcPr>
          <w:p w14:paraId="34733A9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439BA54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45202FE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7EDB1AC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7FEC9A1" w14:textId="77777777" w:rsidTr="00B504BB">
        <w:trPr>
          <w:trHeight w:val="919"/>
          <w:jc w:val="center"/>
        </w:trPr>
        <w:tc>
          <w:tcPr>
            <w:tcW w:w="826" w:type="dxa"/>
            <w:vMerge/>
          </w:tcPr>
          <w:p w14:paraId="0541BB0D"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5B1A71B"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4B64984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D3334C8"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7CDE0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15FB39A"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79DFB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88D90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9FAE86A"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69B3028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2261,96365</w:t>
            </w:r>
          </w:p>
        </w:tc>
        <w:tc>
          <w:tcPr>
            <w:tcW w:w="993" w:type="dxa"/>
            <w:vAlign w:val="center"/>
          </w:tcPr>
          <w:p w14:paraId="13759F1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2265BE61"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2261,96365</w:t>
            </w:r>
          </w:p>
        </w:tc>
        <w:tc>
          <w:tcPr>
            <w:tcW w:w="851" w:type="dxa"/>
            <w:vAlign w:val="center"/>
          </w:tcPr>
          <w:p w14:paraId="3445547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62C6798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733011A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1621C13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C66659C" w14:textId="77777777" w:rsidTr="00B504BB">
        <w:trPr>
          <w:trHeight w:val="919"/>
          <w:jc w:val="center"/>
        </w:trPr>
        <w:tc>
          <w:tcPr>
            <w:tcW w:w="826" w:type="dxa"/>
            <w:vMerge w:val="restart"/>
          </w:tcPr>
          <w:p w14:paraId="7489ED1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A5A8A9D" w14:textId="77777777" w:rsidR="001B0E5D" w:rsidRPr="0030189D" w:rsidRDefault="001B0E5D" w:rsidP="00DA65CA">
            <w:pPr>
              <w:rPr>
                <w:rFonts w:eastAsia="Times New Roman" w:cs="Times New Roman"/>
                <w:sz w:val="20"/>
                <w:szCs w:val="20"/>
                <w:lang w:eastAsia="ru-RU"/>
              </w:rPr>
            </w:pPr>
          </w:p>
          <w:p w14:paraId="2E848679" w14:textId="77777777" w:rsidR="001B0E5D" w:rsidRPr="0030189D" w:rsidRDefault="001B0E5D" w:rsidP="00DA65CA">
            <w:pPr>
              <w:rPr>
                <w:rFonts w:eastAsia="Times New Roman" w:cs="Times New Roman"/>
                <w:sz w:val="20"/>
                <w:szCs w:val="20"/>
                <w:lang w:eastAsia="ru-RU"/>
              </w:rPr>
            </w:pPr>
          </w:p>
          <w:p w14:paraId="2D2796D7" w14:textId="77777777" w:rsidR="001B0E5D" w:rsidRPr="0030189D" w:rsidRDefault="001B0E5D" w:rsidP="00DA65CA">
            <w:pPr>
              <w:rPr>
                <w:rFonts w:eastAsia="Times New Roman" w:cs="Times New Roman"/>
                <w:sz w:val="20"/>
                <w:szCs w:val="20"/>
                <w:lang w:eastAsia="ru-RU"/>
              </w:rPr>
            </w:pPr>
          </w:p>
          <w:p w14:paraId="62D2898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16.</w:t>
            </w:r>
          </w:p>
        </w:tc>
        <w:tc>
          <w:tcPr>
            <w:tcW w:w="1721" w:type="dxa"/>
            <w:vMerge w:val="restart"/>
            <w:vAlign w:val="center"/>
          </w:tcPr>
          <w:p w14:paraId="41F1D3B5"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 xml:space="preserve">Г.о. Красногорск </w:t>
            </w:r>
            <w:r w:rsidRPr="0030189D">
              <w:rPr>
                <w:rFonts w:cs="Times New Roman"/>
                <w:sz w:val="20"/>
                <w:szCs w:val="20"/>
              </w:rPr>
              <w:t>дорожка от ул.Маяковского до ул.Ленина</w:t>
            </w:r>
          </w:p>
        </w:tc>
        <w:tc>
          <w:tcPr>
            <w:tcW w:w="944" w:type="dxa"/>
            <w:vMerge w:val="restart"/>
            <w:vAlign w:val="center"/>
          </w:tcPr>
          <w:p w14:paraId="7553A94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59229E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35DD7AE"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722835D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0BA5FD88"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1465,60805</w:t>
            </w:r>
          </w:p>
        </w:tc>
        <w:tc>
          <w:tcPr>
            <w:tcW w:w="898" w:type="dxa"/>
            <w:vMerge w:val="restart"/>
            <w:vAlign w:val="center"/>
          </w:tcPr>
          <w:p w14:paraId="79FBF31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51A9AB6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75212D36"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1465,60805</w:t>
            </w:r>
          </w:p>
        </w:tc>
        <w:tc>
          <w:tcPr>
            <w:tcW w:w="993" w:type="dxa"/>
            <w:vAlign w:val="center"/>
          </w:tcPr>
          <w:p w14:paraId="14D0638F"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988310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1465,60805</w:t>
            </w:r>
          </w:p>
        </w:tc>
        <w:tc>
          <w:tcPr>
            <w:tcW w:w="851" w:type="dxa"/>
            <w:vAlign w:val="center"/>
          </w:tcPr>
          <w:p w14:paraId="18CCB4D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042DF9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2088A03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34780BB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D637437" w14:textId="77777777" w:rsidTr="00B504BB">
        <w:trPr>
          <w:trHeight w:val="919"/>
          <w:jc w:val="center"/>
        </w:trPr>
        <w:tc>
          <w:tcPr>
            <w:tcW w:w="826" w:type="dxa"/>
            <w:vMerge/>
          </w:tcPr>
          <w:p w14:paraId="7F5514B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E08CB34"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32688D8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0AC684"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86E988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5DF814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A6FB779"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ADE4A7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CDA8E57"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77938FC5"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1465,60805</w:t>
            </w:r>
          </w:p>
        </w:tc>
        <w:tc>
          <w:tcPr>
            <w:tcW w:w="993" w:type="dxa"/>
            <w:vAlign w:val="center"/>
          </w:tcPr>
          <w:p w14:paraId="72FF758B"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4D4D54C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1465,60805</w:t>
            </w:r>
          </w:p>
        </w:tc>
        <w:tc>
          <w:tcPr>
            <w:tcW w:w="851" w:type="dxa"/>
            <w:vAlign w:val="center"/>
          </w:tcPr>
          <w:p w14:paraId="2ABB075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6414E69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10DF678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6594829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D3D3752" w14:textId="77777777" w:rsidTr="00B504BB">
        <w:trPr>
          <w:trHeight w:val="919"/>
          <w:jc w:val="center"/>
        </w:trPr>
        <w:tc>
          <w:tcPr>
            <w:tcW w:w="826" w:type="dxa"/>
            <w:vMerge w:val="restart"/>
          </w:tcPr>
          <w:p w14:paraId="3B6E17C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993172C" w14:textId="77777777" w:rsidR="001B0E5D" w:rsidRPr="0030189D" w:rsidRDefault="001B0E5D" w:rsidP="00DA65CA">
            <w:pPr>
              <w:rPr>
                <w:rFonts w:eastAsia="Times New Roman" w:cs="Times New Roman"/>
                <w:sz w:val="20"/>
                <w:szCs w:val="20"/>
                <w:lang w:eastAsia="ru-RU"/>
              </w:rPr>
            </w:pPr>
          </w:p>
          <w:p w14:paraId="6AEC9958" w14:textId="77777777" w:rsidR="001B0E5D" w:rsidRPr="0030189D" w:rsidRDefault="001B0E5D" w:rsidP="00DA65CA">
            <w:pPr>
              <w:rPr>
                <w:rFonts w:eastAsia="Times New Roman" w:cs="Times New Roman"/>
                <w:sz w:val="20"/>
                <w:szCs w:val="20"/>
                <w:lang w:eastAsia="ru-RU"/>
              </w:rPr>
            </w:pPr>
          </w:p>
          <w:p w14:paraId="11C3C52D" w14:textId="77777777" w:rsidR="001B0E5D" w:rsidRPr="0030189D" w:rsidRDefault="001B0E5D" w:rsidP="00DA65CA">
            <w:pPr>
              <w:rPr>
                <w:rFonts w:eastAsia="Times New Roman" w:cs="Times New Roman"/>
                <w:sz w:val="20"/>
                <w:szCs w:val="20"/>
                <w:lang w:eastAsia="ru-RU"/>
              </w:rPr>
            </w:pPr>
          </w:p>
          <w:p w14:paraId="1E6FFAB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17.</w:t>
            </w:r>
          </w:p>
        </w:tc>
        <w:tc>
          <w:tcPr>
            <w:tcW w:w="1721" w:type="dxa"/>
            <w:vMerge w:val="restart"/>
            <w:vAlign w:val="center"/>
          </w:tcPr>
          <w:p w14:paraId="48F2B84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5-7</w:t>
            </w:r>
          </w:p>
        </w:tc>
        <w:tc>
          <w:tcPr>
            <w:tcW w:w="944" w:type="dxa"/>
            <w:vMerge w:val="restart"/>
            <w:vAlign w:val="center"/>
          </w:tcPr>
          <w:p w14:paraId="2294DF5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4494BD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4AEEA61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07.08.2024-31.10.2024</w:t>
            </w:r>
          </w:p>
        </w:tc>
        <w:tc>
          <w:tcPr>
            <w:tcW w:w="851" w:type="dxa"/>
            <w:vMerge w:val="restart"/>
            <w:vAlign w:val="center"/>
          </w:tcPr>
          <w:p w14:paraId="40674C7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5ECAE2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1860,00000</w:t>
            </w:r>
          </w:p>
        </w:tc>
        <w:tc>
          <w:tcPr>
            <w:tcW w:w="898" w:type="dxa"/>
            <w:vMerge w:val="restart"/>
            <w:vAlign w:val="center"/>
          </w:tcPr>
          <w:p w14:paraId="73E2920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5608A0F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2413BA70"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1860,00000</w:t>
            </w:r>
          </w:p>
        </w:tc>
        <w:tc>
          <w:tcPr>
            <w:tcW w:w="993" w:type="dxa"/>
            <w:vAlign w:val="center"/>
          </w:tcPr>
          <w:p w14:paraId="23E40F97"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F36D07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1860,00000</w:t>
            </w:r>
          </w:p>
        </w:tc>
        <w:tc>
          <w:tcPr>
            <w:tcW w:w="851" w:type="dxa"/>
            <w:vAlign w:val="center"/>
          </w:tcPr>
          <w:p w14:paraId="74E889C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7FA464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7766C11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3C09C0F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7A7325B" w14:textId="77777777" w:rsidTr="00B504BB">
        <w:trPr>
          <w:trHeight w:val="919"/>
          <w:jc w:val="center"/>
        </w:trPr>
        <w:tc>
          <w:tcPr>
            <w:tcW w:w="826" w:type="dxa"/>
            <w:vMerge/>
          </w:tcPr>
          <w:p w14:paraId="10803256"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117D626"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2A7F3F8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021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1D593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DF3489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34FE5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10DDA2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794EA"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5598A10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1860,00000</w:t>
            </w:r>
          </w:p>
        </w:tc>
        <w:tc>
          <w:tcPr>
            <w:tcW w:w="993" w:type="dxa"/>
            <w:vAlign w:val="center"/>
          </w:tcPr>
          <w:p w14:paraId="5B67A44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3216EE5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1860,00000</w:t>
            </w:r>
          </w:p>
        </w:tc>
        <w:tc>
          <w:tcPr>
            <w:tcW w:w="851" w:type="dxa"/>
            <w:vAlign w:val="center"/>
          </w:tcPr>
          <w:p w14:paraId="34C3888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4C5990F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231B191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619F4F0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927DF01" w14:textId="77777777" w:rsidTr="00B504BB">
        <w:trPr>
          <w:trHeight w:val="919"/>
          <w:jc w:val="center"/>
        </w:trPr>
        <w:tc>
          <w:tcPr>
            <w:tcW w:w="826" w:type="dxa"/>
            <w:vMerge w:val="restart"/>
          </w:tcPr>
          <w:p w14:paraId="2443A819"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2949528" w14:textId="77777777" w:rsidR="001B0E5D" w:rsidRPr="0030189D" w:rsidRDefault="001B0E5D" w:rsidP="00DA65CA">
            <w:pPr>
              <w:rPr>
                <w:rFonts w:eastAsia="Times New Roman" w:cs="Times New Roman"/>
                <w:sz w:val="20"/>
                <w:szCs w:val="20"/>
                <w:lang w:eastAsia="ru-RU"/>
              </w:rPr>
            </w:pPr>
          </w:p>
          <w:p w14:paraId="292B03B6"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18.</w:t>
            </w:r>
          </w:p>
        </w:tc>
        <w:tc>
          <w:tcPr>
            <w:tcW w:w="1721" w:type="dxa"/>
            <w:vMerge w:val="restart"/>
            <w:vAlign w:val="center"/>
          </w:tcPr>
          <w:p w14:paraId="723A3155"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ЖК «Митино О2»</w:t>
            </w:r>
          </w:p>
        </w:tc>
        <w:tc>
          <w:tcPr>
            <w:tcW w:w="944" w:type="dxa"/>
            <w:vMerge w:val="restart"/>
            <w:vAlign w:val="center"/>
          </w:tcPr>
          <w:p w14:paraId="3D83906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B468E82"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CD6170C"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vAlign w:val="center"/>
          </w:tcPr>
          <w:p w14:paraId="1C3F111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3A7F37C8"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249,06000</w:t>
            </w:r>
          </w:p>
        </w:tc>
        <w:tc>
          <w:tcPr>
            <w:tcW w:w="898" w:type="dxa"/>
            <w:vMerge w:val="restart"/>
            <w:vAlign w:val="center"/>
          </w:tcPr>
          <w:p w14:paraId="3D8BD5B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3893849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0E522891"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249,06000</w:t>
            </w:r>
          </w:p>
        </w:tc>
        <w:tc>
          <w:tcPr>
            <w:tcW w:w="993" w:type="dxa"/>
            <w:vAlign w:val="center"/>
          </w:tcPr>
          <w:p w14:paraId="00EAED64"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4FA1B6F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249,06000</w:t>
            </w:r>
          </w:p>
        </w:tc>
        <w:tc>
          <w:tcPr>
            <w:tcW w:w="851" w:type="dxa"/>
            <w:vAlign w:val="center"/>
          </w:tcPr>
          <w:p w14:paraId="09F5374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F56E61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63C6539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4A81305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7271262" w14:textId="77777777" w:rsidTr="00B504BB">
        <w:trPr>
          <w:trHeight w:val="919"/>
          <w:jc w:val="center"/>
        </w:trPr>
        <w:tc>
          <w:tcPr>
            <w:tcW w:w="826" w:type="dxa"/>
            <w:vMerge/>
          </w:tcPr>
          <w:p w14:paraId="69A3170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B8714B"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2EDF11B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B7F15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B2C8F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2D35E5A"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1D78141"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3867D4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98188A1"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49634EF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249,06000</w:t>
            </w:r>
          </w:p>
        </w:tc>
        <w:tc>
          <w:tcPr>
            <w:tcW w:w="993" w:type="dxa"/>
            <w:vAlign w:val="center"/>
          </w:tcPr>
          <w:p w14:paraId="01DA638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322A0D0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249,06000</w:t>
            </w:r>
          </w:p>
        </w:tc>
        <w:tc>
          <w:tcPr>
            <w:tcW w:w="851" w:type="dxa"/>
            <w:vAlign w:val="center"/>
          </w:tcPr>
          <w:p w14:paraId="1242F2EF"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2D6E6B1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000EB736"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4F97370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3B3F26F" w14:textId="77777777" w:rsidTr="00B504BB">
        <w:trPr>
          <w:trHeight w:val="919"/>
          <w:jc w:val="center"/>
        </w:trPr>
        <w:tc>
          <w:tcPr>
            <w:tcW w:w="826" w:type="dxa"/>
            <w:vMerge w:val="restart"/>
          </w:tcPr>
          <w:p w14:paraId="30F9375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3CC89EC"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38D41EF7"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3CB4C9B7"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19.</w:t>
            </w:r>
          </w:p>
        </w:tc>
        <w:tc>
          <w:tcPr>
            <w:tcW w:w="1721" w:type="dxa"/>
            <w:vMerge w:val="restart"/>
            <w:vAlign w:val="center"/>
          </w:tcPr>
          <w:p w14:paraId="7EAB3F1A"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Первомайская д.8</w:t>
            </w:r>
          </w:p>
        </w:tc>
        <w:tc>
          <w:tcPr>
            <w:tcW w:w="944" w:type="dxa"/>
            <w:vMerge w:val="restart"/>
            <w:vAlign w:val="center"/>
          </w:tcPr>
          <w:p w14:paraId="0AA0CF8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646CE2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55F930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vAlign w:val="center"/>
          </w:tcPr>
          <w:p w14:paraId="6E98136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5B2C9E7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1543,70000</w:t>
            </w:r>
          </w:p>
        </w:tc>
        <w:tc>
          <w:tcPr>
            <w:tcW w:w="898" w:type="dxa"/>
            <w:vMerge w:val="restart"/>
            <w:vAlign w:val="center"/>
          </w:tcPr>
          <w:p w14:paraId="59C7616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50F01B55"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26557C33"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1543,70000</w:t>
            </w:r>
          </w:p>
        </w:tc>
        <w:tc>
          <w:tcPr>
            <w:tcW w:w="993" w:type="dxa"/>
            <w:vAlign w:val="center"/>
          </w:tcPr>
          <w:p w14:paraId="388A6EB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31C6598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1543,70000</w:t>
            </w:r>
          </w:p>
        </w:tc>
        <w:tc>
          <w:tcPr>
            <w:tcW w:w="851" w:type="dxa"/>
            <w:vAlign w:val="center"/>
          </w:tcPr>
          <w:p w14:paraId="2165F50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5F75C49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4404A84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01B8A58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E32B71E" w14:textId="77777777" w:rsidTr="00B504BB">
        <w:trPr>
          <w:trHeight w:val="919"/>
          <w:jc w:val="center"/>
        </w:trPr>
        <w:tc>
          <w:tcPr>
            <w:tcW w:w="826" w:type="dxa"/>
            <w:vMerge/>
          </w:tcPr>
          <w:p w14:paraId="4968487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0B1F525"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0616717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0AF68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A1A51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D48293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4622176"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AA76B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D995C4B"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1F766EDB"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1543,70000</w:t>
            </w:r>
          </w:p>
        </w:tc>
        <w:tc>
          <w:tcPr>
            <w:tcW w:w="993" w:type="dxa"/>
            <w:vAlign w:val="center"/>
          </w:tcPr>
          <w:p w14:paraId="1D879796"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75CF08A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1543,70000</w:t>
            </w:r>
          </w:p>
        </w:tc>
        <w:tc>
          <w:tcPr>
            <w:tcW w:w="851" w:type="dxa"/>
            <w:vAlign w:val="center"/>
          </w:tcPr>
          <w:p w14:paraId="228C644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7EF0082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5976A75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37FFDF9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172D4B14" w14:textId="77777777" w:rsidTr="00B504BB">
        <w:trPr>
          <w:trHeight w:val="919"/>
          <w:jc w:val="center"/>
        </w:trPr>
        <w:tc>
          <w:tcPr>
            <w:tcW w:w="826" w:type="dxa"/>
            <w:vMerge w:val="restart"/>
          </w:tcPr>
          <w:p w14:paraId="2AA7EA5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6D6E45B"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D03201E"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BF40D6A"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20.</w:t>
            </w:r>
          </w:p>
        </w:tc>
        <w:tc>
          <w:tcPr>
            <w:tcW w:w="1721" w:type="dxa"/>
            <w:vMerge w:val="restart"/>
            <w:vAlign w:val="center"/>
          </w:tcPr>
          <w:p w14:paraId="5CB398B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в.г. Павшино д.6</w:t>
            </w:r>
          </w:p>
        </w:tc>
        <w:tc>
          <w:tcPr>
            <w:tcW w:w="944" w:type="dxa"/>
            <w:vMerge w:val="restart"/>
            <w:vAlign w:val="center"/>
          </w:tcPr>
          <w:p w14:paraId="70F66C09"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89B810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40B15816"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vAlign w:val="center"/>
          </w:tcPr>
          <w:p w14:paraId="6E8D117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34E3FB6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988,14606</w:t>
            </w:r>
          </w:p>
        </w:tc>
        <w:tc>
          <w:tcPr>
            <w:tcW w:w="898" w:type="dxa"/>
            <w:vMerge w:val="restart"/>
            <w:vAlign w:val="center"/>
          </w:tcPr>
          <w:p w14:paraId="292FFA3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309F672D"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6E45F699"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988,14606</w:t>
            </w:r>
          </w:p>
        </w:tc>
        <w:tc>
          <w:tcPr>
            <w:tcW w:w="993" w:type="dxa"/>
            <w:vAlign w:val="center"/>
          </w:tcPr>
          <w:p w14:paraId="0D122FD7"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DC20015"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988,14606</w:t>
            </w:r>
          </w:p>
        </w:tc>
        <w:tc>
          <w:tcPr>
            <w:tcW w:w="851" w:type="dxa"/>
            <w:vAlign w:val="center"/>
          </w:tcPr>
          <w:p w14:paraId="6689E93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53C4B6AD"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3CA0E09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98" w:type="dxa"/>
            <w:vMerge w:val="restart"/>
          </w:tcPr>
          <w:p w14:paraId="02D3ECB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071B397" w14:textId="77777777" w:rsidTr="00B504BB">
        <w:trPr>
          <w:trHeight w:val="919"/>
          <w:jc w:val="center"/>
        </w:trPr>
        <w:tc>
          <w:tcPr>
            <w:tcW w:w="826" w:type="dxa"/>
            <w:vMerge/>
          </w:tcPr>
          <w:p w14:paraId="3FA5F7E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D23A418"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3B5B046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DC4115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5DB4752"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84BFE83"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66FCCBD"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A0E771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7FC17CE"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7D2A213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988,14606</w:t>
            </w:r>
          </w:p>
        </w:tc>
        <w:tc>
          <w:tcPr>
            <w:tcW w:w="993" w:type="dxa"/>
            <w:vAlign w:val="center"/>
          </w:tcPr>
          <w:p w14:paraId="5449EE1C"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334096FE"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988,14606</w:t>
            </w:r>
          </w:p>
        </w:tc>
        <w:tc>
          <w:tcPr>
            <w:tcW w:w="851" w:type="dxa"/>
            <w:vAlign w:val="center"/>
          </w:tcPr>
          <w:p w14:paraId="4FED5A8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5FB7A99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23F2D66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3619377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4E36330" w14:textId="77777777" w:rsidTr="00B504BB">
        <w:trPr>
          <w:trHeight w:val="919"/>
          <w:jc w:val="center"/>
        </w:trPr>
        <w:tc>
          <w:tcPr>
            <w:tcW w:w="826" w:type="dxa"/>
            <w:vMerge w:val="restart"/>
          </w:tcPr>
          <w:p w14:paraId="250355C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BFEE720"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4CF57334"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F517967"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21</w:t>
            </w:r>
          </w:p>
        </w:tc>
        <w:tc>
          <w:tcPr>
            <w:tcW w:w="1721" w:type="dxa"/>
            <w:vMerge w:val="restart"/>
            <w:vAlign w:val="center"/>
          </w:tcPr>
          <w:p w14:paraId="73AB4EF7"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Красногорский бульвар д.7</w:t>
            </w:r>
          </w:p>
        </w:tc>
        <w:tc>
          <w:tcPr>
            <w:tcW w:w="944" w:type="dxa"/>
            <w:vMerge w:val="restart"/>
            <w:vAlign w:val="center"/>
          </w:tcPr>
          <w:p w14:paraId="0E013EF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60D9262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59893C3"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vAlign w:val="center"/>
          </w:tcPr>
          <w:p w14:paraId="4969562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691B572E"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1871,63624</w:t>
            </w:r>
          </w:p>
        </w:tc>
        <w:tc>
          <w:tcPr>
            <w:tcW w:w="898" w:type="dxa"/>
            <w:vMerge w:val="restart"/>
            <w:vAlign w:val="center"/>
          </w:tcPr>
          <w:p w14:paraId="58EC7C5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036A0BE4"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1656E2DA"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1871,63624</w:t>
            </w:r>
          </w:p>
        </w:tc>
        <w:tc>
          <w:tcPr>
            <w:tcW w:w="993" w:type="dxa"/>
            <w:vAlign w:val="center"/>
          </w:tcPr>
          <w:p w14:paraId="1E498171"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4F7810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1871,63624</w:t>
            </w:r>
          </w:p>
        </w:tc>
        <w:tc>
          <w:tcPr>
            <w:tcW w:w="851" w:type="dxa"/>
            <w:vAlign w:val="center"/>
          </w:tcPr>
          <w:p w14:paraId="261DAD2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5B879EA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7CDF754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23A3904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57B40B48" w14:textId="77777777" w:rsidTr="00B504BB">
        <w:trPr>
          <w:trHeight w:val="919"/>
          <w:jc w:val="center"/>
        </w:trPr>
        <w:tc>
          <w:tcPr>
            <w:tcW w:w="826" w:type="dxa"/>
            <w:vMerge/>
          </w:tcPr>
          <w:p w14:paraId="32610F6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09838D5"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7AC9247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89927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5C4F54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003D13B"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D7EB61A"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1CCBF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8CA0912"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49CAA372"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1871,63624</w:t>
            </w:r>
          </w:p>
        </w:tc>
        <w:tc>
          <w:tcPr>
            <w:tcW w:w="993" w:type="dxa"/>
            <w:vAlign w:val="center"/>
          </w:tcPr>
          <w:p w14:paraId="7DED372F"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106B001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1871,63624</w:t>
            </w:r>
          </w:p>
        </w:tc>
        <w:tc>
          <w:tcPr>
            <w:tcW w:w="851" w:type="dxa"/>
            <w:vAlign w:val="center"/>
          </w:tcPr>
          <w:p w14:paraId="73EE0E3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0EA390B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33F2D24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057AEBC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F2D48D7" w14:textId="77777777" w:rsidTr="00B504BB">
        <w:trPr>
          <w:trHeight w:val="919"/>
          <w:jc w:val="center"/>
        </w:trPr>
        <w:tc>
          <w:tcPr>
            <w:tcW w:w="826" w:type="dxa"/>
            <w:vMerge w:val="restart"/>
          </w:tcPr>
          <w:p w14:paraId="3121A8C4"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3543859"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0102A3AD"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22</w:t>
            </w:r>
          </w:p>
        </w:tc>
        <w:tc>
          <w:tcPr>
            <w:tcW w:w="1721" w:type="dxa"/>
            <w:vMerge w:val="restart"/>
            <w:vAlign w:val="center"/>
          </w:tcPr>
          <w:p w14:paraId="5D4DC258"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Пионерская 15</w:t>
            </w:r>
          </w:p>
        </w:tc>
        <w:tc>
          <w:tcPr>
            <w:tcW w:w="944" w:type="dxa"/>
            <w:vMerge w:val="restart"/>
            <w:vAlign w:val="center"/>
          </w:tcPr>
          <w:p w14:paraId="0B25810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8D41E1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C945BA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01.10.2024-31.10.2024</w:t>
            </w:r>
          </w:p>
        </w:tc>
        <w:tc>
          <w:tcPr>
            <w:tcW w:w="851" w:type="dxa"/>
            <w:vMerge w:val="restart"/>
            <w:vAlign w:val="center"/>
          </w:tcPr>
          <w:p w14:paraId="228D386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1EBA0211"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292,98076</w:t>
            </w:r>
          </w:p>
        </w:tc>
        <w:tc>
          <w:tcPr>
            <w:tcW w:w="898" w:type="dxa"/>
            <w:vMerge w:val="restart"/>
            <w:vAlign w:val="center"/>
          </w:tcPr>
          <w:p w14:paraId="60EE0B8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273E4E6F"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1C53B7DE"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292,98076</w:t>
            </w:r>
          </w:p>
        </w:tc>
        <w:tc>
          <w:tcPr>
            <w:tcW w:w="993" w:type="dxa"/>
            <w:vAlign w:val="center"/>
          </w:tcPr>
          <w:p w14:paraId="52C1745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6298623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292,98076</w:t>
            </w:r>
          </w:p>
        </w:tc>
        <w:tc>
          <w:tcPr>
            <w:tcW w:w="851" w:type="dxa"/>
            <w:vAlign w:val="center"/>
          </w:tcPr>
          <w:p w14:paraId="0AFD2F4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2E0A7E7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63A2A1B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7123382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7DD1612F" w14:textId="77777777" w:rsidTr="00B504BB">
        <w:trPr>
          <w:trHeight w:val="919"/>
          <w:jc w:val="center"/>
        </w:trPr>
        <w:tc>
          <w:tcPr>
            <w:tcW w:w="826" w:type="dxa"/>
            <w:vMerge/>
          </w:tcPr>
          <w:p w14:paraId="37504DE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C86843"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09549CA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0B2D28"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D0139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28DAE8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6D3CD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9C509F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1BD8C3"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0257AC1A"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292,98076</w:t>
            </w:r>
          </w:p>
        </w:tc>
        <w:tc>
          <w:tcPr>
            <w:tcW w:w="993" w:type="dxa"/>
            <w:vAlign w:val="center"/>
          </w:tcPr>
          <w:p w14:paraId="78720D46"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4A74409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292,98076</w:t>
            </w:r>
          </w:p>
        </w:tc>
        <w:tc>
          <w:tcPr>
            <w:tcW w:w="851" w:type="dxa"/>
            <w:vAlign w:val="center"/>
          </w:tcPr>
          <w:p w14:paraId="68DF1C6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525167B2"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1803EE0F"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69D0797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FA7CFCB" w14:textId="77777777" w:rsidTr="00B504BB">
        <w:trPr>
          <w:trHeight w:val="919"/>
          <w:jc w:val="center"/>
        </w:trPr>
        <w:tc>
          <w:tcPr>
            <w:tcW w:w="826" w:type="dxa"/>
            <w:vMerge w:val="restart"/>
          </w:tcPr>
          <w:p w14:paraId="648A51C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970AD31"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62B0FF79"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3B45BA85"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p>
          <w:p w14:paraId="7D1159ED" w14:textId="77777777" w:rsidR="001B0E5D" w:rsidRPr="0030189D" w:rsidRDefault="001B0E5D"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23</w:t>
            </w:r>
          </w:p>
        </w:tc>
        <w:tc>
          <w:tcPr>
            <w:tcW w:w="1721" w:type="dxa"/>
            <w:vMerge w:val="restart"/>
            <w:vAlign w:val="center"/>
          </w:tcPr>
          <w:p w14:paraId="1DB3E298"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Красная горка</w:t>
            </w:r>
          </w:p>
        </w:tc>
        <w:tc>
          <w:tcPr>
            <w:tcW w:w="944" w:type="dxa"/>
            <w:vMerge w:val="restart"/>
            <w:vAlign w:val="center"/>
          </w:tcPr>
          <w:p w14:paraId="1908A0B0"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B092DA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A28E52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15.10.2024-31.12.2024</w:t>
            </w:r>
          </w:p>
        </w:tc>
        <w:tc>
          <w:tcPr>
            <w:tcW w:w="851" w:type="dxa"/>
            <w:vMerge w:val="restart"/>
            <w:vAlign w:val="center"/>
          </w:tcPr>
          <w:p w14:paraId="7DEB5397"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31.12.2024</w:t>
            </w:r>
          </w:p>
        </w:tc>
        <w:tc>
          <w:tcPr>
            <w:tcW w:w="1134" w:type="dxa"/>
            <w:vMerge w:val="restart"/>
            <w:vAlign w:val="center"/>
          </w:tcPr>
          <w:p w14:paraId="47F2CCEE"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638,12928</w:t>
            </w:r>
          </w:p>
        </w:tc>
        <w:tc>
          <w:tcPr>
            <w:tcW w:w="898" w:type="dxa"/>
            <w:vMerge w:val="restart"/>
            <w:vAlign w:val="center"/>
          </w:tcPr>
          <w:p w14:paraId="48AC90B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1F38968C"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58F43912"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638,12928</w:t>
            </w:r>
          </w:p>
        </w:tc>
        <w:tc>
          <w:tcPr>
            <w:tcW w:w="993" w:type="dxa"/>
            <w:vAlign w:val="center"/>
          </w:tcPr>
          <w:p w14:paraId="2C3E5AEE"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6F332BC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638,12928</w:t>
            </w:r>
          </w:p>
        </w:tc>
        <w:tc>
          <w:tcPr>
            <w:tcW w:w="851" w:type="dxa"/>
            <w:vAlign w:val="center"/>
          </w:tcPr>
          <w:p w14:paraId="19248BC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2A121FCA"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145A5676"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68B3AAA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C58078C" w14:textId="77777777" w:rsidTr="00B504BB">
        <w:trPr>
          <w:trHeight w:val="919"/>
          <w:jc w:val="center"/>
        </w:trPr>
        <w:tc>
          <w:tcPr>
            <w:tcW w:w="826" w:type="dxa"/>
            <w:vMerge/>
          </w:tcPr>
          <w:p w14:paraId="73DB7EE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69F594D" w14:textId="77777777" w:rsidR="001B0E5D" w:rsidRPr="0030189D" w:rsidRDefault="001B0E5D" w:rsidP="00DA65CA">
            <w:pPr>
              <w:rPr>
                <w:rFonts w:eastAsia="Times New Roman" w:cs="Times New Roman"/>
                <w:sz w:val="20"/>
                <w:szCs w:val="20"/>
                <w:lang w:eastAsia="ru-RU"/>
              </w:rPr>
            </w:pPr>
          </w:p>
        </w:tc>
        <w:tc>
          <w:tcPr>
            <w:tcW w:w="944" w:type="dxa"/>
            <w:vMerge/>
            <w:vAlign w:val="center"/>
          </w:tcPr>
          <w:p w14:paraId="6A31B79C"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5DD74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B1999E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33546C"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C3A6A9B"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8189F1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39B123E"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6F17777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638,12928</w:t>
            </w:r>
          </w:p>
        </w:tc>
        <w:tc>
          <w:tcPr>
            <w:tcW w:w="993" w:type="dxa"/>
            <w:vAlign w:val="center"/>
          </w:tcPr>
          <w:p w14:paraId="724DF640"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33ECEB1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638,12928</w:t>
            </w:r>
          </w:p>
        </w:tc>
        <w:tc>
          <w:tcPr>
            <w:tcW w:w="851" w:type="dxa"/>
            <w:vAlign w:val="center"/>
          </w:tcPr>
          <w:p w14:paraId="230486B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7FB1B3E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5F4FD4C6"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tcPr>
          <w:p w14:paraId="14A295C3"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65A7D2EA" w14:textId="77777777" w:rsidTr="00B504BB">
        <w:trPr>
          <w:trHeight w:val="919"/>
          <w:jc w:val="center"/>
        </w:trPr>
        <w:tc>
          <w:tcPr>
            <w:tcW w:w="826" w:type="dxa"/>
            <w:vMerge w:val="restart"/>
          </w:tcPr>
          <w:p w14:paraId="1826580F"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p w14:paraId="120CF4E5"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p>
          <w:p w14:paraId="161BA692"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p>
          <w:p w14:paraId="3DD1FD6A"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p>
          <w:p w14:paraId="3BF3A533" w14:textId="77777777" w:rsidR="0002507B" w:rsidRPr="0030189D" w:rsidRDefault="0002507B" w:rsidP="0002507B">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24</w:t>
            </w:r>
          </w:p>
        </w:tc>
        <w:tc>
          <w:tcPr>
            <w:tcW w:w="1721" w:type="dxa"/>
            <w:vMerge w:val="restart"/>
            <w:vAlign w:val="center"/>
          </w:tcPr>
          <w:p w14:paraId="0D155944" w14:textId="77777777" w:rsidR="0002507B" w:rsidRPr="0030189D" w:rsidRDefault="0002507B" w:rsidP="0002507B">
            <w:pPr>
              <w:rPr>
                <w:rFonts w:eastAsia="Times New Roman" w:cs="Times New Roman"/>
                <w:sz w:val="20"/>
                <w:szCs w:val="20"/>
                <w:lang w:eastAsia="ru-RU"/>
              </w:rPr>
            </w:pPr>
            <w:r w:rsidRPr="0030189D">
              <w:rPr>
                <w:rFonts w:eastAsia="Times New Roman" w:cs="Times New Roman"/>
                <w:sz w:val="20"/>
                <w:szCs w:val="20"/>
                <w:lang w:eastAsia="ru-RU"/>
              </w:rPr>
              <w:t>Г.о. Красногорск, ул. Ленина 29</w:t>
            </w:r>
          </w:p>
        </w:tc>
        <w:tc>
          <w:tcPr>
            <w:tcW w:w="944" w:type="dxa"/>
            <w:vMerge w:val="restart"/>
            <w:vAlign w:val="center"/>
          </w:tcPr>
          <w:p w14:paraId="070E40FA"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48DF5DEF" w14:textId="77777777" w:rsidR="0002507B" w:rsidRPr="0030189D" w:rsidRDefault="0002507B" w:rsidP="0002507B">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C236C9F" w14:textId="77777777" w:rsidR="0002507B" w:rsidRPr="0030189D" w:rsidRDefault="0002507B" w:rsidP="0002507B">
            <w:pPr>
              <w:widowControl w:val="0"/>
              <w:autoSpaceDE w:val="0"/>
              <w:autoSpaceDN w:val="0"/>
              <w:adjustRightInd w:val="0"/>
              <w:ind w:hanging="100"/>
              <w:jc w:val="center"/>
              <w:rPr>
                <w:rFonts w:cs="Times New Roman"/>
                <w:sz w:val="20"/>
                <w:szCs w:val="20"/>
              </w:rPr>
            </w:pPr>
            <w:r w:rsidRPr="0030189D">
              <w:rPr>
                <w:rFonts w:cs="Times New Roman"/>
                <w:sz w:val="20"/>
                <w:szCs w:val="20"/>
              </w:rPr>
              <w:t>20.10.2024-31.12.2024</w:t>
            </w:r>
          </w:p>
        </w:tc>
        <w:tc>
          <w:tcPr>
            <w:tcW w:w="851" w:type="dxa"/>
            <w:vMerge w:val="restart"/>
            <w:vAlign w:val="center"/>
          </w:tcPr>
          <w:p w14:paraId="360ADE96" w14:textId="77777777" w:rsidR="0002507B" w:rsidRPr="0030189D" w:rsidRDefault="0002507B" w:rsidP="0002507B">
            <w:pPr>
              <w:widowControl w:val="0"/>
              <w:autoSpaceDE w:val="0"/>
              <w:autoSpaceDN w:val="0"/>
              <w:adjustRightInd w:val="0"/>
              <w:ind w:hanging="100"/>
              <w:jc w:val="center"/>
              <w:rPr>
                <w:rFonts w:cs="Times New Roman"/>
                <w:sz w:val="20"/>
                <w:szCs w:val="20"/>
              </w:rPr>
            </w:pPr>
            <w:r w:rsidRPr="0030189D">
              <w:rPr>
                <w:rFonts w:cs="Times New Roman"/>
                <w:sz w:val="20"/>
                <w:szCs w:val="20"/>
              </w:rPr>
              <w:t>31.12.2024</w:t>
            </w:r>
          </w:p>
        </w:tc>
        <w:tc>
          <w:tcPr>
            <w:tcW w:w="1134" w:type="dxa"/>
            <w:vMerge w:val="restart"/>
            <w:vAlign w:val="center"/>
          </w:tcPr>
          <w:p w14:paraId="5A09FDA0" w14:textId="088A76D4" w:rsidR="0002507B" w:rsidRPr="0030189D" w:rsidRDefault="0002507B" w:rsidP="0002507B">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2812,91509</w:t>
            </w:r>
          </w:p>
        </w:tc>
        <w:tc>
          <w:tcPr>
            <w:tcW w:w="898" w:type="dxa"/>
            <w:vMerge w:val="restart"/>
            <w:vAlign w:val="center"/>
          </w:tcPr>
          <w:p w14:paraId="4C53DADC"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vAlign w:val="center"/>
          </w:tcPr>
          <w:p w14:paraId="48000DCD" w14:textId="77777777" w:rsidR="0002507B" w:rsidRPr="0030189D" w:rsidRDefault="0002507B" w:rsidP="0002507B">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vAlign w:val="center"/>
          </w:tcPr>
          <w:p w14:paraId="451E502F" w14:textId="5D5BBBB9" w:rsidR="0002507B" w:rsidRPr="0030189D" w:rsidRDefault="0002507B" w:rsidP="0002507B">
            <w:pPr>
              <w:jc w:val="center"/>
              <w:rPr>
                <w:rFonts w:eastAsia="Times New Roman" w:cs="Times New Roman"/>
                <w:b/>
                <w:sz w:val="20"/>
                <w:szCs w:val="20"/>
                <w:lang w:eastAsia="ru-RU"/>
              </w:rPr>
            </w:pPr>
            <w:r w:rsidRPr="0030189D">
              <w:rPr>
                <w:rFonts w:eastAsia="Times New Roman" w:cs="Times New Roman"/>
                <w:b/>
                <w:sz w:val="20"/>
                <w:szCs w:val="20"/>
                <w:lang w:eastAsia="ru-RU"/>
              </w:rPr>
              <w:t>2812,91509</w:t>
            </w:r>
          </w:p>
        </w:tc>
        <w:tc>
          <w:tcPr>
            <w:tcW w:w="993" w:type="dxa"/>
            <w:vAlign w:val="center"/>
          </w:tcPr>
          <w:p w14:paraId="36F6E554" w14:textId="77777777" w:rsidR="0002507B" w:rsidRPr="0030189D" w:rsidRDefault="0002507B" w:rsidP="0002507B">
            <w:pPr>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38C8A195" w14:textId="73F2F396" w:rsidR="0002507B" w:rsidRPr="0030189D" w:rsidRDefault="0002507B" w:rsidP="0002507B">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2812,91509</w:t>
            </w:r>
          </w:p>
        </w:tc>
        <w:tc>
          <w:tcPr>
            <w:tcW w:w="851" w:type="dxa"/>
            <w:vAlign w:val="center"/>
          </w:tcPr>
          <w:p w14:paraId="03EB9159" w14:textId="77777777" w:rsidR="0002507B" w:rsidRPr="0030189D" w:rsidRDefault="0002507B" w:rsidP="0002507B">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F33A9FE" w14:textId="77777777" w:rsidR="0002507B" w:rsidRPr="0030189D" w:rsidRDefault="0002507B" w:rsidP="0002507B">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7C0D6AFC" w14:textId="77777777" w:rsidR="0002507B" w:rsidRPr="0030189D" w:rsidRDefault="0002507B" w:rsidP="0002507B">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98" w:type="dxa"/>
            <w:vMerge w:val="restart"/>
          </w:tcPr>
          <w:p w14:paraId="29CE2D2D"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7E8F188A" w14:textId="77777777" w:rsidTr="00B504BB">
        <w:trPr>
          <w:trHeight w:val="919"/>
          <w:jc w:val="center"/>
        </w:trPr>
        <w:tc>
          <w:tcPr>
            <w:tcW w:w="826" w:type="dxa"/>
            <w:vMerge/>
          </w:tcPr>
          <w:p w14:paraId="7253445B"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F723FBB" w14:textId="77777777" w:rsidR="0002507B" w:rsidRPr="0030189D" w:rsidRDefault="0002507B" w:rsidP="0002507B">
            <w:pPr>
              <w:rPr>
                <w:rFonts w:eastAsia="Times New Roman" w:cs="Times New Roman"/>
                <w:sz w:val="20"/>
                <w:szCs w:val="20"/>
                <w:lang w:eastAsia="ru-RU"/>
              </w:rPr>
            </w:pPr>
          </w:p>
        </w:tc>
        <w:tc>
          <w:tcPr>
            <w:tcW w:w="944" w:type="dxa"/>
            <w:vMerge/>
            <w:vAlign w:val="center"/>
          </w:tcPr>
          <w:p w14:paraId="5D03DFB2"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8A985C1" w14:textId="77777777" w:rsidR="0002507B" w:rsidRPr="0030189D"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1A7D3201" w14:textId="77777777" w:rsidR="0002507B" w:rsidRPr="0030189D" w:rsidRDefault="0002507B" w:rsidP="0002507B">
            <w:pPr>
              <w:widowControl w:val="0"/>
              <w:autoSpaceDE w:val="0"/>
              <w:autoSpaceDN w:val="0"/>
              <w:adjustRightInd w:val="0"/>
              <w:ind w:hanging="100"/>
              <w:jc w:val="center"/>
              <w:rPr>
                <w:rFonts w:cs="Times New Roman"/>
                <w:sz w:val="20"/>
                <w:szCs w:val="20"/>
              </w:rPr>
            </w:pPr>
          </w:p>
        </w:tc>
        <w:tc>
          <w:tcPr>
            <w:tcW w:w="851" w:type="dxa"/>
            <w:vMerge/>
            <w:vAlign w:val="center"/>
          </w:tcPr>
          <w:p w14:paraId="4FF411A0" w14:textId="77777777" w:rsidR="0002507B" w:rsidRPr="0030189D"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615508FB"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16466791"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5FFEC1C" w14:textId="77777777" w:rsidR="0002507B" w:rsidRPr="0030189D" w:rsidRDefault="0002507B" w:rsidP="0002507B">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6611BE1E" w14:textId="0AF4C98D" w:rsidR="0002507B" w:rsidRPr="0030189D" w:rsidRDefault="0002507B" w:rsidP="0002507B">
            <w:pPr>
              <w:jc w:val="center"/>
              <w:rPr>
                <w:rFonts w:eastAsia="Times New Roman" w:cs="Times New Roman"/>
                <w:sz w:val="20"/>
                <w:szCs w:val="20"/>
                <w:lang w:eastAsia="ru-RU"/>
              </w:rPr>
            </w:pPr>
            <w:r w:rsidRPr="0030189D">
              <w:rPr>
                <w:rFonts w:eastAsia="Times New Roman" w:cs="Times New Roman"/>
                <w:sz w:val="20"/>
                <w:szCs w:val="20"/>
                <w:lang w:eastAsia="ru-RU"/>
              </w:rPr>
              <w:t>2812,91509</w:t>
            </w:r>
          </w:p>
        </w:tc>
        <w:tc>
          <w:tcPr>
            <w:tcW w:w="993" w:type="dxa"/>
            <w:vAlign w:val="center"/>
          </w:tcPr>
          <w:p w14:paraId="51B77DD5" w14:textId="77777777" w:rsidR="0002507B" w:rsidRPr="0030189D" w:rsidRDefault="0002507B" w:rsidP="0002507B">
            <w:pPr>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076334AA" w14:textId="6C1E4023"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2812,91509</w:t>
            </w:r>
          </w:p>
        </w:tc>
        <w:tc>
          <w:tcPr>
            <w:tcW w:w="851" w:type="dxa"/>
            <w:vAlign w:val="center"/>
          </w:tcPr>
          <w:p w14:paraId="03E820E6"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7B42C170"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73BB7474"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p w14:paraId="3213361E"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p w14:paraId="260FF6D0"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p w14:paraId="61E151ED"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p w14:paraId="1C10CEC3"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4BD8C443"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55EE2BBC"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2D10ACA1" w14:textId="77777777" w:rsidR="00B504BB" w:rsidRPr="0030189D" w:rsidRDefault="00B504BB" w:rsidP="0002507B">
            <w:pPr>
              <w:widowControl w:val="0"/>
              <w:autoSpaceDE w:val="0"/>
              <w:autoSpaceDN w:val="0"/>
              <w:adjustRightInd w:val="0"/>
              <w:jc w:val="center"/>
              <w:rPr>
                <w:rFonts w:eastAsia="Times New Roman" w:cs="Times New Roman"/>
                <w:sz w:val="20"/>
                <w:szCs w:val="20"/>
                <w:lang w:eastAsia="ru-RU"/>
              </w:rPr>
            </w:pPr>
          </w:p>
          <w:p w14:paraId="4B03D422" w14:textId="77777777" w:rsidR="00B504BB" w:rsidRPr="0030189D" w:rsidRDefault="00B504BB" w:rsidP="0002507B">
            <w:pPr>
              <w:widowControl w:val="0"/>
              <w:autoSpaceDE w:val="0"/>
              <w:autoSpaceDN w:val="0"/>
              <w:adjustRightInd w:val="0"/>
              <w:jc w:val="center"/>
              <w:rPr>
                <w:rFonts w:eastAsia="Times New Roman" w:cs="Times New Roman"/>
                <w:sz w:val="20"/>
                <w:szCs w:val="20"/>
                <w:lang w:val="en-US" w:eastAsia="ru-RU"/>
              </w:rPr>
            </w:pPr>
          </w:p>
        </w:tc>
        <w:tc>
          <w:tcPr>
            <w:tcW w:w="898" w:type="dxa"/>
            <w:vMerge/>
          </w:tcPr>
          <w:p w14:paraId="6CEDEC4C"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26BEB505" w14:textId="77777777" w:rsidTr="00B504BB">
        <w:trPr>
          <w:trHeight w:val="176"/>
          <w:jc w:val="center"/>
        </w:trPr>
        <w:tc>
          <w:tcPr>
            <w:tcW w:w="8642" w:type="dxa"/>
            <w:gridSpan w:val="8"/>
            <w:vMerge w:val="restart"/>
          </w:tcPr>
          <w:p w14:paraId="52AD6CEE" w14:textId="77777777" w:rsidR="0002507B" w:rsidRPr="0030189D" w:rsidRDefault="0002507B" w:rsidP="0002507B">
            <w:pPr>
              <w:widowControl w:val="0"/>
              <w:autoSpaceDE w:val="0"/>
              <w:autoSpaceDN w:val="0"/>
              <w:adjustRightInd w:val="0"/>
              <w:ind w:firstLine="720"/>
              <w:rPr>
                <w:rFonts w:eastAsia="Times New Roman" w:cs="Times New Roman"/>
                <w:sz w:val="20"/>
                <w:szCs w:val="20"/>
                <w:lang w:eastAsia="ru-RU"/>
              </w:rPr>
            </w:pPr>
          </w:p>
          <w:p w14:paraId="6238B79B" w14:textId="77777777" w:rsidR="0002507B" w:rsidRPr="0030189D" w:rsidRDefault="0002507B" w:rsidP="0002507B">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01.28</w:t>
            </w:r>
          </w:p>
        </w:tc>
        <w:tc>
          <w:tcPr>
            <w:tcW w:w="1276" w:type="dxa"/>
          </w:tcPr>
          <w:p w14:paraId="34E8AAA6" w14:textId="77777777" w:rsidR="0002507B" w:rsidRPr="0030189D" w:rsidRDefault="0002507B" w:rsidP="0002507B">
            <w:pPr>
              <w:tabs>
                <w:tab w:val="center" w:pos="175"/>
              </w:tabs>
              <w:ind w:hanging="100"/>
              <w:rPr>
                <w:rFonts w:cs="Times New Roman"/>
                <w:b/>
                <w:sz w:val="16"/>
                <w:szCs w:val="16"/>
              </w:rPr>
            </w:pPr>
            <w:r w:rsidRPr="0030189D">
              <w:rPr>
                <w:rFonts w:cs="Times New Roman"/>
                <w:b/>
                <w:sz w:val="16"/>
                <w:szCs w:val="16"/>
              </w:rPr>
              <w:tab/>
              <w:t>Итого</w:t>
            </w:r>
          </w:p>
        </w:tc>
        <w:tc>
          <w:tcPr>
            <w:tcW w:w="944" w:type="dxa"/>
            <w:vAlign w:val="center"/>
          </w:tcPr>
          <w:p w14:paraId="5CE76703" w14:textId="0B4A9CB5" w:rsidR="0002507B" w:rsidRPr="0030189D" w:rsidRDefault="0002507B" w:rsidP="0002507B">
            <w:pPr>
              <w:rPr>
                <w:b/>
                <w:bCs/>
                <w:sz w:val="20"/>
                <w:szCs w:val="20"/>
              </w:rPr>
            </w:pPr>
            <w:r w:rsidRPr="0030189D">
              <w:rPr>
                <w:b/>
                <w:bCs/>
                <w:sz w:val="20"/>
                <w:szCs w:val="20"/>
              </w:rPr>
              <w:t>35314,88532</w:t>
            </w:r>
          </w:p>
        </w:tc>
        <w:tc>
          <w:tcPr>
            <w:tcW w:w="993" w:type="dxa"/>
            <w:vAlign w:val="center"/>
          </w:tcPr>
          <w:p w14:paraId="3467CD96"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eastAsia="ru-RU"/>
              </w:rPr>
              <w:t>0,00000</w:t>
            </w:r>
          </w:p>
        </w:tc>
        <w:tc>
          <w:tcPr>
            <w:tcW w:w="850" w:type="dxa"/>
            <w:vAlign w:val="center"/>
          </w:tcPr>
          <w:p w14:paraId="0D46B1C3" w14:textId="33C80AF6" w:rsidR="0002507B" w:rsidRPr="0030189D" w:rsidRDefault="0002507B" w:rsidP="0002507B">
            <w:pPr>
              <w:jc w:val="center"/>
              <w:rPr>
                <w:b/>
                <w:bCs/>
                <w:sz w:val="20"/>
                <w:szCs w:val="20"/>
              </w:rPr>
            </w:pPr>
            <w:r w:rsidRPr="0030189D">
              <w:rPr>
                <w:b/>
                <w:bCs/>
                <w:sz w:val="20"/>
                <w:szCs w:val="20"/>
              </w:rPr>
              <w:t>35314,88532</w:t>
            </w:r>
          </w:p>
        </w:tc>
        <w:tc>
          <w:tcPr>
            <w:tcW w:w="851" w:type="dxa"/>
          </w:tcPr>
          <w:p w14:paraId="6C1E3724"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5E364DD9"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64555BB7" w14:textId="77777777" w:rsidR="0002507B" w:rsidRPr="0030189D" w:rsidRDefault="0002507B" w:rsidP="0002507B">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98" w:type="dxa"/>
            <w:vMerge w:val="restart"/>
            <w:vAlign w:val="center"/>
          </w:tcPr>
          <w:p w14:paraId="39AC6C2C"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30189D" w14:paraId="26B55300" w14:textId="77777777" w:rsidTr="00B504BB">
        <w:trPr>
          <w:trHeight w:val="592"/>
          <w:jc w:val="center"/>
        </w:trPr>
        <w:tc>
          <w:tcPr>
            <w:tcW w:w="8642" w:type="dxa"/>
            <w:gridSpan w:val="8"/>
            <w:vMerge/>
          </w:tcPr>
          <w:p w14:paraId="3289204E" w14:textId="77777777" w:rsidR="0002507B" w:rsidRPr="0030189D"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A92E85" w14:textId="77777777" w:rsidR="0002507B" w:rsidRPr="0030189D" w:rsidRDefault="0002507B" w:rsidP="0002507B">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vAlign w:val="center"/>
          </w:tcPr>
          <w:p w14:paraId="626A8A84" w14:textId="577A3337" w:rsidR="0002507B" w:rsidRPr="0030189D" w:rsidRDefault="0002507B" w:rsidP="0002507B">
            <w:pPr>
              <w:jc w:val="center"/>
              <w:rPr>
                <w:bCs/>
                <w:sz w:val="20"/>
                <w:szCs w:val="20"/>
              </w:rPr>
            </w:pPr>
            <w:r w:rsidRPr="0030189D">
              <w:rPr>
                <w:bCs/>
                <w:sz w:val="20"/>
                <w:szCs w:val="20"/>
              </w:rPr>
              <w:t>35314,88532</w:t>
            </w:r>
          </w:p>
        </w:tc>
        <w:tc>
          <w:tcPr>
            <w:tcW w:w="993" w:type="dxa"/>
            <w:vAlign w:val="center"/>
          </w:tcPr>
          <w:p w14:paraId="2C50E0DE"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5CF623E" w14:textId="287AF7EB" w:rsidR="0002507B" w:rsidRPr="0030189D" w:rsidRDefault="0002507B" w:rsidP="0002507B">
            <w:pPr>
              <w:jc w:val="center"/>
              <w:rPr>
                <w:bCs/>
                <w:sz w:val="20"/>
                <w:szCs w:val="20"/>
              </w:rPr>
            </w:pPr>
            <w:r w:rsidRPr="0030189D">
              <w:rPr>
                <w:bCs/>
                <w:sz w:val="20"/>
                <w:szCs w:val="20"/>
              </w:rPr>
              <w:t>35314,88532</w:t>
            </w:r>
          </w:p>
        </w:tc>
        <w:tc>
          <w:tcPr>
            <w:tcW w:w="851" w:type="dxa"/>
            <w:vAlign w:val="center"/>
          </w:tcPr>
          <w:p w14:paraId="6FF8A3D6"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0B2353D"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FB13F99" w14:textId="77777777" w:rsidR="0002507B" w:rsidRPr="0030189D" w:rsidRDefault="0002507B" w:rsidP="0002507B">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98" w:type="dxa"/>
            <w:vMerge/>
            <w:vAlign w:val="center"/>
          </w:tcPr>
          <w:p w14:paraId="0DE1B3A4" w14:textId="77777777" w:rsidR="0002507B" w:rsidRPr="0030189D"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bl>
    <w:p w14:paraId="153DF83A" w14:textId="77777777" w:rsidR="001B0E5D" w:rsidRPr="0030189D" w:rsidRDefault="001B0E5D" w:rsidP="001B0E5D">
      <w:pPr>
        <w:rPr>
          <w:rFonts w:cs="Times New Roman"/>
          <w:sz w:val="20"/>
          <w:szCs w:val="20"/>
        </w:rPr>
      </w:pPr>
    </w:p>
    <w:p w14:paraId="056878A7" w14:textId="77777777" w:rsidR="001B0E5D" w:rsidRPr="0030189D" w:rsidRDefault="001B0E5D" w:rsidP="001B0E5D">
      <w:pPr>
        <w:rPr>
          <w:rFonts w:cs="Times New Roman"/>
          <w:sz w:val="20"/>
          <w:szCs w:val="20"/>
        </w:rPr>
      </w:pPr>
    </w:p>
    <w:p w14:paraId="13E95F42" w14:textId="77777777" w:rsidR="001B0E5D" w:rsidRPr="0030189D" w:rsidRDefault="001B0E5D" w:rsidP="001B0E5D">
      <w:pPr>
        <w:rPr>
          <w:rFonts w:cs="Times New Roman"/>
          <w:sz w:val="20"/>
          <w:szCs w:val="20"/>
        </w:rPr>
      </w:pPr>
      <w:r w:rsidRPr="0030189D">
        <w:rPr>
          <w:rFonts w:cs="Times New Roman"/>
          <w:sz w:val="20"/>
          <w:szCs w:val="20"/>
        </w:rPr>
        <w:t>Справочные таблицы:</w:t>
      </w:r>
    </w:p>
    <w:p w14:paraId="7AF8307A" w14:textId="77777777" w:rsidR="001B0E5D" w:rsidRPr="0030189D"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1B0E5D" w:rsidRPr="0030189D" w14:paraId="536C0FC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1E68BFCB" w14:textId="77777777" w:rsidR="001B0E5D" w:rsidRPr="0030189D" w:rsidRDefault="001B0E5D"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39291CF"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8F07B7B"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CBDE9E2"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CC278E3"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4BA48AFC"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274BC65"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1B0E5D" w:rsidRPr="0030189D" w14:paraId="45DB1505" w14:textId="77777777" w:rsidTr="00DA65CA">
        <w:trPr>
          <w:trHeight w:val="704"/>
        </w:trPr>
        <w:tc>
          <w:tcPr>
            <w:tcW w:w="1317" w:type="pct"/>
            <w:tcBorders>
              <w:top w:val="single" w:sz="4" w:space="0" w:color="auto"/>
              <w:left w:val="single" w:sz="4" w:space="0" w:color="auto"/>
              <w:bottom w:val="single" w:sz="4" w:space="0" w:color="auto"/>
              <w:right w:val="single" w:sz="4" w:space="0" w:color="auto"/>
            </w:tcBorders>
          </w:tcPr>
          <w:p w14:paraId="73A75CFA" w14:textId="77777777" w:rsidR="001B0E5D" w:rsidRPr="0030189D" w:rsidRDefault="001B0E5D" w:rsidP="00DA65CA">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6A6DF6C" w14:textId="093454CE"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p w14:paraId="7AD63521" w14:textId="77777777" w:rsidR="001B0E5D" w:rsidRPr="0030189D" w:rsidRDefault="001B0E5D"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6C13FC8"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EB89AD2" w14:textId="7C2B3048"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4B1848D9"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7DAF8F82"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532176E5"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r>
      <w:tr w:rsidR="001B0E5D" w:rsidRPr="0030189D" w14:paraId="77444655"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0C234E4" w14:textId="77777777" w:rsidR="001B0E5D" w:rsidRPr="0030189D" w:rsidRDefault="001B0E5D" w:rsidP="00DA65CA">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573BAAA" w14:textId="7B09465F"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p w14:paraId="33CCC934" w14:textId="77777777" w:rsidR="001B0E5D" w:rsidRPr="0030189D" w:rsidRDefault="001B0E5D"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24F8CBB"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0D6CEA7" w14:textId="275F17D9" w:rsidR="001B0E5D" w:rsidRPr="0030189D" w:rsidRDefault="0002507B" w:rsidP="00DA65CA">
            <w:pPr>
              <w:autoSpaceDE w:val="0"/>
              <w:autoSpaceDN w:val="0"/>
              <w:adjustRightInd w:val="0"/>
              <w:jc w:val="center"/>
              <w:rPr>
                <w:rFonts w:cs="Times New Roman"/>
                <w:sz w:val="20"/>
                <w:szCs w:val="20"/>
              </w:rPr>
            </w:pPr>
            <w:r w:rsidRPr="0030189D">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5BC2CC03"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5B1965C8"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78628990"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w:t>
            </w:r>
          </w:p>
        </w:tc>
      </w:tr>
    </w:tbl>
    <w:p w14:paraId="49DBAF1F" w14:textId="77777777" w:rsidR="008A4A7F" w:rsidRPr="0030189D" w:rsidRDefault="008A4A7F" w:rsidP="00D91018">
      <w:pPr>
        <w:pStyle w:val="ConsPlusNonformat"/>
        <w:jc w:val="center"/>
        <w:rPr>
          <w:rFonts w:ascii="Times New Roman" w:hAnsi="Times New Roman" w:cs="Times New Roman"/>
          <w:b/>
          <w:sz w:val="24"/>
          <w:szCs w:val="24"/>
        </w:rPr>
        <w:sectPr w:rsidR="008A4A7F" w:rsidRPr="0030189D" w:rsidSect="00192FB4">
          <w:pgSz w:w="16838" w:h="11906" w:orient="landscape"/>
          <w:pgMar w:top="142" w:right="962" w:bottom="568" w:left="1134" w:header="709" w:footer="0" w:gutter="0"/>
          <w:cols w:space="708"/>
          <w:titlePg/>
          <w:docGrid w:linePitch="381"/>
        </w:sectPr>
      </w:pPr>
    </w:p>
    <w:p w14:paraId="2A56320C" w14:textId="47CACB07" w:rsidR="008A4A7F" w:rsidRPr="0030189D" w:rsidRDefault="008A4A7F" w:rsidP="00D91018">
      <w:pPr>
        <w:pStyle w:val="ConsPlusNonformat"/>
        <w:jc w:val="center"/>
        <w:rPr>
          <w:rFonts w:ascii="Times New Roman" w:hAnsi="Times New Roman" w:cs="Times New Roman"/>
          <w:b/>
          <w:sz w:val="24"/>
          <w:szCs w:val="24"/>
        </w:rPr>
      </w:pPr>
    </w:p>
    <w:p w14:paraId="0A067A5B" w14:textId="77777777" w:rsidR="001B0E5D" w:rsidRPr="0030189D" w:rsidRDefault="001B0E5D" w:rsidP="00D91018">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01.30 «Модернизация детских игровых площадок, установленных ранее с привлечением средств бюджета Московской области»</w:t>
      </w:r>
    </w:p>
    <w:p w14:paraId="3590B81F" w14:textId="77777777" w:rsidR="001B0E5D" w:rsidRPr="0030189D" w:rsidRDefault="001B0E5D" w:rsidP="001B0E5D">
      <w:pPr>
        <w:jc w:val="center"/>
        <w:rPr>
          <w:rFonts w:cs="Times New Roman"/>
          <w:b/>
          <w:sz w:val="24"/>
          <w:szCs w:val="24"/>
          <w:lang w:bidi="ru-RU"/>
        </w:rPr>
      </w:pP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0BF4468C" w14:textId="77777777" w:rsidR="001B0E5D" w:rsidRPr="0030189D" w:rsidRDefault="001B0E5D" w:rsidP="001B0E5D">
      <w:pPr>
        <w:jc w:val="center"/>
        <w:rPr>
          <w:rFonts w:cs="Times New Roman"/>
          <w:b/>
          <w:sz w:val="24"/>
          <w:szCs w:val="24"/>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13"/>
        <w:gridCol w:w="992"/>
        <w:gridCol w:w="1134"/>
        <w:gridCol w:w="1134"/>
        <w:gridCol w:w="993"/>
        <w:gridCol w:w="1134"/>
        <w:gridCol w:w="850"/>
        <w:gridCol w:w="1276"/>
        <w:gridCol w:w="1110"/>
        <w:gridCol w:w="993"/>
        <w:gridCol w:w="850"/>
        <w:gridCol w:w="851"/>
        <w:gridCol w:w="850"/>
        <w:gridCol w:w="709"/>
        <w:gridCol w:w="1163"/>
      </w:tblGrid>
      <w:tr w:rsidR="001B0E5D" w:rsidRPr="0030189D" w14:paraId="6D5A2114" w14:textId="77777777" w:rsidTr="00DA65CA">
        <w:trPr>
          <w:trHeight w:val="335"/>
          <w:jc w:val="center"/>
        </w:trPr>
        <w:tc>
          <w:tcPr>
            <w:tcW w:w="572" w:type="dxa"/>
            <w:vMerge w:val="restart"/>
          </w:tcPr>
          <w:p w14:paraId="35430EB3"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897B873" w14:textId="77777777" w:rsidR="001B0E5D" w:rsidRPr="0030189D"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3" w:type="dxa"/>
            <w:vMerge w:val="restart"/>
          </w:tcPr>
          <w:p w14:paraId="1F8C024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940F46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92" w:type="dxa"/>
            <w:vMerge w:val="restart"/>
          </w:tcPr>
          <w:p w14:paraId="2BEBEDC1"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150CC7A7"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26541089"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993" w:type="dxa"/>
            <w:vMerge w:val="restart"/>
          </w:tcPr>
          <w:p w14:paraId="020B1A76" w14:textId="77777777" w:rsidR="001B0E5D" w:rsidRPr="0030189D" w:rsidRDefault="001B0E5D" w:rsidP="00DA65CA">
            <w:pPr>
              <w:jc w:val="center"/>
              <w:rPr>
                <w:rFonts w:cs="Times New Roman"/>
                <w:sz w:val="20"/>
                <w:szCs w:val="20"/>
              </w:rPr>
            </w:pPr>
            <w:r w:rsidRPr="0030189D">
              <w:rPr>
                <w:rFonts w:cs="Times New Roman"/>
                <w:sz w:val="20"/>
                <w:szCs w:val="20"/>
              </w:rPr>
              <w:t>Открытие объекта/</w:t>
            </w:r>
          </w:p>
          <w:p w14:paraId="7F02C74D"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28A4DC26"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79E5C12" w14:textId="77777777" w:rsidR="001B0E5D" w:rsidRPr="0030189D"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713EF63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10" w:type="dxa"/>
            <w:vMerge w:val="restart"/>
          </w:tcPr>
          <w:p w14:paraId="177816A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750A2F47"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22C4A77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1B0E5D" w:rsidRPr="0030189D" w14:paraId="353FA65B" w14:textId="77777777" w:rsidTr="00DA65CA">
        <w:trPr>
          <w:trHeight w:val="670"/>
          <w:jc w:val="center"/>
        </w:trPr>
        <w:tc>
          <w:tcPr>
            <w:tcW w:w="572" w:type="dxa"/>
            <w:vMerge/>
          </w:tcPr>
          <w:p w14:paraId="35B3DEB9"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50742CC2"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3E5E83E"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0B5D39"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D045795"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vMerge/>
          </w:tcPr>
          <w:p w14:paraId="1AA0BCFB"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37EB876"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F774116"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D08C801"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44ED8E21"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68725191"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4B00FC1"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71591E0D"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2E2C8BF"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513BE9C7"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2845F73"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2B4E7554"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7BF7D3FB"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6D8C4B6D"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A368F8E" w14:textId="77777777" w:rsidR="001B0E5D" w:rsidRPr="0030189D" w:rsidRDefault="001B0E5D"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5A2E1745"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r>
      <w:tr w:rsidR="001B0E5D" w:rsidRPr="0030189D" w14:paraId="660B45B3" w14:textId="77777777" w:rsidTr="00DA65CA">
        <w:trPr>
          <w:trHeight w:val="182"/>
          <w:jc w:val="center"/>
        </w:trPr>
        <w:tc>
          <w:tcPr>
            <w:tcW w:w="572" w:type="dxa"/>
          </w:tcPr>
          <w:p w14:paraId="65DDC74D" w14:textId="77777777" w:rsidR="001B0E5D" w:rsidRPr="0030189D"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413" w:type="dxa"/>
          </w:tcPr>
          <w:p w14:paraId="0833B17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92" w:type="dxa"/>
          </w:tcPr>
          <w:p w14:paraId="422ACEB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7F48D85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28A11CC3"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993" w:type="dxa"/>
          </w:tcPr>
          <w:p w14:paraId="47D9288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70F3912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50" w:type="dxa"/>
          </w:tcPr>
          <w:p w14:paraId="4B14C9D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7790A90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10" w:type="dxa"/>
          </w:tcPr>
          <w:p w14:paraId="03B2576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6BCFD1A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1EABA9B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3A9AE9F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640E4E5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13E066DB"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22D68DB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1C077B20"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1B0E5D" w:rsidRPr="0030189D" w14:paraId="7595A0AE" w14:textId="77777777" w:rsidTr="00DA65CA">
        <w:trPr>
          <w:trHeight w:val="346"/>
          <w:jc w:val="center"/>
        </w:trPr>
        <w:tc>
          <w:tcPr>
            <w:tcW w:w="572" w:type="dxa"/>
            <w:vMerge w:val="restart"/>
          </w:tcPr>
          <w:p w14:paraId="597DE461"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4DAF3CD9" w14:textId="77777777" w:rsidR="001B0E5D" w:rsidRPr="0030189D" w:rsidRDefault="001B0E5D" w:rsidP="00DA65CA">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56BE21FA" w14:textId="77777777" w:rsidR="001B0E5D" w:rsidRPr="0030189D" w:rsidRDefault="001B0E5D" w:rsidP="00DA65CA">
            <w:pPr>
              <w:rPr>
                <w:rFonts w:eastAsia="Times New Roman" w:cs="Times New Roman"/>
                <w:sz w:val="20"/>
                <w:szCs w:val="20"/>
                <w:lang w:eastAsia="ru-RU"/>
              </w:rPr>
            </w:pPr>
          </w:p>
          <w:p w14:paraId="572A6928" w14:textId="77777777" w:rsidR="001B0E5D" w:rsidRPr="0030189D" w:rsidRDefault="001B0E5D" w:rsidP="00DA65CA">
            <w:pPr>
              <w:rPr>
                <w:rFonts w:eastAsia="Times New Roman" w:cs="Times New Roman"/>
                <w:sz w:val="20"/>
                <w:szCs w:val="20"/>
                <w:lang w:eastAsia="ru-RU"/>
              </w:rPr>
            </w:pPr>
          </w:p>
          <w:p w14:paraId="11110E9B"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w:t>
            </w:r>
          </w:p>
        </w:tc>
        <w:tc>
          <w:tcPr>
            <w:tcW w:w="1413" w:type="dxa"/>
            <w:vMerge w:val="restart"/>
            <w:vAlign w:val="center"/>
          </w:tcPr>
          <w:p w14:paraId="566A1970"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мкр. Павшинская Пойма, Красногорский бульвар, д.7</w:t>
            </w:r>
          </w:p>
        </w:tc>
        <w:tc>
          <w:tcPr>
            <w:tcW w:w="992" w:type="dxa"/>
            <w:vMerge w:val="restart"/>
            <w:vAlign w:val="center"/>
          </w:tcPr>
          <w:p w14:paraId="3F5EC251"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1517518"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модернизации ДИП</w:t>
            </w:r>
          </w:p>
        </w:tc>
        <w:tc>
          <w:tcPr>
            <w:tcW w:w="1134" w:type="dxa"/>
            <w:vMerge w:val="restart"/>
            <w:vAlign w:val="center"/>
          </w:tcPr>
          <w:p w14:paraId="1D05E121"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993" w:type="dxa"/>
            <w:vMerge w:val="restart"/>
            <w:vAlign w:val="center"/>
          </w:tcPr>
          <w:p w14:paraId="059A6670"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0F589A0D"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b/>
                <w:sz w:val="20"/>
                <w:szCs w:val="20"/>
                <w:lang w:eastAsia="ru-RU"/>
              </w:rPr>
              <w:t>8900,99400</w:t>
            </w:r>
          </w:p>
        </w:tc>
        <w:tc>
          <w:tcPr>
            <w:tcW w:w="850" w:type="dxa"/>
            <w:vMerge w:val="restart"/>
            <w:vAlign w:val="center"/>
          </w:tcPr>
          <w:p w14:paraId="551AA38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79FFBAA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A92968"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vAlign w:val="center"/>
          </w:tcPr>
          <w:p w14:paraId="0EA65B38" w14:textId="77777777" w:rsidR="001B0E5D" w:rsidRPr="0030189D" w:rsidRDefault="001B0E5D" w:rsidP="00DA65CA">
            <w:pPr>
              <w:jc w:val="center"/>
              <w:rPr>
                <w:rFonts w:eastAsia="Times New Roman" w:cs="Times New Roman"/>
                <w:b/>
                <w:sz w:val="20"/>
                <w:szCs w:val="20"/>
                <w:lang w:eastAsia="ru-RU"/>
              </w:rPr>
            </w:pPr>
            <w:r w:rsidRPr="0030189D">
              <w:rPr>
                <w:rFonts w:eastAsia="Times New Roman" w:cs="Times New Roman"/>
                <w:b/>
                <w:sz w:val="20"/>
                <w:szCs w:val="20"/>
                <w:lang w:eastAsia="ru-RU"/>
              </w:rPr>
              <w:t>8900,99400</w:t>
            </w:r>
          </w:p>
        </w:tc>
        <w:tc>
          <w:tcPr>
            <w:tcW w:w="993" w:type="dxa"/>
            <w:vAlign w:val="center"/>
          </w:tcPr>
          <w:p w14:paraId="1F061E0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48BBC71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8900,99400</w:t>
            </w:r>
          </w:p>
        </w:tc>
        <w:tc>
          <w:tcPr>
            <w:tcW w:w="851" w:type="dxa"/>
            <w:vAlign w:val="center"/>
          </w:tcPr>
          <w:p w14:paraId="66D1AC8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14D565F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9B60FF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88F895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3562D5DA" w14:textId="77777777" w:rsidTr="00DA65CA">
        <w:trPr>
          <w:trHeight w:val="646"/>
          <w:jc w:val="center"/>
        </w:trPr>
        <w:tc>
          <w:tcPr>
            <w:tcW w:w="572" w:type="dxa"/>
            <w:vMerge/>
          </w:tcPr>
          <w:p w14:paraId="6620D8B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52747D1" w14:textId="77777777" w:rsidR="001B0E5D" w:rsidRPr="0030189D" w:rsidRDefault="001B0E5D" w:rsidP="00DA65CA">
            <w:pPr>
              <w:rPr>
                <w:rFonts w:eastAsia="Times New Roman" w:cs="Times New Roman"/>
                <w:sz w:val="20"/>
                <w:szCs w:val="20"/>
                <w:lang w:eastAsia="ru-RU"/>
              </w:rPr>
            </w:pPr>
          </w:p>
        </w:tc>
        <w:tc>
          <w:tcPr>
            <w:tcW w:w="992" w:type="dxa"/>
            <w:vMerge/>
            <w:vAlign w:val="center"/>
          </w:tcPr>
          <w:p w14:paraId="1EFAD42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A98AA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E37E747"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21B06FC1"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8BBF43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2D9599A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F359A07"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2662D503" w14:textId="77777777" w:rsidR="001B0E5D" w:rsidRPr="0030189D" w:rsidRDefault="001B0E5D" w:rsidP="00DA65CA">
            <w:pPr>
              <w:jc w:val="center"/>
              <w:rPr>
                <w:rFonts w:eastAsia="Times New Roman" w:cs="Times New Roman"/>
                <w:sz w:val="20"/>
                <w:szCs w:val="20"/>
                <w:lang w:eastAsia="ru-RU"/>
              </w:rPr>
            </w:pPr>
            <w:r w:rsidRPr="0030189D">
              <w:rPr>
                <w:rFonts w:eastAsia="Times New Roman" w:cs="Times New Roman"/>
                <w:sz w:val="20"/>
                <w:szCs w:val="20"/>
                <w:lang w:eastAsia="ru-RU"/>
              </w:rPr>
              <w:t>8900,99400</w:t>
            </w:r>
          </w:p>
        </w:tc>
        <w:tc>
          <w:tcPr>
            <w:tcW w:w="993" w:type="dxa"/>
            <w:vAlign w:val="center"/>
          </w:tcPr>
          <w:p w14:paraId="38929F18"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BEE2EBD"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8900,99400</w:t>
            </w:r>
          </w:p>
        </w:tc>
        <w:tc>
          <w:tcPr>
            <w:tcW w:w="851" w:type="dxa"/>
            <w:vAlign w:val="center"/>
          </w:tcPr>
          <w:p w14:paraId="2B83EC64"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F10892C"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86B5CD0"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9D46CE9"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65C8909D" w14:textId="77777777" w:rsidTr="00DA65CA">
        <w:trPr>
          <w:trHeight w:val="330"/>
          <w:jc w:val="center"/>
        </w:trPr>
        <w:tc>
          <w:tcPr>
            <w:tcW w:w="572" w:type="dxa"/>
            <w:vMerge w:val="restart"/>
          </w:tcPr>
          <w:p w14:paraId="2BB2D04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5EE1E73" w14:textId="77777777" w:rsidR="001B0E5D" w:rsidRPr="0030189D" w:rsidRDefault="001B0E5D" w:rsidP="00DA65CA">
            <w:pPr>
              <w:rPr>
                <w:rFonts w:eastAsia="Times New Roman" w:cs="Times New Roman"/>
                <w:sz w:val="20"/>
                <w:szCs w:val="20"/>
                <w:lang w:eastAsia="ru-RU"/>
              </w:rPr>
            </w:pPr>
          </w:p>
          <w:p w14:paraId="1B12DAA7" w14:textId="77777777" w:rsidR="001B0E5D" w:rsidRPr="0030189D" w:rsidRDefault="001B0E5D" w:rsidP="00DA65CA">
            <w:pPr>
              <w:rPr>
                <w:rFonts w:eastAsia="Times New Roman" w:cs="Times New Roman"/>
                <w:sz w:val="20"/>
                <w:szCs w:val="20"/>
                <w:lang w:eastAsia="ru-RU"/>
              </w:rPr>
            </w:pPr>
          </w:p>
          <w:p w14:paraId="3D5AE6F9" w14:textId="77777777" w:rsidR="001B0E5D" w:rsidRPr="0030189D" w:rsidRDefault="001B0E5D" w:rsidP="00DA65CA">
            <w:pPr>
              <w:rPr>
                <w:rFonts w:eastAsia="Times New Roman" w:cs="Times New Roman"/>
                <w:sz w:val="20"/>
                <w:szCs w:val="20"/>
                <w:lang w:eastAsia="ru-RU"/>
              </w:rPr>
            </w:pPr>
          </w:p>
          <w:p w14:paraId="635BC209" w14:textId="77777777" w:rsidR="001B0E5D" w:rsidRPr="0030189D" w:rsidRDefault="001B0E5D" w:rsidP="00DA65CA">
            <w:pPr>
              <w:rPr>
                <w:rFonts w:eastAsia="Times New Roman" w:cs="Times New Roman"/>
                <w:sz w:val="20"/>
                <w:szCs w:val="20"/>
                <w:lang w:eastAsia="ru-RU"/>
              </w:rPr>
            </w:pPr>
          </w:p>
          <w:p w14:paraId="522FBC78" w14:textId="77777777" w:rsidR="001B0E5D" w:rsidRPr="0030189D" w:rsidRDefault="001B0E5D" w:rsidP="00DA65CA">
            <w:pPr>
              <w:rPr>
                <w:rFonts w:eastAsia="Times New Roman" w:cs="Times New Roman"/>
                <w:sz w:val="20"/>
                <w:szCs w:val="20"/>
                <w:lang w:eastAsia="ru-RU"/>
              </w:rPr>
            </w:pPr>
          </w:p>
          <w:p w14:paraId="0C5E225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2.</w:t>
            </w:r>
          </w:p>
        </w:tc>
        <w:tc>
          <w:tcPr>
            <w:tcW w:w="1413" w:type="dxa"/>
            <w:vMerge w:val="restart"/>
            <w:vAlign w:val="center"/>
          </w:tcPr>
          <w:p w14:paraId="1257EF72"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пос. Нахабино территория между ул. Институтская д.13 и ул. Панфилова д.5</w:t>
            </w:r>
          </w:p>
        </w:tc>
        <w:tc>
          <w:tcPr>
            <w:tcW w:w="992" w:type="dxa"/>
            <w:vMerge w:val="restart"/>
            <w:vAlign w:val="center"/>
          </w:tcPr>
          <w:p w14:paraId="5289B6B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8335D34"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модернизации ДИП</w:t>
            </w:r>
          </w:p>
        </w:tc>
        <w:tc>
          <w:tcPr>
            <w:tcW w:w="1134" w:type="dxa"/>
            <w:vMerge w:val="restart"/>
            <w:vAlign w:val="center"/>
          </w:tcPr>
          <w:p w14:paraId="358B5BBF"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993" w:type="dxa"/>
            <w:vMerge w:val="restart"/>
            <w:vAlign w:val="center"/>
          </w:tcPr>
          <w:p w14:paraId="3E4B8FA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73D27DF0"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9151,96300</w:t>
            </w:r>
          </w:p>
        </w:tc>
        <w:tc>
          <w:tcPr>
            <w:tcW w:w="850" w:type="dxa"/>
            <w:vMerge w:val="restart"/>
            <w:vAlign w:val="center"/>
          </w:tcPr>
          <w:p w14:paraId="6D36479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566538C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4125A9"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0" w:type="dxa"/>
            <w:vAlign w:val="center"/>
          </w:tcPr>
          <w:p w14:paraId="524E6A4F"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9151,96300</w:t>
            </w:r>
          </w:p>
        </w:tc>
        <w:tc>
          <w:tcPr>
            <w:tcW w:w="993" w:type="dxa"/>
            <w:vAlign w:val="center"/>
          </w:tcPr>
          <w:p w14:paraId="25512F18"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0,00000</w:t>
            </w:r>
          </w:p>
        </w:tc>
        <w:tc>
          <w:tcPr>
            <w:tcW w:w="850" w:type="dxa"/>
            <w:vAlign w:val="center"/>
          </w:tcPr>
          <w:p w14:paraId="36886FC1"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9151,96300</w:t>
            </w:r>
          </w:p>
        </w:tc>
        <w:tc>
          <w:tcPr>
            <w:tcW w:w="851" w:type="dxa"/>
            <w:vAlign w:val="center"/>
          </w:tcPr>
          <w:p w14:paraId="2B34164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8469EF9"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184D6464"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tcPr>
          <w:p w14:paraId="6C11111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6159E98" w14:textId="77777777" w:rsidTr="00DA65CA">
        <w:trPr>
          <w:trHeight w:val="630"/>
          <w:jc w:val="center"/>
        </w:trPr>
        <w:tc>
          <w:tcPr>
            <w:tcW w:w="572" w:type="dxa"/>
            <w:vMerge/>
          </w:tcPr>
          <w:p w14:paraId="7A288E72"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0EDB06A" w14:textId="77777777" w:rsidR="001B0E5D" w:rsidRPr="0030189D" w:rsidRDefault="001B0E5D" w:rsidP="00DA65CA">
            <w:pPr>
              <w:rPr>
                <w:rFonts w:eastAsia="Times New Roman" w:cs="Times New Roman"/>
                <w:sz w:val="20"/>
                <w:szCs w:val="20"/>
                <w:lang w:eastAsia="ru-RU"/>
              </w:rPr>
            </w:pPr>
          </w:p>
        </w:tc>
        <w:tc>
          <w:tcPr>
            <w:tcW w:w="992" w:type="dxa"/>
            <w:vMerge/>
            <w:vAlign w:val="center"/>
          </w:tcPr>
          <w:p w14:paraId="399595D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AA34AC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5798805"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4263F0B9"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F16B8EF"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75C1667D"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85B60F"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7FA61F9B"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eastAsia="ru-RU"/>
              </w:rPr>
              <w:t>9151,96300</w:t>
            </w:r>
          </w:p>
        </w:tc>
        <w:tc>
          <w:tcPr>
            <w:tcW w:w="993" w:type="dxa"/>
            <w:vAlign w:val="center"/>
          </w:tcPr>
          <w:p w14:paraId="23178C6C"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972E2AD"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9151,96300</w:t>
            </w:r>
          </w:p>
        </w:tc>
        <w:tc>
          <w:tcPr>
            <w:tcW w:w="851" w:type="dxa"/>
            <w:vAlign w:val="center"/>
          </w:tcPr>
          <w:p w14:paraId="276EDFB7"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389334A"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181867C"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1110C68"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3FDE0EE" w14:textId="77777777" w:rsidTr="00DA65CA">
        <w:trPr>
          <w:trHeight w:val="549"/>
          <w:jc w:val="center"/>
        </w:trPr>
        <w:tc>
          <w:tcPr>
            <w:tcW w:w="572" w:type="dxa"/>
            <w:vMerge w:val="restart"/>
          </w:tcPr>
          <w:p w14:paraId="0671D22A"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79842EC" w14:textId="77777777" w:rsidR="001B0E5D" w:rsidRPr="0030189D" w:rsidRDefault="001B0E5D" w:rsidP="00DA65CA">
            <w:pPr>
              <w:rPr>
                <w:rFonts w:eastAsia="Times New Roman" w:cs="Times New Roman"/>
                <w:sz w:val="20"/>
                <w:szCs w:val="20"/>
                <w:lang w:eastAsia="ru-RU"/>
              </w:rPr>
            </w:pPr>
          </w:p>
          <w:p w14:paraId="074C3201" w14:textId="77777777" w:rsidR="001B0E5D" w:rsidRPr="0030189D" w:rsidRDefault="001B0E5D" w:rsidP="00DA65CA">
            <w:pPr>
              <w:rPr>
                <w:rFonts w:eastAsia="Times New Roman" w:cs="Times New Roman"/>
                <w:sz w:val="20"/>
                <w:szCs w:val="20"/>
                <w:lang w:eastAsia="ru-RU"/>
              </w:rPr>
            </w:pPr>
          </w:p>
          <w:p w14:paraId="1126FF59" w14:textId="77777777" w:rsidR="001B0E5D" w:rsidRPr="0030189D" w:rsidRDefault="001B0E5D" w:rsidP="00DA65CA">
            <w:pPr>
              <w:rPr>
                <w:rFonts w:eastAsia="Times New Roman" w:cs="Times New Roman"/>
                <w:sz w:val="20"/>
                <w:szCs w:val="20"/>
                <w:lang w:eastAsia="ru-RU"/>
              </w:rPr>
            </w:pPr>
          </w:p>
          <w:p w14:paraId="201EA88A" w14:textId="77777777" w:rsidR="001B0E5D" w:rsidRPr="0030189D" w:rsidRDefault="001B0E5D" w:rsidP="00DA65CA">
            <w:pPr>
              <w:rPr>
                <w:rFonts w:eastAsia="Times New Roman" w:cs="Times New Roman"/>
                <w:sz w:val="20"/>
                <w:szCs w:val="20"/>
                <w:lang w:eastAsia="ru-RU"/>
              </w:rPr>
            </w:pPr>
          </w:p>
          <w:p w14:paraId="53347A3E" w14:textId="77777777" w:rsidR="001B0E5D" w:rsidRPr="0030189D" w:rsidRDefault="001B0E5D" w:rsidP="00DA65CA">
            <w:pPr>
              <w:rPr>
                <w:rFonts w:eastAsia="Times New Roman" w:cs="Times New Roman"/>
                <w:sz w:val="20"/>
                <w:szCs w:val="20"/>
                <w:lang w:eastAsia="ru-RU"/>
              </w:rPr>
            </w:pPr>
          </w:p>
          <w:p w14:paraId="1F427AA3"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3.</w:t>
            </w:r>
          </w:p>
        </w:tc>
        <w:tc>
          <w:tcPr>
            <w:tcW w:w="1413" w:type="dxa"/>
            <w:vMerge w:val="restart"/>
            <w:vAlign w:val="center"/>
          </w:tcPr>
          <w:p w14:paraId="5467781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 Путилково, ул. Сходненская д.1</w:t>
            </w:r>
          </w:p>
        </w:tc>
        <w:tc>
          <w:tcPr>
            <w:tcW w:w="992" w:type="dxa"/>
            <w:vMerge w:val="restart"/>
            <w:vAlign w:val="center"/>
          </w:tcPr>
          <w:p w14:paraId="2076B8A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5970EFA"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модернизации ДИП</w:t>
            </w:r>
          </w:p>
        </w:tc>
        <w:tc>
          <w:tcPr>
            <w:tcW w:w="1134" w:type="dxa"/>
            <w:vMerge w:val="restart"/>
            <w:vAlign w:val="center"/>
          </w:tcPr>
          <w:p w14:paraId="0F264FA9"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10.01.2024-31.10.2024</w:t>
            </w:r>
          </w:p>
        </w:tc>
        <w:tc>
          <w:tcPr>
            <w:tcW w:w="993" w:type="dxa"/>
            <w:vMerge w:val="restart"/>
            <w:vAlign w:val="center"/>
          </w:tcPr>
          <w:p w14:paraId="4BCABAC5" w14:textId="77777777" w:rsidR="001B0E5D" w:rsidRPr="0030189D" w:rsidRDefault="001B0E5D"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31.10.2024</w:t>
            </w:r>
          </w:p>
        </w:tc>
        <w:tc>
          <w:tcPr>
            <w:tcW w:w="1134" w:type="dxa"/>
            <w:vMerge w:val="restart"/>
            <w:vAlign w:val="center"/>
          </w:tcPr>
          <w:p w14:paraId="3B6BF02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8858,75874</w:t>
            </w:r>
          </w:p>
        </w:tc>
        <w:tc>
          <w:tcPr>
            <w:tcW w:w="850" w:type="dxa"/>
            <w:vMerge w:val="restart"/>
            <w:vAlign w:val="center"/>
          </w:tcPr>
          <w:p w14:paraId="36E816A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0B9D76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488DF2E"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0" w:type="dxa"/>
            <w:vAlign w:val="center"/>
          </w:tcPr>
          <w:p w14:paraId="41E6EF55"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8858,75874</w:t>
            </w:r>
          </w:p>
        </w:tc>
        <w:tc>
          <w:tcPr>
            <w:tcW w:w="993" w:type="dxa"/>
            <w:vAlign w:val="center"/>
          </w:tcPr>
          <w:p w14:paraId="53786C6A"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eastAsia="ru-RU"/>
              </w:rPr>
              <w:t>0,00000</w:t>
            </w:r>
          </w:p>
        </w:tc>
        <w:tc>
          <w:tcPr>
            <w:tcW w:w="850" w:type="dxa"/>
            <w:vAlign w:val="center"/>
          </w:tcPr>
          <w:p w14:paraId="4DE404DC"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8858,75874</w:t>
            </w:r>
          </w:p>
        </w:tc>
        <w:tc>
          <w:tcPr>
            <w:tcW w:w="851" w:type="dxa"/>
            <w:vAlign w:val="center"/>
          </w:tcPr>
          <w:p w14:paraId="3F9B4A68"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4382537E"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79C9EF32" w14:textId="77777777" w:rsidR="001B0E5D" w:rsidRPr="0030189D" w:rsidRDefault="001B0E5D"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tcPr>
          <w:p w14:paraId="52EA5CFB"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07D5AF09" w14:textId="77777777" w:rsidTr="00DA65CA">
        <w:trPr>
          <w:trHeight w:val="919"/>
          <w:jc w:val="center"/>
        </w:trPr>
        <w:tc>
          <w:tcPr>
            <w:tcW w:w="572" w:type="dxa"/>
            <w:vMerge/>
          </w:tcPr>
          <w:p w14:paraId="62927A6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86DA438" w14:textId="77777777" w:rsidR="001B0E5D" w:rsidRPr="0030189D" w:rsidRDefault="001B0E5D" w:rsidP="00DA65CA">
            <w:pPr>
              <w:rPr>
                <w:rFonts w:eastAsia="Times New Roman" w:cs="Times New Roman"/>
                <w:sz w:val="20"/>
                <w:szCs w:val="20"/>
                <w:lang w:eastAsia="ru-RU"/>
              </w:rPr>
            </w:pPr>
          </w:p>
        </w:tc>
        <w:tc>
          <w:tcPr>
            <w:tcW w:w="992" w:type="dxa"/>
            <w:vMerge/>
            <w:vAlign w:val="center"/>
          </w:tcPr>
          <w:p w14:paraId="1141CF0A"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B06C2E"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F32E75F"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7EE2E600" w14:textId="77777777" w:rsidR="001B0E5D" w:rsidRPr="0030189D"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19E7A92"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17D11486"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0D1838"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5066F762"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eastAsia="ru-RU"/>
              </w:rPr>
              <w:t>8858,75874</w:t>
            </w:r>
          </w:p>
        </w:tc>
        <w:tc>
          <w:tcPr>
            <w:tcW w:w="993" w:type="dxa"/>
            <w:vAlign w:val="center"/>
          </w:tcPr>
          <w:p w14:paraId="192D38AE"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6E42906"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8858,75874</w:t>
            </w:r>
          </w:p>
        </w:tc>
        <w:tc>
          <w:tcPr>
            <w:tcW w:w="851" w:type="dxa"/>
            <w:vAlign w:val="center"/>
          </w:tcPr>
          <w:p w14:paraId="2A06C5C4"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0DDA9F9"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2CE9105" w14:textId="77777777" w:rsidR="001B0E5D" w:rsidRPr="0030189D" w:rsidRDefault="001B0E5D"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99E454F"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23995CD7" w14:textId="77777777" w:rsidTr="00DA65CA">
        <w:trPr>
          <w:trHeight w:val="192"/>
          <w:jc w:val="center"/>
        </w:trPr>
        <w:tc>
          <w:tcPr>
            <w:tcW w:w="572" w:type="dxa"/>
            <w:vMerge w:val="restart"/>
          </w:tcPr>
          <w:p w14:paraId="2BA89CC0"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E92393A" w14:textId="77777777" w:rsidR="001B0E5D" w:rsidRPr="0030189D" w:rsidRDefault="001B0E5D" w:rsidP="00DA65CA">
            <w:pPr>
              <w:rPr>
                <w:rFonts w:eastAsia="Times New Roman" w:cs="Times New Roman"/>
                <w:sz w:val="20"/>
                <w:szCs w:val="20"/>
                <w:lang w:eastAsia="ru-RU"/>
              </w:rPr>
            </w:pPr>
          </w:p>
          <w:p w14:paraId="4AAA7136" w14:textId="77777777" w:rsidR="001B0E5D" w:rsidRPr="0030189D" w:rsidRDefault="001B0E5D" w:rsidP="00DA65CA">
            <w:pPr>
              <w:rPr>
                <w:rFonts w:eastAsia="Times New Roman" w:cs="Times New Roman"/>
                <w:sz w:val="20"/>
                <w:szCs w:val="20"/>
                <w:lang w:eastAsia="ru-RU"/>
              </w:rPr>
            </w:pPr>
          </w:p>
          <w:p w14:paraId="07C60A4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4.</w:t>
            </w:r>
          </w:p>
        </w:tc>
        <w:tc>
          <w:tcPr>
            <w:tcW w:w="1413" w:type="dxa"/>
            <w:vMerge w:val="restart"/>
            <w:vAlign w:val="center"/>
          </w:tcPr>
          <w:p w14:paraId="5385CBBE"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p w14:paraId="4EE61276"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 Аристово, ЖК «Аристово- Митино», ул. Светлая, д.1, д.3, д.5, д.7, д.9</w:t>
            </w:r>
          </w:p>
        </w:tc>
        <w:tc>
          <w:tcPr>
            <w:tcW w:w="992" w:type="dxa"/>
            <w:vMerge w:val="restart"/>
            <w:vAlign w:val="center"/>
          </w:tcPr>
          <w:p w14:paraId="6B5F1BEC" w14:textId="77777777" w:rsidR="001B0E5D" w:rsidRPr="0030189D" w:rsidRDefault="001B0E5D" w:rsidP="00DA65CA">
            <w:pP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ABF0B85" w14:textId="77777777" w:rsidR="001B0E5D" w:rsidRPr="0030189D" w:rsidRDefault="001B0E5D" w:rsidP="00DA65CA">
            <w:pPr>
              <w:rPr>
                <w:rFonts w:eastAsia="Times New Roman" w:cs="Times New Roman"/>
                <w:sz w:val="20"/>
                <w:szCs w:val="20"/>
                <w:lang w:eastAsia="ru-RU"/>
              </w:rPr>
            </w:pPr>
          </w:p>
          <w:p w14:paraId="4E29BE9D" w14:textId="77777777" w:rsidR="001B0E5D" w:rsidRPr="0030189D" w:rsidRDefault="001B0E5D" w:rsidP="00DA65CA">
            <w:pPr>
              <w:rPr>
                <w:rFonts w:eastAsia="Times New Roman" w:cs="Times New Roman"/>
                <w:sz w:val="20"/>
                <w:szCs w:val="20"/>
                <w:lang w:eastAsia="ru-RU"/>
              </w:rPr>
            </w:pPr>
            <w:r w:rsidRPr="0030189D">
              <w:rPr>
                <w:rFonts w:cs="Times New Roman"/>
                <w:sz w:val="20"/>
                <w:szCs w:val="20"/>
              </w:rPr>
              <w:t>Работы по модернизации ДИП</w:t>
            </w:r>
            <w:r w:rsidRPr="0030189D">
              <w:rPr>
                <w:rFonts w:eastAsia="Times New Roman" w:cs="Times New Roman"/>
                <w:sz w:val="20"/>
                <w:szCs w:val="20"/>
                <w:lang w:eastAsia="ru-RU"/>
              </w:rPr>
              <w:t xml:space="preserve"> </w:t>
            </w:r>
          </w:p>
        </w:tc>
        <w:tc>
          <w:tcPr>
            <w:tcW w:w="1134" w:type="dxa"/>
            <w:vMerge w:val="restart"/>
            <w:vAlign w:val="center"/>
          </w:tcPr>
          <w:p w14:paraId="328269F3" w14:textId="77777777" w:rsidR="001B0E5D" w:rsidRPr="0030189D" w:rsidRDefault="001B0E5D" w:rsidP="00DA65CA">
            <w:pPr>
              <w:widowControl w:val="0"/>
              <w:autoSpaceDE w:val="0"/>
              <w:autoSpaceDN w:val="0"/>
              <w:adjustRightInd w:val="0"/>
              <w:ind w:hanging="100"/>
              <w:rPr>
                <w:rFonts w:eastAsia="Times New Roman" w:cs="Times New Roman"/>
                <w:sz w:val="20"/>
                <w:szCs w:val="20"/>
                <w:lang w:eastAsia="ru-RU"/>
              </w:rPr>
            </w:pPr>
            <w:r w:rsidRPr="0030189D">
              <w:rPr>
                <w:rFonts w:cs="Times New Roman"/>
                <w:sz w:val="20"/>
                <w:szCs w:val="20"/>
              </w:rPr>
              <w:t>10.01.2024-31.10.2024</w:t>
            </w:r>
          </w:p>
        </w:tc>
        <w:tc>
          <w:tcPr>
            <w:tcW w:w="993" w:type="dxa"/>
            <w:vMerge w:val="restart"/>
            <w:vAlign w:val="center"/>
          </w:tcPr>
          <w:p w14:paraId="50274BBE"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E91A84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4F1164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31.10.2024</w:t>
            </w:r>
          </w:p>
        </w:tc>
        <w:tc>
          <w:tcPr>
            <w:tcW w:w="1134" w:type="dxa"/>
            <w:vMerge w:val="restart"/>
            <w:vAlign w:val="center"/>
          </w:tcPr>
          <w:p w14:paraId="2FF0E9B4"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cs="Times New Roman"/>
                <w:b/>
                <w:sz w:val="20"/>
                <w:szCs w:val="20"/>
              </w:rPr>
              <w:t>14280,95800</w:t>
            </w:r>
          </w:p>
        </w:tc>
        <w:tc>
          <w:tcPr>
            <w:tcW w:w="850" w:type="dxa"/>
            <w:vMerge w:val="restart"/>
            <w:vAlign w:val="center"/>
          </w:tcPr>
          <w:p w14:paraId="4842698B"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36D7DA7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11E46FA2"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039B4504"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B34F8A" w14:textId="77777777" w:rsidR="001B0E5D" w:rsidRPr="0030189D" w:rsidRDefault="001B0E5D"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1110" w:type="dxa"/>
            <w:vAlign w:val="center"/>
          </w:tcPr>
          <w:p w14:paraId="57FF5DF6" w14:textId="77777777" w:rsidR="001B0E5D" w:rsidRPr="0030189D" w:rsidRDefault="001B0E5D" w:rsidP="00DA65CA">
            <w:pPr>
              <w:jc w:val="center"/>
              <w:rPr>
                <w:rFonts w:cs="Times New Roman"/>
                <w:b/>
                <w:sz w:val="20"/>
                <w:szCs w:val="20"/>
              </w:rPr>
            </w:pPr>
            <w:r w:rsidRPr="0030189D">
              <w:rPr>
                <w:rFonts w:cs="Times New Roman"/>
                <w:b/>
                <w:sz w:val="20"/>
                <w:szCs w:val="20"/>
              </w:rPr>
              <w:t>14280,95800</w:t>
            </w:r>
          </w:p>
        </w:tc>
        <w:tc>
          <w:tcPr>
            <w:tcW w:w="993" w:type="dxa"/>
            <w:vAlign w:val="center"/>
          </w:tcPr>
          <w:p w14:paraId="7AC497E1" w14:textId="77777777" w:rsidR="001B0E5D" w:rsidRPr="0030189D" w:rsidRDefault="001B0E5D" w:rsidP="00DA65CA">
            <w:pPr>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3039A0F"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cs="Times New Roman"/>
                <w:b/>
                <w:sz w:val="20"/>
                <w:szCs w:val="20"/>
              </w:rPr>
              <w:t>14280,95800</w:t>
            </w:r>
          </w:p>
        </w:tc>
        <w:tc>
          <w:tcPr>
            <w:tcW w:w="851" w:type="dxa"/>
            <w:vAlign w:val="center"/>
          </w:tcPr>
          <w:p w14:paraId="1C3A0D17"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850" w:type="dxa"/>
            <w:vAlign w:val="center"/>
          </w:tcPr>
          <w:p w14:paraId="7A14E473"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709" w:type="dxa"/>
            <w:vAlign w:val="center"/>
          </w:tcPr>
          <w:p w14:paraId="0E8CF95B" w14:textId="77777777" w:rsidR="001B0E5D" w:rsidRPr="0030189D" w:rsidRDefault="001B0E5D"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0,00000</w:t>
            </w:r>
          </w:p>
        </w:tc>
        <w:tc>
          <w:tcPr>
            <w:tcW w:w="1163" w:type="dxa"/>
            <w:vMerge w:val="restart"/>
          </w:tcPr>
          <w:p w14:paraId="5146C8FC"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1B0E5D" w:rsidRPr="0030189D" w14:paraId="454755BD" w14:textId="77777777" w:rsidTr="00DA65CA">
        <w:trPr>
          <w:trHeight w:val="592"/>
          <w:jc w:val="center"/>
        </w:trPr>
        <w:tc>
          <w:tcPr>
            <w:tcW w:w="572" w:type="dxa"/>
            <w:vMerge/>
          </w:tcPr>
          <w:p w14:paraId="366C7A0E"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7A932F58" w14:textId="77777777" w:rsidR="001B0E5D" w:rsidRPr="0030189D"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7B8C2F03"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BF48398"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E6941A5"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993" w:type="dxa"/>
            <w:vMerge/>
          </w:tcPr>
          <w:p w14:paraId="27085892"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3A95CF" w14:textId="77777777" w:rsidR="001B0E5D" w:rsidRPr="0030189D"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tcPr>
          <w:p w14:paraId="1091E597" w14:textId="77777777" w:rsidR="001B0E5D" w:rsidRPr="0030189D"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8219EF5" w14:textId="77777777" w:rsidR="001B0E5D" w:rsidRPr="0030189D" w:rsidRDefault="001B0E5D"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4CDBF352" w14:textId="77777777" w:rsidR="001B0E5D" w:rsidRPr="0030189D" w:rsidRDefault="001B0E5D" w:rsidP="00DA65CA">
            <w:pPr>
              <w:jc w:val="center"/>
              <w:rPr>
                <w:rFonts w:cs="Times New Roman"/>
                <w:sz w:val="20"/>
                <w:szCs w:val="20"/>
              </w:rPr>
            </w:pPr>
            <w:r w:rsidRPr="0030189D">
              <w:rPr>
                <w:rFonts w:cs="Times New Roman"/>
                <w:sz w:val="20"/>
                <w:szCs w:val="20"/>
              </w:rPr>
              <w:t>14280,95800</w:t>
            </w:r>
          </w:p>
        </w:tc>
        <w:tc>
          <w:tcPr>
            <w:tcW w:w="993" w:type="dxa"/>
            <w:vAlign w:val="center"/>
          </w:tcPr>
          <w:p w14:paraId="2D127438" w14:textId="77777777" w:rsidR="001B0E5D" w:rsidRPr="0030189D" w:rsidRDefault="001B0E5D" w:rsidP="00DA65CA">
            <w:pPr>
              <w:jc w:val="center"/>
              <w:rPr>
                <w:rFonts w:cs="Times New Roman"/>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3801639B"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cs="Times New Roman"/>
                <w:sz w:val="20"/>
                <w:szCs w:val="20"/>
              </w:rPr>
              <w:t>14280,95800</w:t>
            </w:r>
          </w:p>
        </w:tc>
        <w:tc>
          <w:tcPr>
            <w:tcW w:w="851" w:type="dxa"/>
            <w:vAlign w:val="center"/>
          </w:tcPr>
          <w:p w14:paraId="2857144A"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FB232B3"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24FD25E" w14:textId="77777777" w:rsidR="001B0E5D" w:rsidRPr="0030189D" w:rsidRDefault="001B0E5D"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B465C15" w14:textId="77777777" w:rsidR="001B0E5D" w:rsidRPr="0030189D"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09F285CD" w14:textId="77777777" w:rsidTr="00DA65CA">
        <w:trPr>
          <w:trHeight w:val="176"/>
          <w:jc w:val="center"/>
        </w:trPr>
        <w:tc>
          <w:tcPr>
            <w:tcW w:w="8222" w:type="dxa"/>
            <w:gridSpan w:val="8"/>
            <w:vMerge w:val="restart"/>
          </w:tcPr>
          <w:p w14:paraId="6A13F51C" w14:textId="77777777" w:rsidR="00E43A88" w:rsidRPr="0030189D" w:rsidRDefault="00E43A88" w:rsidP="00E43A88">
            <w:pPr>
              <w:widowControl w:val="0"/>
              <w:autoSpaceDE w:val="0"/>
              <w:autoSpaceDN w:val="0"/>
              <w:adjustRightInd w:val="0"/>
              <w:ind w:firstLine="720"/>
              <w:rPr>
                <w:rFonts w:eastAsia="Times New Roman" w:cs="Times New Roman"/>
                <w:sz w:val="20"/>
                <w:szCs w:val="20"/>
                <w:lang w:eastAsia="ru-RU"/>
              </w:rPr>
            </w:pPr>
          </w:p>
          <w:p w14:paraId="1AAF3360" w14:textId="77777777" w:rsidR="00E43A88" w:rsidRPr="0030189D" w:rsidRDefault="00E43A88" w:rsidP="00E43A88">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01.30</w:t>
            </w:r>
          </w:p>
        </w:tc>
        <w:tc>
          <w:tcPr>
            <w:tcW w:w="1276" w:type="dxa"/>
          </w:tcPr>
          <w:p w14:paraId="4E52BB8C" w14:textId="77777777" w:rsidR="00E43A88" w:rsidRPr="0030189D" w:rsidRDefault="00E43A88" w:rsidP="00E43A88">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vAlign w:val="center"/>
          </w:tcPr>
          <w:p w14:paraId="56F1C33F" w14:textId="155683EA" w:rsidR="00E43A88" w:rsidRPr="0030189D" w:rsidRDefault="00E43A88" w:rsidP="00E43A88">
            <w:pPr>
              <w:rPr>
                <w:rFonts w:cs="Times New Roman"/>
                <w:sz w:val="20"/>
                <w:szCs w:val="20"/>
              </w:rPr>
            </w:pPr>
            <w:r w:rsidRPr="0030189D">
              <w:rPr>
                <w:b/>
                <w:bCs/>
                <w:sz w:val="20"/>
                <w:szCs w:val="20"/>
              </w:rPr>
              <w:t>41192,67374</w:t>
            </w:r>
          </w:p>
        </w:tc>
        <w:tc>
          <w:tcPr>
            <w:tcW w:w="993" w:type="dxa"/>
            <w:vAlign w:val="center"/>
          </w:tcPr>
          <w:p w14:paraId="13DC3C7A" w14:textId="77777777" w:rsidR="00E43A88" w:rsidRPr="0030189D" w:rsidRDefault="00E43A88" w:rsidP="00E43A88">
            <w:pPr>
              <w:jc w:val="center"/>
              <w:rPr>
                <w:rFonts w:cs="Times New Roman"/>
                <w:sz w:val="20"/>
                <w:szCs w:val="20"/>
              </w:rPr>
            </w:pPr>
            <w:r w:rsidRPr="0030189D">
              <w:rPr>
                <w:b/>
                <w:bCs/>
                <w:sz w:val="20"/>
                <w:szCs w:val="20"/>
              </w:rPr>
              <w:t>0,00000</w:t>
            </w:r>
          </w:p>
        </w:tc>
        <w:tc>
          <w:tcPr>
            <w:tcW w:w="850" w:type="dxa"/>
            <w:vAlign w:val="center"/>
          </w:tcPr>
          <w:p w14:paraId="0308E014" w14:textId="77777777" w:rsidR="00E43A88" w:rsidRPr="0030189D" w:rsidRDefault="00E43A88" w:rsidP="00E43A88">
            <w:pPr>
              <w:jc w:val="center"/>
              <w:rPr>
                <w:rFonts w:cs="Times New Roman"/>
                <w:b/>
                <w:sz w:val="20"/>
                <w:szCs w:val="20"/>
              </w:rPr>
            </w:pPr>
            <w:r w:rsidRPr="0030189D">
              <w:rPr>
                <w:b/>
                <w:bCs/>
                <w:sz w:val="20"/>
                <w:szCs w:val="20"/>
              </w:rPr>
              <w:t>41192,67374</w:t>
            </w:r>
          </w:p>
        </w:tc>
        <w:tc>
          <w:tcPr>
            <w:tcW w:w="851" w:type="dxa"/>
            <w:vAlign w:val="center"/>
          </w:tcPr>
          <w:p w14:paraId="068904E2" w14:textId="47D9A622" w:rsidR="00E43A88" w:rsidRPr="0030189D" w:rsidRDefault="00E43A88" w:rsidP="00E43A88">
            <w:pPr>
              <w:jc w:val="center"/>
              <w:rPr>
                <w:rFonts w:cs="Times New Roman"/>
                <w:b/>
                <w:sz w:val="20"/>
                <w:szCs w:val="20"/>
              </w:rPr>
            </w:pPr>
            <w:r w:rsidRPr="0030189D">
              <w:rPr>
                <w:b/>
                <w:bCs/>
                <w:sz w:val="20"/>
                <w:szCs w:val="20"/>
              </w:rPr>
              <w:t>0,00000</w:t>
            </w:r>
          </w:p>
        </w:tc>
        <w:tc>
          <w:tcPr>
            <w:tcW w:w="850" w:type="dxa"/>
            <w:vAlign w:val="center"/>
          </w:tcPr>
          <w:p w14:paraId="518D0C9F" w14:textId="7ECA84CA" w:rsidR="00E43A88" w:rsidRPr="0030189D" w:rsidRDefault="00E43A88" w:rsidP="00E43A88">
            <w:pPr>
              <w:jc w:val="center"/>
              <w:rPr>
                <w:rFonts w:cs="Times New Roman"/>
                <w:b/>
                <w:sz w:val="20"/>
                <w:szCs w:val="20"/>
              </w:rPr>
            </w:pPr>
            <w:r w:rsidRPr="0030189D">
              <w:rPr>
                <w:b/>
                <w:bCs/>
                <w:sz w:val="20"/>
                <w:szCs w:val="20"/>
              </w:rPr>
              <w:t>0,00000</w:t>
            </w:r>
          </w:p>
        </w:tc>
        <w:tc>
          <w:tcPr>
            <w:tcW w:w="709" w:type="dxa"/>
            <w:vAlign w:val="center"/>
          </w:tcPr>
          <w:p w14:paraId="2B2A1B47" w14:textId="5373838F" w:rsidR="00E43A88" w:rsidRPr="0030189D" w:rsidRDefault="00E43A88" w:rsidP="00E43A88">
            <w:pPr>
              <w:jc w:val="center"/>
              <w:rPr>
                <w:rFonts w:cs="Times New Roman"/>
                <w:b/>
                <w:sz w:val="20"/>
                <w:szCs w:val="20"/>
              </w:rPr>
            </w:pPr>
            <w:r w:rsidRPr="0030189D">
              <w:rPr>
                <w:b/>
                <w:bCs/>
                <w:sz w:val="20"/>
                <w:szCs w:val="20"/>
              </w:rPr>
              <w:t>0,00000</w:t>
            </w:r>
          </w:p>
        </w:tc>
        <w:tc>
          <w:tcPr>
            <w:tcW w:w="1163" w:type="dxa"/>
            <w:vMerge w:val="restart"/>
            <w:vAlign w:val="center"/>
          </w:tcPr>
          <w:p w14:paraId="09653017"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30189D" w14:paraId="09373BFB" w14:textId="77777777" w:rsidTr="00DA65CA">
        <w:trPr>
          <w:trHeight w:val="592"/>
          <w:jc w:val="center"/>
        </w:trPr>
        <w:tc>
          <w:tcPr>
            <w:tcW w:w="8222" w:type="dxa"/>
            <w:gridSpan w:val="8"/>
            <w:vMerge/>
          </w:tcPr>
          <w:p w14:paraId="1B0FD2F9" w14:textId="77777777" w:rsidR="00E43A88" w:rsidRPr="0030189D"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91D611D" w14:textId="77777777" w:rsidR="00E43A88" w:rsidRPr="0030189D"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vAlign w:val="center"/>
          </w:tcPr>
          <w:p w14:paraId="07237A64" w14:textId="63277A2F"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41192,67374</w:t>
            </w:r>
          </w:p>
        </w:tc>
        <w:tc>
          <w:tcPr>
            <w:tcW w:w="993" w:type="dxa"/>
            <w:vAlign w:val="center"/>
          </w:tcPr>
          <w:p w14:paraId="771B1488" w14:textId="77777777"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vAlign w:val="center"/>
          </w:tcPr>
          <w:p w14:paraId="64EFAD2D" w14:textId="77777777"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41192,67374</w:t>
            </w:r>
          </w:p>
        </w:tc>
        <w:tc>
          <w:tcPr>
            <w:tcW w:w="851" w:type="dxa"/>
            <w:vAlign w:val="center"/>
          </w:tcPr>
          <w:p w14:paraId="59D37648" w14:textId="5457061F"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850" w:type="dxa"/>
            <w:vAlign w:val="center"/>
          </w:tcPr>
          <w:p w14:paraId="206D8751" w14:textId="10C2DBE3"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709" w:type="dxa"/>
            <w:vAlign w:val="center"/>
          </w:tcPr>
          <w:p w14:paraId="24ECFC21" w14:textId="6DE3CFB3" w:rsidR="00E43A88" w:rsidRPr="0030189D" w:rsidRDefault="00E43A88" w:rsidP="00E43A88">
            <w:pPr>
              <w:widowControl w:val="0"/>
              <w:autoSpaceDE w:val="0"/>
              <w:autoSpaceDN w:val="0"/>
              <w:adjustRightInd w:val="0"/>
              <w:jc w:val="center"/>
              <w:rPr>
                <w:rFonts w:eastAsia="Times New Roman" w:cs="Times New Roman"/>
                <w:sz w:val="20"/>
                <w:szCs w:val="20"/>
                <w:lang w:eastAsia="ru-RU"/>
              </w:rPr>
            </w:pPr>
            <w:r w:rsidRPr="0030189D">
              <w:rPr>
                <w:bCs/>
                <w:sz w:val="20"/>
                <w:szCs w:val="20"/>
              </w:rPr>
              <w:t>0,00000</w:t>
            </w:r>
          </w:p>
        </w:tc>
        <w:tc>
          <w:tcPr>
            <w:tcW w:w="1163" w:type="dxa"/>
            <w:vMerge/>
            <w:vAlign w:val="center"/>
          </w:tcPr>
          <w:p w14:paraId="32913F54" w14:textId="77777777" w:rsidR="00E43A88" w:rsidRPr="0030189D"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53651D75" w14:textId="77777777" w:rsidR="00E43A88" w:rsidRPr="0030189D" w:rsidRDefault="00E43A88" w:rsidP="001B0E5D">
      <w:pPr>
        <w:rPr>
          <w:rFonts w:cs="Times New Roman"/>
          <w:sz w:val="20"/>
          <w:szCs w:val="20"/>
        </w:rPr>
      </w:pPr>
    </w:p>
    <w:p w14:paraId="6927F681" w14:textId="77777777" w:rsidR="00E43A88" w:rsidRPr="0030189D" w:rsidRDefault="00E43A88" w:rsidP="001B0E5D">
      <w:pPr>
        <w:rPr>
          <w:rFonts w:cs="Times New Roman"/>
          <w:sz w:val="20"/>
          <w:szCs w:val="20"/>
        </w:rPr>
      </w:pPr>
    </w:p>
    <w:p w14:paraId="3D28AD5F" w14:textId="77777777" w:rsidR="00E43A88" w:rsidRPr="0030189D" w:rsidRDefault="00E43A88" w:rsidP="001B0E5D">
      <w:pPr>
        <w:rPr>
          <w:rFonts w:cs="Times New Roman"/>
          <w:sz w:val="20"/>
          <w:szCs w:val="20"/>
        </w:rPr>
      </w:pPr>
    </w:p>
    <w:p w14:paraId="2704C415" w14:textId="77777777" w:rsidR="001B0E5D" w:rsidRPr="0030189D" w:rsidRDefault="001B0E5D" w:rsidP="001B0E5D">
      <w:pPr>
        <w:rPr>
          <w:rFonts w:cs="Times New Roman"/>
          <w:sz w:val="20"/>
          <w:szCs w:val="20"/>
        </w:rPr>
      </w:pPr>
      <w:r w:rsidRPr="0030189D">
        <w:rPr>
          <w:rFonts w:cs="Times New Roman"/>
          <w:sz w:val="20"/>
          <w:szCs w:val="20"/>
        </w:rPr>
        <w:t>Справочные таблицы:</w:t>
      </w:r>
    </w:p>
    <w:p w14:paraId="57A3FE36" w14:textId="77777777" w:rsidR="00E43A88" w:rsidRPr="0030189D" w:rsidRDefault="00E43A88" w:rsidP="001B0E5D">
      <w:pPr>
        <w:rPr>
          <w:rFonts w:cs="Times New Roman"/>
          <w:sz w:val="20"/>
          <w:szCs w:val="20"/>
        </w:rPr>
      </w:pPr>
    </w:p>
    <w:p w14:paraId="7CE3206F" w14:textId="77777777" w:rsidR="001B0E5D" w:rsidRPr="0030189D"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1B0E5D" w:rsidRPr="0030189D" w14:paraId="7A2BF0DA"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060351E" w14:textId="77777777" w:rsidR="001B0E5D" w:rsidRPr="0030189D" w:rsidRDefault="001B0E5D"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5E27DDC" w14:textId="77777777" w:rsidR="001B0E5D" w:rsidRPr="0030189D" w:rsidRDefault="001B0E5D"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0D036972"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6F0EC17"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39E189A"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322BB84"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36807C43" w14:textId="77777777" w:rsidR="001B0E5D" w:rsidRPr="0030189D" w:rsidRDefault="001B0E5D"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EE5CDC" w:rsidRPr="0030189D" w14:paraId="7F14049D"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2C3C539" w14:textId="77777777" w:rsidR="00EE5CDC" w:rsidRPr="0030189D" w:rsidRDefault="00EE5CDC" w:rsidP="00EE5CDC">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2B71D015" w14:textId="0F73CD2F"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p w14:paraId="48488E32" w14:textId="77777777" w:rsidR="00EE5CDC" w:rsidRPr="0030189D" w:rsidRDefault="00EE5CDC" w:rsidP="00EE5CDC">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283F978"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063A40"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F571EE" w14:textId="2D69666F"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442098A5" w14:textId="21EE71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318CBBF9" w14:textId="54F09AB2"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r>
      <w:tr w:rsidR="00EE5CDC" w:rsidRPr="0030189D" w14:paraId="232B3B4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E01EDFA" w14:textId="77777777" w:rsidR="00EE5CDC" w:rsidRPr="0030189D" w:rsidRDefault="00EE5CDC" w:rsidP="00EE5CDC">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35BDF" w14:textId="73428855"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p w14:paraId="60B861DC" w14:textId="77777777" w:rsidR="00EE5CDC" w:rsidRPr="0030189D" w:rsidRDefault="00EE5CDC" w:rsidP="00EE5CDC">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C8F2BD6"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B916E55" w14:textId="77777777"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42988E" w14:textId="676B5CFD"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373" w:type="pct"/>
            <w:tcBorders>
              <w:top w:val="single" w:sz="4" w:space="0" w:color="auto"/>
              <w:bottom w:val="single" w:sz="4" w:space="0" w:color="auto"/>
              <w:right w:val="single" w:sz="4" w:space="0" w:color="auto"/>
            </w:tcBorders>
          </w:tcPr>
          <w:p w14:paraId="76E36C14" w14:textId="7B8BA17B"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0DB63C12" w14:textId="1278B651" w:rsidR="00EE5CDC" w:rsidRPr="0030189D" w:rsidRDefault="00EE5CDC" w:rsidP="00EE5CDC">
            <w:pPr>
              <w:autoSpaceDE w:val="0"/>
              <w:autoSpaceDN w:val="0"/>
              <w:adjustRightInd w:val="0"/>
              <w:jc w:val="center"/>
              <w:rPr>
                <w:rFonts w:cs="Times New Roman"/>
                <w:sz w:val="20"/>
                <w:szCs w:val="20"/>
              </w:rPr>
            </w:pPr>
            <w:r w:rsidRPr="0030189D">
              <w:rPr>
                <w:rFonts w:cs="Times New Roman"/>
                <w:sz w:val="20"/>
                <w:szCs w:val="20"/>
              </w:rPr>
              <w:t>-</w:t>
            </w:r>
          </w:p>
        </w:tc>
      </w:tr>
    </w:tbl>
    <w:p w14:paraId="4C8F0517" w14:textId="77777777" w:rsidR="001B0E5D" w:rsidRPr="0030189D" w:rsidRDefault="001B0E5D" w:rsidP="001B0E5D">
      <w:pPr>
        <w:rPr>
          <w:rFonts w:cs="Times New Roman"/>
          <w:sz w:val="20"/>
          <w:szCs w:val="20"/>
        </w:rPr>
      </w:pPr>
    </w:p>
    <w:p w14:paraId="25C31075" w14:textId="77777777" w:rsidR="001B0E5D" w:rsidRPr="0030189D" w:rsidRDefault="001B0E5D" w:rsidP="001B0E5D">
      <w:pPr>
        <w:rPr>
          <w:rFonts w:cs="Times New Roman"/>
          <w:sz w:val="20"/>
          <w:szCs w:val="20"/>
        </w:rPr>
      </w:pPr>
    </w:p>
    <w:p w14:paraId="475B2ED2" w14:textId="77777777" w:rsidR="001B0E5D" w:rsidRPr="0030189D" w:rsidRDefault="001B0E5D" w:rsidP="001B0E5D">
      <w:pPr>
        <w:rPr>
          <w:rFonts w:cs="Times New Roman"/>
          <w:sz w:val="20"/>
          <w:szCs w:val="20"/>
        </w:rPr>
      </w:pPr>
    </w:p>
    <w:p w14:paraId="102011B9" w14:textId="77777777" w:rsidR="001B0E5D" w:rsidRPr="0030189D" w:rsidRDefault="001B0E5D" w:rsidP="001B0E5D">
      <w:pPr>
        <w:rPr>
          <w:rFonts w:cs="Times New Roman"/>
          <w:sz w:val="20"/>
          <w:szCs w:val="20"/>
        </w:rPr>
      </w:pPr>
    </w:p>
    <w:p w14:paraId="39549B1B" w14:textId="77777777" w:rsidR="001B0E5D" w:rsidRPr="0030189D" w:rsidRDefault="001B0E5D" w:rsidP="001B0E5D">
      <w:pPr>
        <w:rPr>
          <w:rFonts w:cs="Times New Roman"/>
          <w:sz w:val="20"/>
          <w:szCs w:val="20"/>
        </w:rPr>
      </w:pPr>
    </w:p>
    <w:p w14:paraId="7DCF3DC9" w14:textId="77777777" w:rsidR="001B0E5D" w:rsidRPr="0030189D" w:rsidRDefault="001B0E5D" w:rsidP="001B0E5D">
      <w:pPr>
        <w:rPr>
          <w:rFonts w:cs="Times New Roman"/>
          <w:sz w:val="20"/>
          <w:szCs w:val="20"/>
        </w:rPr>
      </w:pPr>
    </w:p>
    <w:p w14:paraId="12824634" w14:textId="77777777" w:rsidR="001B0E5D" w:rsidRPr="0030189D" w:rsidRDefault="001B0E5D" w:rsidP="001B0E5D">
      <w:pPr>
        <w:rPr>
          <w:rFonts w:cs="Times New Roman"/>
          <w:sz w:val="20"/>
          <w:szCs w:val="20"/>
        </w:rPr>
      </w:pPr>
    </w:p>
    <w:p w14:paraId="0CF6AA65" w14:textId="2EA9BCEE" w:rsidR="00CB0469" w:rsidRPr="0030189D" w:rsidRDefault="00CB0469" w:rsidP="00750CB4">
      <w:pPr>
        <w:jc w:val="center"/>
        <w:rPr>
          <w:rFonts w:eastAsia="Times New Roman" w:cs="Times New Roman"/>
          <w:b/>
          <w:sz w:val="24"/>
          <w:szCs w:val="24"/>
          <w:lang w:eastAsia="ru-RU"/>
        </w:rPr>
      </w:pPr>
      <w:r w:rsidRPr="0030189D">
        <w:rPr>
          <w:rFonts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01.33.Создание и ремонт пешеходных коммуникаций</w:t>
      </w:r>
      <w:r w:rsidR="00250AE9" w:rsidRPr="0030189D">
        <w:rPr>
          <w:rFonts w:cs="Times New Roman"/>
          <w:b/>
          <w:sz w:val="24"/>
          <w:szCs w:val="24"/>
        </w:rPr>
        <w:t xml:space="preserve"> </w:t>
      </w:r>
      <w:r w:rsidR="00250AE9" w:rsidRPr="0030189D">
        <w:rPr>
          <w:rFonts w:eastAsia="Times New Roman" w:cs="Times New Roman"/>
          <w:b/>
          <w:sz w:val="24"/>
          <w:szCs w:val="24"/>
          <w:lang w:eastAsia="ru-RU"/>
        </w:rPr>
        <w:t>на дворовых территориях и общественных пространствах</w:t>
      </w:r>
      <w:r w:rsidR="008200A7" w:rsidRPr="0030189D">
        <w:rPr>
          <w:rFonts w:eastAsia="Times New Roman" w:cs="Times New Roman"/>
          <w:b/>
          <w:sz w:val="24"/>
          <w:szCs w:val="24"/>
          <w:lang w:eastAsia="ru-RU"/>
        </w:rPr>
        <w:t xml:space="preserve"> (без организации наружного освещения)</w:t>
      </w:r>
      <w:r w:rsidR="00250AE9" w:rsidRPr="0030189D">
        <w:rPr>
          <w:rFonts w:eastAsia="Times New Roman" w:cs="Times New Roman"/>
          <w:b/>
          <w:sz w:val="24"/>
          <w:szCs w:val="24"/>
          <w:lang w:eastAsia="ru-RU"/>
        </w:rPr>
        <w:t xml:space="preserve"> </w:t>
      </w:r>
      <w:r w:rsidRPr="0030189D">
        <w:rPr>
          <w:rFonts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DF3ABB9" w14:textId="77777777" w:rsidR="00CB0469" w:rsidRPr="0030189D" w:rsidRDefault="00CB0469" w:rsidP="00750CB4">
      <w:pPr>
        <w:jc w:val="cente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CB0469" w:rsidRPr="0030189D" w14:paraId="50845BA0" w14:textId="77777777" w:rsidTr="00AD4065">
        <w:trPr>
          <w:trHeight w:val="335"/>
          <w:jc w:val="center"/>
        </w:trPr>
        <w:tc>
          <w:tcPr>
            <w:tcW w:w="826" w:type="dxa"/>
            <w:vMerge w:val="restart"/>
          </w:tcPr>
          <w:p w14:paraId="380FB98A" w14:textId="77777777" w:rsidR="00CB0469" w:rsidRPr="0030189D"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4E4DBB2C" w14:textId="77777777" w:rsidR="00CB0469" w:rsidRPr="0030189D"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21" w:type="dxa"/>
            <w:vMerge w:val="restart"/>
          </w:tcPr>
          <w:p w14:paraId="1712713C"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398ED40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44" w:type="dxa"/>
            <w:vMerge w:val="restart"/>
          </w:tcPr>
          <w:p w14:paraId="3767EF99"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295F9421"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52C27DC5"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0A5FC8DC" w14:textId="77777777" w:rsidR="00CB0469" w:rsidRPr="0030189D" w:rsidRDefault="00CB0469" w:rsidP="00DA65CA">
            <w:pPr>
              <w:jc w:val="center"/>
              <w:rPr>
                <w:rFonts w:cs="Times New Roman"/>
                <w:sz w:val="20"/>
                <w:szCs w:val="20"/>
              </w:rPr>
            </w:pPr>
            <w:r w:rsidRPr="0030189D">
              <w:rPr>
                <w:rFonts w:cs="Times New Roman"/>
                <w:sz w:val="20"/>
                <w:szCs w:val="20"/>
              </w:rPr>
              <w:t>Открытие объекта/</w:t>
            </w:r>
          </w:p>
          <w:p w14:paraId="17A94EAE"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553C29E0"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001F46DA" w14:textId="77777777" w:rsidR="00CB0469" w:rsidRPr="0030189D"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4AEDCFD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204A6EBA"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6286A9B7" w14:textId="77777777" w:rsidR="00CB0469" w:rsidRPr="0030189D" w:rsidRDefault="00CB0469"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6329AAA5"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CB0469" w:rsidRPr="0030189D" w14:paraId="7C38ED1C" w14:textId="77777777" w:rsidTr="00AD4065">
        <w:trPr>
          <w:trHeight w:val="670"/>
          <w:jc w:val="center"/>
        </w:trPr>
        <w:tc>
          <w:tcPr>
            <w:tcW w:w="826" w:type="dxa"/>
            <w:vMerge/>
          </w:tcPr>
          <w:p w14:paraId="00BBE13F"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42BCD261"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0DF9852"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CE37939"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DAE6E14"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7C1BE2B"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EA96DB6"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4E29CC9"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4A5914D"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EC41F58"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37424"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3ABB8EFA"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4868D713"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90FCDF7"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6E5D634E"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0FB79ACE"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11BA80DE"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AEE88AF"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6BFE78B7"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1C69E7D7" w14:textId="77777777" w:rsidR="00CB0469" w:rsidRPr="0030189D" w:rsidRDefault="00CB046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25EFD130" w14:textId="77777777" w:rsidR="00CB0469" w:rsidRPr="0030189D" w:rsidRDefault="00CB0469" w:rsidP="00DA65CA">
            <w:pPr>
              <w:widowControl w:val="0"/>
              <w:autoSpaceDE w:val="0"/>
              <w:autoSpaceDN w:val="0"/>
              <w:adjustRightInd w:val="0"/>
              <w:ind w:firstLine="720"/>
              <w:rPr>
                <w:rFonts w:eastAsia="Times New Roman" w:cs="Times New Roman"/>
                <w:sz w:val="20"/>
                <w:szCs w:val="20"/>
                <w:lang w:eastAsia="ru-RU"/>
              </w:rPr>
            </w:pPr>
          </w:p>
        </w:tc>
      </w:tr>
      <w:tr w:rsidR="00CB0469" w:rsidRPr="0030189D" w14:paraId="1E375869" w14:textId="77777777" w:rsidTr="00AD4065">
        <w:trPr>
          <w:trHeight w:val="182"/>
          <w:jc w:val="center"/>
        </w:trPr>
        <w:tc>
          <w:tcPr>
            <w:tcW w:w="826" w:type="dxa"/>
          </w:tcPr>
          <w:p w14:paraId="2EED40BC" w14:textId="77777777" w:rsidR="00CB0469" w:rsidRPr="0030189D" w:rsidRDefault="00CB0469"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21" w:type="dxa"/>
            <w:tcBorders>
              <w:bottom w:val="single" w:sz="4" w:space="0" w:color="auto"/>
            </w:tcBorders>
          </w:tcPr>
          <w:p w14:paraId="5ED945FC"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44" w:type="dxa"/>
            <w:tcBorders>
              <w:bottom w:val="single" w:sz="4" w:space="0" w:color="auto"/>
            </w:tcBorders>
          </w:tcPr>
          <w:p w14:paraId="505EBEA5"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Borders>
              <w:bottom w:val="single" w:sz="4" w:space="0" w:color="auto"/>
            </w:tcBorders>
          </w:tcPr>
          <w:p w14:paraId="5DC4A192"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Borders>
              <w:bottom w:val="single" w:sz="4" w:space="0" w:color="auto"/>
            </w:tcBorders>
          </w:tcPr>
          <w:p w14:paraId="5B7751E0"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Borders>
              <w:bottom w:val="single" w:sz="4" w:space="0" w:color="auto"/>
            </w:tcBorders>
          </w:tcPr>
          <w:p w14:paraId="0B8CF78A"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Borders>
              <w:bottom w:val="single" w:sz="4" w:space="0" w:color="auto"/>
            </w:tcBorders>
          </w:tcPr>
          <w:p w14:paraId="3A011198"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Borders>
              <w:bottom w:val="single" w:sz="4" w:space="0" w:color="auto"/>
            </w:tcBorders>
          </w:tcPr>
          <w:p w14:paraId="560CD15B"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Borders>
              <w:bottom w:val="single" w:sz="4" w:space="0" w:color="auto"/>
            </w:tcBorders>
          </w:tcPr>
          <w:p w14:paraId="44C8616E"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tcPr>
          <w:p w14:paraId="564E9CD7"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20E3C2D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5CB5962E"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3D4F3CC6"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23DB5E82"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31C56E41"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7E2382F5"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3363FEEB" w14:textId="77777777" w:rsidR="00CB0469" w:rsidRPr="0030189D" w:rsidRDefault="00CB046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8C1F76" w:rsidRPr="0030189D" w14:paraId="1F28B9EF" w14:textId="77777777" w:rsidTr="00AD4065">
        <w:trPr>
          <w:trHeight w:val="422"/>
          <w:jc w:val="center"/>
        </w:trPr>
        <w:tc>
          <w:tcPr>
            <w:tcW w:w="826" w:type="dxa"/>
            <w:vMerge w:val="restart"/>
            <w:tcBorders>
              <w:right w:val="single" w:sz="4" w:space="0" w:color="auto"/>
            </w:tcBorders>
          </w:tcPr>
          <w:p w14:paraId="4C47823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6E5B8285" w14:textId="77777777" w:rsidR="008C1F76" w:rsidRPr="0030189D" w:rsidRDefault="008C1F76" w:rsidP="008C1F76">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47AB22E6" w14:textId="77777777" w:rsidR="008C1F76" w:rsidRPr="0030189D" w:rsidRDefault="008C1F76" w:rsidP="008C1F76">
            <w:pPr>
              <w:rPr>
                <w:rFonts w:eastAsia="Times New Roman" w:cs="Times New Roman"/>
                <w:sz w:val="20"/>
                <w:szCs w:val="20"/>
                <w:lang w:eastAsia="ru-RU"/>
              </w:rPr>
            </w:pPr>
          </w:p>
          <w:p w14:paraId="0B66B1B1" w14:textId="77777777" w:rsidR="008C1F76" w:rsidRPr="0030189D" w:rsidRDefault="008C1F76" w:rsidP="008C1F76">
            <w:pPr>
              <w:rPr>
                <w:rFonts w:eastAsia="Times New Roman" w:cs="Times New Roman"/>
                <w:sz w:val="20"/>
                <w:szCs w:val="20"/>
                <w:lang w:eastAsia="ru-RU"/>
              </w:rPr>
            </w:pPr>
          </w:p>
          <w:p w14:paraId="7DBB887F" w14:textId="77777777"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tcBorders>
              <w:top w:val="single" w:sz="4" w:space="0" w:color="auto"/>
              <w:left w:val="single" w:sz="4" w:space="0" w:color="auto"/>
              <w:bottom w:val="single" w:sz="4" w:space="0" w:color="auto"/>
              <w:right w:val="single" w:sz="4" w:space="0" w:color="B2B2B2"/>
            </w:tcBorders>
            <w:vAlign w:val="center"/>
          </w:tcPr>
          <w:p w14:paraId="53D53DC4" w14:textId="5E2CD160"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Поздняково, от автобусной остановки к жилым домам</w:t>
            </w:r>
          </w:p>
          <w:p w14:paraId="1E706EFE" w14:textId="3BD2FB59" w:rsidR="008C1F76" w:rsidRPr="0030189D" w:rsidRDefault="008C1F76" w:rsidP="008C1F76">
            <w:pPr>
              <w:rPr>
                <w:rFonts w:eastAsia="Times New Roman" w:cs="Times New Roman"/>
                <w:bCs/>
                <w:iCs/>
                <w:sz w:val="20"/>
                <w:szCs w:val="20"/>
                <w:lang w:eastAsia="ru-RU"/>
              </w:rPr>
            </w:pPr>
          </w:p>
        </w:tc>
        <w:tc>
          <w:tcPr>
            <w:tcW w:w="944" w:type="dxa"/>
            <w:vMerge w:val="restart"/>
            <w:tcBorders>
              <w:top w:val="single" w:sz="4" w:space="0" w:color="auto"/>
              <w:bottom w:val="single" w:sz="4" w:space="0" w:color="auto"/>
            </w:tcBorders>
            <w:vAlign w:val="center"/>
          </w:tcPr>
          <w:p w14:paraId="5A5ECDAE" w14:textId="5FA60561"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bottom w:val="single" w:sz="4" w:space="0" w:color="auto"/>
            </w:tcBorders>
            <w:vAlign w:val="center"/>
          </w:tcPr>
          <w:p w14:paraId="02056A06" w14:textId="3CB53AA3"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bottom w:val="single" w:sz="4" w:space="0" w:color="auto"/>
            </w:tcBorders>
            <w:vAlign w:val="center"/>
          </w:tcPr>
          <w:p w14:paraId="24C12B8B" w14:textId="6E8B4939"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bottom w:val="single" w:sz="4" w:space="0" w:color="auto"/>
            </w:tcBorders>
            <w:vAlign w:val="center"/>
          </w:tcPr>
          <w:p w14:paraId="21B0324A" w14:textId="39E8C49A"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bottom w:val="single" w:sz="4" w:space="0" w:color="auto"/>
            </w:tcBorders>
            <w:vAlign w:val="center"/>
          </w:tcPr>
          <w:p w14:paraId="7F86139A" w14:textId="5E484FCB" w:rsidR="008C1F76" w:rsidRPr="008C1F76" w:rsidRDefault="008C1F76" w:rsidP="008C1F76">
            <w:pPr>
              <w:jc w:val="center"/>
              <w:rPr>
                <w:rFonts w:eastAsia="Times New Roman" w:cs="Times New Roman"/>
                <w:bCs/>
                <w:sz w:val="20"/>
                <w:szCs w:val="20"/>
                <w:lang w:eastAsia="ru-RU"/>
              </w:rPr>
            </w:pPr>
            <w:r w:rsidRPr="008C1F76">
              <w:rPr>
                <w:rFonts w:eastAsia="Times New Roman" w:cs="Times New Roman"/>
                <w:sz w:val="20"/>
                <w:szCs w:val="20"/>
                <w:lang w:eastAsia="ru-RU"/>
              </w:rPr>
              <w:t>413,10803</w:t>
            </w:r>
          </w:p>
        </w:tc>
        <w:tc>
          <w:tcPr>
            <w:tcW w:w="898" w:type="dxa"/>
            <w:vMerge w:val="restart"/>
            <w:tcBorders>
              <w:top w:val="single" w:sz="4" w:space="0" w:color="auto"/>
              <w:bottom w:val="single" w:sz="4" w:space="0" w:color="auto"/>
            </w:tcBorders>
            <w:vAlign w:val="center"/>
          </w:tcPr>
          <w:p w14:paraId="55AAE92A" w14:textId="0B9477F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BFD198" w14:textId="7777777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vAlign w:val="center"/>
          </w:tcPr>
          <w:p w14:paraId="11D865D3" w14:textId="4B4B518F" w:rsidR="008C1F76" w:rsidRPr="008C1F76" w:rsidRDefault="008C1F76" w:rsidP="008C1F76">
            <w:pPr>
              <w:jc w:val="center"/>
              <w:rPr>
                <w:rFonts w:eastAsia="Times New Roman" w:cs="Times New Roman"/>
                <w:b/>
                <w:sz w:val="20"/>
                <w:szCs w:val="20"/>
                <w:lang w:eastAsia="ru-RU"/>
              </w:rPr>
            </w:pPr>
            <w:r w:rsidRPr="008C1F76">
              <w:rPr>
                <w:rFonts w:eastAsia="Times New Roman" w:cs="Times New Roman"/>
                <w:b/>
                <w:sz w:val="20"/>
                <w:szCs w:val="20"/>
                <w:lang w:eastAsia="ru-RU"/>
              </w:rPr>
              <w:t>413,10803</w:t>
            </w:r>
          </w:p>
        </w:tc>
        <w:tc>
          <w:tcPr>
            <w:tcW w:w="993" w:type="dxa"/>
            <w:vAlign w:val="center"/>
          </w:tcPr>
          <w:p w14:paraId="35C70C92" w14:textId="77777777" w:rsidR="008C1F76" w:rsidRPr="008C1F76" w:rsidRDefault="008C1F76" w:rsidP="008C1F76">
            <w:pPr>
              <w:widowControl w:val="0"/>
              <w:autoSpaceDE w:val="0"/>
              <w:autoSpaceDN w:val="0"/>
              <w:adjustRightInd w:val="0"/>
              <w:jc w:val="center"/>
              <w:rPr>
                <w:rFonts w:eastAsia="Times New Roman" w:cs="Times New Roman"/>
                <w:b/>
                <w:sz w:val="20"/>
                <w:szCs w:val="20"/>
                <w:lang w:eastAsia="ru-RU"/>
              </w:rPr>
            </w:pPr>
            <w:r w:rsidRPr="008C1F76">
              <w:rPr>
                <w:b/>
                <w:bCs/>
                <w:sz w:val="20"/>
                <w:szCs w:val="20"/>
              </w:rPr>
              <w:t>0,00000</w:t>
            </w:r>
          </w:p>
        </w:tc>
        <w:tc>
          <w:tcPr>
            <w:tcW w:w="850" w:type="dxa"/>
            <w:vAlign w:val="center"/>
          </w:tcPr>
          <w:p w14:paraId="303A0A5E" w14:textId="77777777" w:rsidR="008C1F76" w:rsidRPr="008C1F76" w:rsidRDefault="008C1F76" w:rsidP="008C1F76">
            <w:pPr>
              <w:widowControl w:val="0"/>
              <w:autoSpaceDE w:val="0"/>
              <w:autoSpaceDN w:val="0"/>
              <w:adjustRightInd w:val="0"/>
              <w:jc w:val="center"/>
              <w:rPr>
                <w:rFonts w:eastAsia="Times New Roman" w:cs="Times New Roman"/>
                <w:b/>
                <w:sz w:val="20"/>
                <w:szCs w:val="20"/>
                <w:lang w:eastAsia="ru-RU"/>
              </w:rPr>
            </w:pPr>
            <w:r w:rsidRPr="008C1F76">
              <w:rPr>
                <w:b/>
                <w:bCs/>
                <w:sz w:val="20"/>
                <w:szCs w:val="20"/>
              </w:rPr>
              <w:t>0,00000</w:t>
            </w:r>
          </w:p>
        </w:tc>
        <w:tc>
          <w:tcPr>
            <w:tcW w:w="851" w:type="dxa"/>
            <w:vAlign w:val="center"/>
          </w:tcPr>
          <w:p w14:paraId="3DAC7D02" w14:textId="2BFD17BC" w:rsidR="008C1F76" w:rsidRPr="008C1F76" w:rsidRDefault="008C1F76" w:rsidP="008C1F76">
            <w:pPr>
              <w:widowControl w:val="0"/>
              <w:autoSpaceDE w:val="0"/>
              <w:autoSpaceDN w:val="0"/>
              <w:adjustRightInd w:val="0"/>
              <w:jc w:val="center"/>
              <w:rPr>
                <w:rFonts w:eastAsia="Times New Roman" w:cs="Times New Roman"/>
                <w:b/>
                <w:sz w:val="20"/>
                <w:szCs w:val="20"/>
                <w:lang w:eastAsia="ru-RU"/>
              </w:rPr>
            </w:pPr>
            <w:r w:rsidRPr="008C1F76">
              <w:rPr>
                <w:rFonts w:eastAsia="Times New Roman" w:cs="Times New Roman"/>
                <w:b/>
                <w:sz w:val="20"/>
                <w:szCs w:val="20"/>
                <w:lang w:eastAsia="ru-RU"/>
              </w:rPr>
              <w:t>413,10803</w:t>
            </w:r>
          </w:p>
        </w:tc>
        <w:tc>
          <w:tcPr>
            <w:tcW w:w="850" w:type="dxa"/>
            <w:vAlign w:val="center"/>
          </w:tcPr>
          <w:p w14:paraId="1D448CCC" w14:textId="6789752C" w:rsidR="008C1F76" w:rsidRPr="008C1F76" w:rsidRDefault="008C1F76" w:rsidP="008C1F76">
            <w:pPr>
              <w:widowControl w:val="0"/>
              <w:autoSpaceDE w:val="0"/>
              <w:autoSpaceDN w:val="0"/>
              <w:adjustRightInd w:val="0"/>
              <w:jc w:val="center"/>
              <w:rPr>
                <w:rFonts w:eastAsia="Times New Roman" w:cs="Times New Roman"/>
                <w:b/>
                <w:sz w:val="20"/>
                <w:szCs w:val="20"/>
                <w:lang w:val="en-US" w:eastAsia="ru-RU"/>
              </w:rPr>
            </w:pPr>
            <w:r w:rsidRPr="008C1F76">
              <w:rPr>
                <w:b/>
                <w:bCs/>
                <w:sz w:val="20"/>
                <w:szCs w:val="20"/>
              </w:rPr>
              <w:t>0,00000</w:t>
            </w:r>
          </w:p>
        </w:tc>
        <w:tc>
          <w:tcPr>
            <w:tcW w:w="709" w:type="dxa"/>
            <w:vAlign w:val="center"/>
          </w:tcPr>
          <w:p w14:paraId="69DA2421" w14:textId="1F6103FC" w:rsidR="008C1F76" w:rsidRPr="008C1F76" w:rsidRDefault="008C1F76" w:rsidP="008C1F76">
            <w:pPr>
              <w:widowControl w:val="0"/>
              <w:autoSpaceDE w:val="0"/>
              <w:autoSpaceDN w:val="0"/>
              <w:adjustRightInd w:val="0"/>
              <w:jc w:val="center"/>
              <w:rPr>
                <w:rFonts w:eastAsia="Times New Roman" w:cs="Times New Roman"/>
                <w:b/>
                <w:sz w:val="20"/>
                <w:szCs w:val="20"/>
                <w:lang w:val="en-US" w:eastAsia="ru-RU"/>
              </w:rPr>
            </w:pPr>
            <w:r w:rsidRPr="008C1F76">
              <w:rPr>
                <w:b/>
                <w:bCs/>
                <w:sz w:val="20"/>
                <w:szCs w:val="20"/>
              </w:rPr>
              <w:t>0,00000</w:t>
            </w:r>
          </w:p>
        </w:tc>
        <w:tc>
          <w:tcPr>
            <w:tcW w:w="1163" w:type="dxa"/>
            <w:vMerge w:val="restart"/>
          </w:tcPr>
          <w:p w14:paraId="70A904C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D1772D8" w14:textId="77777777" w:rsidTr="00AD4065">
        <w:trPr>
          <w:trHeight w:val="646"/>
          <w:jc w:val="center"/>
        </w:trPr>
        <w:tc>
          <w:tcPr>
            <w:tcW w:w="826" w:type="dxa"/>
            <w:vMerge/>
            <w:tcBorders>
              <w:right w:val="single" w:sz="4" w:space="0" w:color="auto"/>
            </w:tcBorders>
          </w:tcPr>
          <w:p w14:paraId="6376343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top w:val="single" w:sz="4" w:space="0" w:color="auto"/>
              <w:left w:val="single" w:sz="4" w:space="0" w:color="auto"/>
              <w:bottom w:val="single" w:sz="4" w:space="0" w:color="auto"/>
              <w:right w:val="single" w:sz="4" w:space="0" w:color="B2B2B2"/>
            </w:tcBorders>
            <w:vAlign w:val="center"/>
          </w:tcPr>
          <w:p w14:paraId="48BDAFD8" w14:textId="77777777" w:rsidR="008C1F76" w:rsidRPr="0030189D" w:rsidRDefault="008C1F76" w:rsidP="008C1F76">
            <w:pPr>
              <w:rPr>
                <w:rFonts w:eastAsia="Times New Roman" w:cs="Times New Roman"/>
                <w:bCs/>
                <w:iCs/>
                <w:sz w:val="20"/>
                <w:szCs w:val="20"/>
                <w:lang w:eastAsia="ru-RU"/>
              </w:rPr>
            </w:pPr>
          </w:p>
        </w:tc>
        <w:tc>
          <w:tcPr>
            <w:tcW w:w="944" w:type="dxa"/>
            <w:vMerge/>
            <w:tcBorders>
              <w:top w:val="single" w:sz="4" w:space="0" w:color="auto"/>
              <w:bottom w:val="single" w:sz="4" w:space="0" w:color="auto"/>
            </w:tcBorders>
            <w:vAlign w:val="center"/>
          </w:tcPr>
          <w:p w14:paraId="300FBC19"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top w:val="single" w:sz="4" w:space="0" w:color="auto"/>
              <w:bottom w:val="single" w:sz="4" w:space="0" w:color="auto"/>
            </w:tcBorders>
          </w:tcPr>
          <w:p w14:paraId="66AFE19F"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top w:val="single" w:sz="4" w:space="0" w:color="auto"/>
              <w:bottom w:val="single" w:sz="4" w:space="0" w:color="auto"/>
            </w:tcBorders>
          </w:tcPr>
          <w:p w14:paraId="046F891A"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top w:val="single" w:sz="4" w:space="0" w:color="auto"/>
              <w:bottom w:val="single" w:sz="4" w:space="0" w:color="auto"/>
            </w:tcBorders>
          </w:tcPr>
          <w:p w14:paraId="45EB52F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top w:val="single" w:sz="4" w:space="0" w:color="auto"/>
              <w:bottom w:val="single" w:sz="4" w:space="0" w:color="auto"/>
            </w:tcBorders>
            <w:vAlign w:val="center"/>
          </w:tcPr>
          <w:p w14:paraId="6FDB4B49"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top w:val="single" w:sz="4" w:space="0" w:color="auto"/>
              <w:bottom w:val="single" w:sz="4" w:space="0" w:color="auto"/>
            </w:tcBorders>
            <w:vAlign w:val="center"/>
          </w:tcPr>
          <w:p w14:paraId="4AE42322"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D24B3AF" w14:textId="7777777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740DFC5D" w14:textId="2384A56E" w:rsidR="008C1F76" w:rsidRPr="008C1F76" w:rsidRDefault="008C1F76" w:rsidP="008C1F76">
            <w:pPr>
              <w:jc w:val="center"/>
              <w:rPr>
                <w:rFonts w:eastAsia="Times New Roman" w:cs="Times New Roman"/>
                <w:sz w:val="20"/>
                <w:szCs w:val="20"/>
                <w:lang w:eastAsia="ru-RU"/>
              </w:rPr>
            </w:pPr>
            <w:r w:rsidRPr="008C1F76">
              <w:rPr>
                <w:rFonts w:eastAsia="Times New Roman" w:cs="Times New Roman"/>
                <w:sz w:val="20"/>
                <w:szCs w:val="20"/>
                <w:lang w:val="en-US" w:eastAsia="ru-RU"/>
              </w:rPr>
              <w:t>413</w:t>
            </w:r>
            <w:r w:rsidRPr="008C1F76">
              <w:rPr>
                <w:rFonts w:eastAsia="Times New Roman" w:cs="Times New Roman"/>
                <w:sz w:val="20"/>
                <w:szCs w:val="20"/>
                <w:lang w:eastAsia="ru-RU"/>
              </w:rPr>
              <w:t>,</w:t>
            </w:r>
            <w:r w:rsidRPr="008C1F76">
              <w:rPr>
                <w:rFonts w:eastAsia="Times New Roman" w:cs="Times New Roman"/>
                <w:sz w:val="20"/>
                <w:szCs w:val="20"/>
                <w:lang w:val="en-US" w:eastAsia="ru-RU"/>
              </w:rPr>
              <w:t>10803</w:t>
            </w:r>
          </w:p>
        </w:tc>
        <w:tc>
          <w:tcPr>
            <w:tcW w:w="993" w:type="dxa"/>
            <w:vAlign w:val="center"/>
          </w:tcPr>
          <w:p w14:paraId="57977A0A" w14:textId="77777777" w:rsidR="008C1F76" w:rsidRPr="008C1F76" w:rsidRDefault="008C1F76" w:rsidP="008C1F76">
            <w:pPr>
              <w:widowControl w:val="0"/>
              <w:autoSpaceDE w:val="0"/>
              <w:autoSpaceDN w:val="0"/>
              <w:adjustRightInd w:val="0"/>
              <w:jc w:val="center"/>
              <w:rPr>
                <w:rFonts w:eastAsia="Times New Roman" w:cs="Times New Roman"/>
                <w:sz w:val="20"/>
                <w:szCs w:val="20"/>
                <w:lang w:eastAsia="ru-RU"/>
              </w:rPr>
            </w:pPr>
            <w:r w:rsidRPr="008C1F76">
              <w:rPr>
                <w:bCs/>
                <w:sz w:val="20"/>
                <w:szCs w:val="20"/>
              </w:rPr>
              <w:t>0,00000</w:t>
            </w:r>
          </w:p>
        </w:tc>
        <w:tc>
          <w:tcPr>
            <w:tcW w:w="850" w:type="dxa"/>
            <w:vAlign w:val="center"/>
          </w:tcPr>
          <w:p w14:paraId="6931AE04" w14:textId="77777777" w:rsidR="008C1F76" w:rsidRPr="008C1F76" w:rsidRDefault="008C1F76" w:rsidP="008C1F76">
            <w:pPr>
              <w:widowControl w:val="0"/>
              <w:autoSpaceDE w:val="0"/>
              <w:autoSpaceDN w:val="0"/>
              <w:adjustRightInd w:val="0"/>
              <w:jc w:val="center"/>
              <w:rPr>
                <w:rFonts w:eastAsia="Times New Roman" w:cs="Times New Roman"/>
                <w:sz w:val="20"/>
                <w:szCs w:val="20"/>
                <w:lang w:val="en-US" w:eastAsia="ru-RU"/>
              </w:rPr>
            </w:pPr>
            <w:r w:rsidRPr="008C1F76">
              <w:rPr>
                <w:bCs/>
                <w:sz w:val="20"/>
                <w:szCs w:val="20"/>
              </w:rPr>
              <w:t>0,00000</w:t>
            </w:r>
          </w:p>
        </w:tc>
        <w:tc>
          <w:tcPr>
            <w:tcW w:w="851" w:type="dxa"/>
            <w:vAlign w:val="center"/>
          </w:tcPr>
          <w:p w14:paraId="31EDCE3C" w14:textId="3042B7B5" w:rsidR="008C1F76" w:rsidRPr="008C1F76" w:rsidRDefault="008C1F76" w:rsidP="008C1F76">
            <w:pPr>
              <w:widowControl w:val="0"/>
              <w:autoSpaceDE w:val="0"/>
              <w:autoSpaceDN w:val="0"/>
              <w:adjustRightInd w:val="0"/>
              <w:jc w:val="center"/>
              <w:rPr>
                <w:rFonts w:eastAsia="Times New Roman" w:cs="Times New Roman"/>
                <w:sz w:val="20"/>
                <w:szCs w:val="20"/>
                <w:lang w:val="en-US" w:eastAsia="ru-RU"/>
              </w:rPr>
            </w:pPr>
            <w:r w:rsidRPr="008C1F76">
              <w:rPr>
                <w:rFonts w:eastAsia="Times New Roman" w:cs="Times New Roman"/>
                <w:sz w:val="20"/>
                <w:szCs w:val="20"/>
                <w:lang w:val="en-US" w:eastAsia="ru-RU"/>
              </w:rPr>
              <w:t>413</w:t>
            </w:r>
            <w:r w:rsidRPr="008C1F76">
              <w:rPr>
                <w:rFonts w:eastAsia="Times New Roman" w:cs="Times New Roman"/>
                <w:sz w:val="20"/>
                <w:szCs w:val="20"/>
                <w:lang w:eastAsia="ru-RU"/>
              </w:rPr>
              <w:t>,</w:t>
            </w:r>
            <w:r w:rsidRPr="008C1F76">
              <w:rPr>
                <w:rFonts w:eastAsia="Times New Roman" w:cs="Times New Roman"/>
                <w:sz w:val="20"/>
                <w:szCs w:val="20"/>
                <w:lang w:val="en-US" w:eastAsia="ru-RU"/>
              </w:rPr>
              <w:t>10803</w:t>
            </w:r>
          </w:p>
        </w:tc>
        <w:tc>
          <w:tcPr>
            <w:tcW w:w="850" w:type="dxa"/>
            <w:vAlign w:val="center"/>
          </w:tcPr>
          <w:p w14:paraId="0B0D942A" w14:textId="633DC35E" w:rsidR="008C1F76" w:rsidRPr="008C1F76" w:rsidRDefault="008C1F76" w:rsidP="008C1F76">
            <w:pPr>
              <w:widowControl w:val="0"/>
              <w:autoSpaceDE w:val="0"/>
              <w:autoSpaceDN w:val="0"/>
              <w:adjustRightInd w:val="0"/>
              <w:jc w:val="center"/>
              <w:rPr>
                <w:rFonts w:eastAsia="Times New Roman" w:cs="Times New Roman"/>
                <w:sz w:val="20"/>
                <w:szCs w:val="20"/>
                <w:lang w:val="en-US" w:eastAsia="ru-RU"/>
              </w:rPr>
            </w:pPr>
            <w:r w:rsidRPr="008C1F76">
              <w:rPr>
                <w:bCs/>
                <w:sz w:val="20"/>
                <w:szCs w:val="20"/>
              </w:rPr>
              <w:t>0,00000</w:t>
            </w:r>
          </w:p>
        </w:tc>
        <w:tc>
          <w:tcPr>
            <w:tcW w:w="709" w:type="dxa"/>
            <w:vAlign w:val="center"/>
          </w:tcPr>
          <w:p w14:paraId="22F9C3DC" w14:textId="537CDB24" w:rsidR="008C1F76" w:rsidRPr="008C1F76" w:rsidRDefault="008C1F76" w:rsidP="008C1F76">
            <w:pPr>
              <w:widowControl w:val="0"/>
              <w:autoSpaceDE w:val="0"/>
              <w:autoSpaceDN w:val="0"/>
              <w:adjustRightInd w:val="0"/>
              <w:jc w:val="center"/>
              <w:rPr>
                <w:rFonts w:eastAsia="Times New Roman" w:cs="Times New Roman"/>
                <w:sz w:val="20"/>
                <w:szCs w:val="20"/>
                <w:lang w:val="en-US" w:eastAsia="ru-RU"/>
              </w:rPr>
            </w:pPr>
            <w:r w:rsidRPr="008C1F76">
              <w:rPr>
                <w:bCs/>
                <w:sz w:val="20"/>
                <w:szCs w:val="20"/>
              </w:rPr>
              <w:t>0,00000</w:t>
            </w:r>
          </w:p>
        </w:tc>
        <w:tc>
          <w:tcPr>
            <w:tcW w:w="1163" w:type="dxa"/>
            <w:vMerge/>
          </w:tcPr>
          <w:p w14:paraId="62DB960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084B1E0" w14:textId="77777777" w:rsidTr="0099525C">
        <w:trPr>
          <w:trHeight w:val="465"/>
          <w:jc w:val="center"/>
        </w:trPr>
        <w:tc>
          <w:tcPr>
            <w:tcW w:w="826" w:type="dxa"/>
            <w:vMerge w:val="restart"/>
            <w:tcBorders>
              <w:right w:val="single" w:sz="4" w:space="0" w:color="auto"/>
            </w:tcBorders>
          </w:tcPr>
          <w:p w14:paraId="0FC88443" w14:textId="60A79661"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1840FE87" w14:textId="10713B1E" w:rsidR="008C1F76" w:rsidRPr="0030189D" w:rsidRDefault="008C1F76" w:rsidP="008C1F76">
            <w:pPr>
              <w:rPr>
                <w:rFonts w:eastAsia="Times New Roman" w:cs="Times New Roman"/>
                <w:sz w:val="20"/>
                <w:szCs w:val="20"/>
                <w:lang w:eastAsia="ru-RU"/>
              </w:rPr>
            </w:pPr>
          </w:p>
          <w:p w14:paraId="62F5989B" w14:textId="02EC60AF"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w:t>
            </w:r>
          </w:p>
        </w:tc>
        <w:tc>
          <w:tcPr>
            <w:tcW w:w="1721" w:type="dxa"/>
            <w:vMerge w:val="restart"/>
            <w:tcBorders>
              <w:top w:val="single" w:sz="4" w:space="0" w:color="auto"/>
              <w:left w:val="single" w:sz="4" w:space="0" w:color="auto"/>
              <w:right w:val="single" w:sz="4" w:space="0" w:color="B2B2B2"/>
            </w:tcBorders>
            <w:vAlign w:val="center"/>
          </w:tcPr>
          <w:p w14:paraId="1A86A501" w14:textId="1DA8978C"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военный городок Павшино, д. 2</w:t>
            </w:r>
          </w:p>
        </w:tc>
        <w:tc>
          <w:tcPr>
            <w:tcW w:w="944" w:type="dxa"/>
            <w:vMerge w:val="restart"/>
            <w:tcBorders>
              <w:top w:val="single" w:sz="4" w:space="0" w:color="auto"/>
            </w:tcBorders>
            <w:vAlign w:val="center"/>
          </w:tcPr>
          <w:p w14:paraId="3A74E6B7" w14:textId="076125F4"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31C3BBAB" w14:textId="1B33CFD3"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D036A02" w14:textId="6A3E9639"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4706B53A" w14:textId="7E16035C"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67635E7D" w14:textId="43853DE2"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273,56764</w:t>
            </w:r>
          </w:p>
        </w:tc>
        <w:tc>
          <w:tcPr>
            <w:tcW w:w="898" w:type="dxa"/>
            <w:vMerge w:val="restart"/>
            <w:tcBorders>
              <w:top w:val="single" w:sz="4" w:space="0" w:color="auto"/>
            </w:tcBorders>
            <w:vAlign w:val="center"/>
          </w:tcPr>
          <w:p w14:paraId="6A2CDB3E" w14:textId="2D8BEDE3"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5E3C0B3" w14:textId="02E8AF1E"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vAlign w:val="center"/>
          </w:tcPr>
          <w:p w14:paraId="1D647170" w14:textId="50DAD215" w:rsidR="008C1F76" w:rsidRPr="008C1F76" w:rsidRDefault="008C1F76" w:rsidP="008C1F76">
            <w:pPr>
              <w:jc w:val="center"/>
              <w:rPr>
                <w:rFonts w:eastAsia="Times New Roman" w:cs="Times New Roman"/>
                <w:b/>
                <w:sz w:val="20"/>
                <w:szCs w:val="20"/>
                <w:lang w:eastAsia="ru-RU"/>
              </w:rPr>
            </w:pPr>
            <w:r w:rsidRPr="008C1F76">
              <w:rPr>
                <w:b/>
                <w:sz w:val="20"/>
                <w:szCs w:val="20"/>
              </w:rPr>
              <w:t>273,56764</w:t>
            </w:r>
          </w:p>
        </w:tc>
        <w:tc>
          <w:tcPr>
            <w:tcW w:w="993" w:type="dxa"/>
            <w:vAlign w:val="center"/>
          </w:tcPr>
          <w:p w14:paraId="3160AA6F" w14:textId="31D3806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64772882" w14:textId="19F1810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vAlign w:val="center"/>
          </w:tcPr>
          <w:p w14:paraId="4A59E84E" w14:textId="650B05DC" w:rsidR="008C1F76" w:rsidRPr="008C1F76" w:rsidRDefault="008C1F76" w:rsidP="008C1F76">
            <w:pPr>
              <w:widowControl w:val="0"/>
              <w:autoSpaceDE w:val="0"/>
              <w:autoSpaceDN w:val="0"/>
              <w:adjustRightInd w:val="0"/>
              <w:jc w:val="center"/>
              <w:rPr>
                <w:rFonts w:eastAsia="Times New Roman" w:cs="Times New Roman"/>
                <w:b/>
                <w:sz w:val="20"/>
                <w:szCs w:val="20"/>
                <w:lang w:eastAsia="ru-RU"/>
              </w:rPr>
            </w:pPr>
            <w:r w:rsidRPr="008C1F76">
              <w:rPr>
                <w:b/>
                <w:sz w:val="20"/>
                <w:szCs w:val="20"/>
              </w:rPr>
              <w:t>273,56764</w:t>
            </w:r>
          </w:p>
        </w:tc>
        <w:tc>
          <w:tcPr>
            <w:tcW w:w="850" w:type="dxa"/>
            <w:vAlign w:val="center"/>
          </w:tcPr>
          <w:p w14:paraId="7631D372" w14:textId="67588D18"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7089B7D1" w14:textId="4B29B66C"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6E5DD36B"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4AAFBCB" w14:textId="77777777" w:rsidTr="00AD4065">
        <w:trPr>
          <w:trHeight w:val="440"/>
          <w:jc w:val="center"/>
        </w:trPr>
        <w:tc>
          <w:tcPr>
            <w:tcW w:w="826" w:type="dxa"/>
            <w:vMerge/>
            <w:tcBorders>
              <w:right w:val="single" w:sz="4" w:space="0" w:color="auto"/>
            </w:tcBorders>
          </w:tcPr>
          <w:p w14:paraId="6A3F01B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E328934"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43C645B0"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86C5AD0"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tcPr>
          <w:p w14:paraId="5FE4AA4A"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6265B2B8"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28634E0"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1A77521"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45414A" w14:textId="3392BF88"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BE6869A" w14:textId="05793F97" w:rsidR="008C1F76" w:rsidRPr="008C1F76" w:rsidRDefault="008C1F76" w:rsidP="008C1F76">
            <w:pPr>
              <w:jc w:val="center"/>
              <w:rPr>
                <w:rFonts w:eastAsia="Times New Roman" w:cs="Times New Roman"/>
                <w:sz w:val="20"/>
                <w:szCs w:val="20"/>
                <w:lang w:eastAsia="ru-RU"/>
              </w:rPr>
            </w:pPr>
            <w:r w:rsidRPr="008C1F76">
              <w:rPr>
                <w:bCs/>
                <w:sz w:val="20"/>
                <w:szCs w:val="20"/>
              </w:rPr>
              <w:t>273,56764</w:t>
            </w:r>
          </w:p>
        </w:tc>
        <w:tc>
          <w:tcPr>
            <w:tcW w:w="993" w:type="dxa"/>
            <w:vAlign w:val="center"/>
          </w:tcPr>
          <w:p w14:paraId="05C6B02B" w14:textId="1A482BD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32611C97" w14:textId="5DC7CD4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5292A4D2" w14:textId="7C6076AC" w:rsidR="008C1F76" w:rsidRPr="008C1F76" w:rsidRDefault="008C1F76" w:rsidP="008C1F76">
            <w:pPr>
              <w:widowControl w:val="0"/>
              <w:autoSpaceDE w:val="0"/>
              <w:autoSpaceDN w:val="0"/>
              <w:adjustRightInd w:val="0"/>
              <w:jc w:val="center"/>
              <w:rPr>
                <w:rFonts w:eastAsia="Times New Roman" w:cs="Times New Roman"/>
                <w:sz w:val="20"/>
                <w:szCs w:val="20"/>
                <w:lang w:eastAsia="ru-RU"/>
              </w:rPr>
            </w:pPr>
            <w:r w:rsidRPr="008C1F76">
              <w:rPr>
                <w:bCs/>
                <w:sz w:val="20"/>
                <w:szCs w:val="20"/>
              </w:rPr>
              <w:t>273,56764</w:t>
            </w:r>
          </w:p>
        </w:tc>
        <w:tc>
          <w:tcPr>
            <w:tcW w:w="850" w:type="dxa"/>
            <w:vAlign w:val="center"/>
          </w:tcPr>
          <w:p w14:paraId="5EC9EF91" w14:textId="551BBAC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03F8815E" w14:textId="23D9E3F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6F87B80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6F3EF0B7" w14:textId="77777777" w:rsidTr="006D7CB6">
        <w:trPr>
          <w:trHeight w:val="227"/>
          <w:jc w:val="center"/>
        </w:trPr>
        <w:tc>
          <w:tcPr>
            <w:tcW w:w="826" w:type="dxa"/>
            <w:vMerge w:val="restart"/>
            <w:tcBorders>
              <w:right w:val="single" w:sz="4" w:space="0" w:color="auto"/>
            </w:tcBorders>
          </w:tcPr>
          <w:p w14:paraId="63D3ED6E" w14:textId="4145BC0B"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593ABF1F" w14:textId="77777777" w:rsidR="008C1F76" w:rsidRPr="0030189D" w:rsidRDefault="008C1F76" w:rsidP="008C1F76">
            <w:pPr>
              <w:rPr>
                <w:rFonts w:eastAsia="Times New Roman" w:cs="Times New Roman"/>
                <w:sz w:val="20"/>
                <w:szCs w:val="20"/>
                <w:lang w:eastAsia="ru-RU"/>
              </w:rPr>
            </w:pPr>
          </w:p>
          <w:p w14:paraId="7B3D3086" w14:textId="77777777" w:rsidR="008C1F76" w:rsidRPr="0030189D" w:rsidRDefault="008C1F76" w:rsidP="008C1F76">
            <w:pPr>
              <w:rPr>
                <w:rFonts w:eastAsia="Times New Roman" w:cs="Times New Roman"/>
                <w:sz w:val="20"/>
                <w:szCs w:val="20"/>
                <w:lang w:eastAsia="ru-RU"/>
              </w:rPr>
            </w:pPr>
          </w:p>
          <w:p w14:paraId="2B4BBAC1" w14:textId="757B81BB" w:rsidR="008C1F76" w:rsidRPr="0030189D" w:rsidRDefault="008C1F76" w:rsidP="008C1F76">
            <w:pPr>
              <w:rPr>
                <w:rFonts w:eastAsia="Times New Roman" w:cs="Times New Roman"/>
                <w:sz w:val="20"/>
                <w:szCs w:val="20"/>
                <w:lang w:eastAsia="ru-RU"/>
              </w:rPr>
            </w:pPr>
          </w:p>
          <w:p w14:paraId="1E2CE948" w14:textId="3BFE3CDC"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tcBorders>
              <w:top w:val="single" w:sz="4" w:space="0" w:color="auto"/>
              <w:left w:val="single" w:sz="4" w:space="0" w:color="auto"/>
              <w:right w:val="single" w:sz="4" w:space="0" w:color="B2B2B2"/>
            </w:tcBorders>
            <w:vAlign w:val="center"/>
          </w:tcPr>
          <w:p w14:paraId="019B44E2" w14:textId="77777777"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Красногорский бульвар, д. 26</w:t>
            </w:r>
          </w:p>
          <w:p w14:paraId="3CAE3A7D" w14:textId="77777777" w:rsidR="008C1F76" w:rsidRPr="0030189D" w:rsidRDefault="008C1F76" w:rsidP="008C1F76">
            <w:pPr>
              <w:rPr>
                <w:rFonts w:eastAsia="Times New Roman" w:cs="Times New Roman"/>
                <w:bCs/>
                <w:iCs/>
                <w:sz w:val="20"/>
                <w:szCs w:val="20"/>
                <w:lang w:eastAsia="ru-RU"/>
              </w:rPr>
            </w:pPr>
          </w:p>
          <w:p w14:paraId="0306A395" w14:textId="77777777" w:rsidR="008C1F76" w:rsidRPr="0030189D" w:rsidRDefault="008C1F76" w:rsidP="008C1F76">
            <w:pPr>
              <w:rPr>
                <w:rFonts w:eastAsia="Times New Roman" w:cs="Times New Roman"/>
                <w:bCs/>
                <w:iCs/>
                <w:sz w:val="20"/>
                <w:szCs w:val="20"/>
                <w:lang w:eastAsia="ru-RU"/>
              </w:rPr>
            </w:pPr>
          </w:p>
          <w:p w14:paraId="30BE45B9" w14:textId="77777777" w:rsidR="008C1F76" w:rsidRPr="0030189D" w:rsidRDefault="008C1F76" w:rsidP="008C1F76">
            <w:pPr>
              <w:rPr>
                <w:rFonts w:eastAsia="Times New Roman" w:cs="Times New Roman"/>
                <w:bCs/>
                <w:iCs/>
                <w:sz w:val="20"/>
                <w:szCs w:val="20"/>
                <w:lang w:eastAsia="ru-RU"/>
              </w:rPr>
            </w:pPr>
          </w:p>
          <w:p w14:paraId="54488C65" w14:textId="017C2FBB" w:rsidR="008C1F76" w:rsidRPr="0030189D" w:rsidRDefault="008C1F76" w:rsidP="008C1F76">
            <w:pPr>
              <w:rPr>
                <w:rFonts w:eastAsia="Times New Roman" w:cs="Times New Roman"/>
                <w:bCs/>
                <w:iCs/>
                <w:sz w:val="20"/>
                <w:szCs w:val="20"/>
                <w:lang w:eastAsia="ru-RU"/>
              </w:rPr>
            </w:pPr>
          </w:p>
        </w:tc>
        <w:tc>
          <w:tcPr>
            <w:tcW w:w="944" w:type="dxa"/>
            <w:vMerge w:val="restart"/>
            <w:tcBorders>
              <w:top w:val="single" w:sz="4" w:space="0" w:color="auto"/>
            </w:tcBorders>
            <w:vAlign w:val="center"/>
          </w:tcPr>
          <w:p w14:paraId="7E3EED0F" w14:textId="33C5AC6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4F1947A4" w14:textId="1CE8FCDE"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17DE4DB3" w14:textId="3E36426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46578DD0" w14:textId="429D6339"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27E850D6" w14:textId="5013028C"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498,58886</w:t>
            </w:r>
          </w:p>
        </w:tc>
        <w:tc>
          <w:tcPr>
            <w:tcW w:w="898" w:type="dxa"/>
            <w:vMerge w:val="restart"/>
            <w:tcBorders>
              <w:top w:val="single" w:sz="4" w:space="0" w:color="auto"/>
            </w:tcBorders>
            <w:vAlign w:val="center"/>
          </w:tcPr>
          <w:p w14:paraId="1671E747" w14:textId="2AF44F56"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AC257DA" w14:textId="6741601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7CB0FD7D" w14:textId="1C7CA5DD" w:rsidR="008C1F76" w:rsidRPr="008C1F76" w:rsidRDefault="008C1F76" w:rsidP="008C1F76">
            <w:pPr>
              <w:jc w:val="center"/>
              <w:rPr>
                <w:b/>
                <w:sz w:val="20"/>
                <w:szCs w:val="20"/>
              </w:rPr>
            </w:pPr>
            <w:r w:rsidRPr="008C1F76">
              <w:rPr>
                <w:b/>
                <w:sz w:val="20"/>
                <w:szCs w:val="20"/>
              </w:rPr>
              <w:t>498,58886</w:t>
            </w:r>
          </w:p>
        </w:tc>
        <w:tc>
          <w:tcPr>
            <w:tcW w:w="993" w:type="dxa"/>
            <w:vAlign w:val="center"/>
          </w:tcPr>
          <w:p w14:paraId="2CF9A690" w14:textId="69BFBF1B"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0077A96C" w14:textId="7C136BB6"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vAlign w:val="center"/>
          </w:tcPr>
          <w:p w14:paraId="09AB562D" w14:textId="6AC00144" w:rsidR="008C1F76" w:rsidRPr="008C1F76" w:rsidRDefault="008C1F76" w:rsidP="008C1F76">
            <w:pPr>
              <w:widowControl w:val="0"/>
              <w:autoSpaceDE w:val="0"/>
              <w:autoSpaceDN w:val="0"/>
              <w:adjustRightInd w:val="0"/>
              <w:jc w:val="center"/>
              <w:rPr>
                <w:b/>
                <w:sz w:val="20"/>
                <w:szCs w:val="20"/>
              </w:rPr>
            </w:pPr>
            <w:r w:rsidRPr="008C1F76">
              <w:rPr>
                <w:b/>
                <w:sz w:val="20"/>
                <w:szCs w:val="20"/>
              </w:rPr>
              <w:t>498,58886</w:t>
            </w:r>
          </w:p>
        </w:tc>
        <w:tc>
          <w:tcPr>
            <w:tcW w:w="850" w:type="dxa"/>
            <w:vAlign w:val="center"/>
          </w:tcPr>
          <w:p w14:paraId="0D15A9D5" w14:textId="10181D7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1321192D" w14:textId="082EBA3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77CF856F"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755EA2B" w14:textId="77777777" w:rsidTr="006D7CB6">
        <w:trPr>
          <w:trHeight w:val="345"/>
          <w:jc w:val="center"/>
        </w:trPr>
        <w:tc>
          <w:tcPr>
            <w:tcW w:w="826" w:type="dxa"/>
            <w:vMerge/>
            <w:tcBorders>
              <w:right w:val="single" w:sz="4" w:space="0" w:color="auto"/>
            </w:tcBorders>
          </w:tcPr>
          <w:p w14:paraId="1E50239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37240C2"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512B1157"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C451FA7"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2DC3CD6"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6169843"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BDC16DD"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565E292"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B1BD0D" w14:textId="521049DE"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2DAE768A" w14:textId="486F0E66" w:rsidR="008C1F76" w:rsidRPr="008C1F76" w:rsidRDefault="008C1F76" w:rsidP="008C1F76">
            <w:pPr>
              <w:jc w:val="center"/>
              <w:rPr>
                <w:bCs/>
                <w:sz w:val="20"/>
                <w:szCs w:val="20"/>
              </w:rPr>
            </w:pPr>
            <w:r w:rsidRPr="008C1F76">
              <w:rPr>
                <w:bCs/>
                <w:sz w:val="20"/>
                <w:szCs w:val="20"/>
              </w:rPr>
              <w:t>498,58886</w:t>
            </w:r>
          </w:p>
        </w:tc>
        <w:tc>
          <w:tcPr>
            <w:tcW w:w="993" w:type="dxa"/>
            <w:vAlign w:val="center"/>
          </w:tcPr>
          <w:p w14:paraId="1906454E" w14:textId="03A9B57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209D8B84" w14:textId="20A3F4B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56FE1A0C" w14:textId="2CD14260" w:rsidR="008C1F76" w:rsidRPr="008C1F76" w:rsidRDefault="008C1F76" w:rsidP="008C1F76">
            <w:pPr>
              <w:widowControl w:val="0"/>
              <w:autoSpaceDE w:val="0"/>
              <w:autoSpaceDN w:val="0"/>
              <w:adjustRightInd w:val="0"/>
              <w:jc w:val="center"/>
              <w:rPr>
                <w:bCs/>
                <w:sz w:val="20"/>
                <w:szCs w:val="20"/>
              </w:rPr>
            </w:pPr>
            <w:r w:rsidRPr="008C1F76">
              <w:rPr>
                <w:bCs/>
                <w:sz w:val="20"/>
                <w:szCs w:val="20"/>
              </w:rPr>
              <w:t>498,58886</w:t>
            </w:r>
          </w:p>
        </w:tc>
        <w:tc>
          <w:tcPr>
            <w:tcW w:w="850" w:type="dxa"/>
            <w:vAlign w:val="center"/>
          </w:tcPr>
          <w:p w14:paraId="6D3A290E" w14:textId="4CEF0F4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6B45F119" w14:textId="0A2AF77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53F456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FE57E36" w14:textId="77777777" w:rsidTr="0099525C">
        <w:trPr>
          <w:trHeight w:val="345"/>
          <w:jc w:val="center"/>
        </w:trPr>
        <w:tc>
          <w:tcPr>
            <w:tcW w:w="826" w:type="dxa"/>
            <w:vMerge w:val="restart"/>
            <w:tcBorders>
              <w:right w:val="single" w:sz="4" w:space="0" w:color="auto"/>
            </w:tcBorders>
          </w:tcPr>
          <w:p w14:paraId="614DE9CA" w14:textId="23718543"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55121DCD" w14:textId="330E1FBC"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4.</w:t>
            </w:r>
          </w:p>
        </w:tc>
        <w:tc>
          <w:tcPr>
            <w:tcW w:w="1721" w:type="dxa"/>
            <w:vMerge w:val="restart"/>
            <w:tcBorders>
              <w:top w:val="single" w:sz="4" w:space="0" w:color="auto"/>
              <w:left w:val="single" w:sz="4" w:space="0" w:color="auto"/>
              <w:right w:val="single" w:sz="4" w:space="0" w:color="B2B2B2"/>
            </w:tcBorders>
            <w:vAlign w:val="center"/>
          </w:tcPr>
          <w:p w14:paraId="050ED3D0" w14:textId="143FDAE0"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Заводская, д. 18/2</w:t>
            </w:r>
          </w:p>
        </w:tc>
        <w:tc>
          <w:tcPr>
            <w:tcW w:w="944" w:type="dxa"/>
            <w:vMerge w:val="restart"/>
            <w:tcBorders>
              <w:top w:val="single" w:sz="4" w:space="0" w:color="auto"/>
            </w:tcBorders>
            <w:vAlign w:val="center"/>
          </w:tcPr>
          <w:p w14:paraId="24E0757B" w14:textId="34297A25"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5207BBE3" w14:textId="44823340"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DBFC2E4" w14:textId="412E4774"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10A46CFD" w14:textId="27781584"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0EF5D651" w14:textId="63F69C2D"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322,64098</w:t>
            </w:r>
          </w:p>
        </w:tc>
        <w:tc>
          <w:tcPr>
            <w:tcW w:w="898" w:type="dxa"/>
            <w:vMerge w:val="restart"/>
            <w:tcBorders>
              <w:top w:val="single" w:sz="4" w:space="0" w:color="auto"/>
            </w:tcBorders>
            <w:vAlign w:val="center"/>
          </w:tcPr>
          <w:p w14:paraId="082BA1F1" w14:textId="44DE43C4"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CF05D17" w14:textId="476065F6"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7C2FFA38" w14:textId="14B72626" w:rsidR="008C1F76" w:rsidRPr="008C1F76" w:rsidRDefault="008C1F76" w:rsidP="008C1F76">
            <w:pPr>
              <w:jc w:val="center"/>
              <w:rPr>
                <w:b/>
                <w:sz w:val="20"/>
                <w:szCs w:val="20"/>
              </w:rPr>
            </w:pPr>
            <w:r w:rsidRPr="008C1F76">
              <w:rPr>
                <w:b/>
                <w:sz w:val="20"/>
                <w:szCs w:val="20"/>
              </w:rPr>
              <w:t>322,64098</w:t>
            </w:r>
          </w:p>
        </w:tc>
        <w:tc>
          <w:tcPr>
            <w:tcW w:w="993" w:type="dxa"/>
            <w:vAlign w:val="center"/>
          </w:tcPr>
          <w:p w14:paraId="579F1F64" w14:textId="2D6502D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0E8432A5" w14:textId="172B1E8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0097AC54" w14:textId="54E39B0D" w:rsidR="008C1F76" w:rsidRPr="008C1F76" w:rsidRDefault="008C1F76" w:rsidP="008C1F76">
            <w:pPr>
              <w:widowControl w:val="0"/>
              <w:autoSpaceDE w:val="0"/>
              <w:autoSpaceDN w:val="0"/>
              <w:adjustRightInd w:val="0"/>
              <w:jc w:val="center"/>
              <w:rPr>
                <w:b/>
                <w:sz w:val="20"/>
                <w:szCs w:val="20"/>
              </w:rPr>
            </w:pPr>
            <w:r w:rsidRPr="008C1F76">
              <w:rPr>
                <w:b/>
                <w:sz w:val="20"/>
                <w:szCs w:val="20"/>
              </w:rPr>
              <w:t>322,64098</w:t>
            </w:r>
          </w:p>
        </w:tc>
        <w:tc>
          <w:tcPr>
            <w:tcW w:w="850" w:type="dxa"/>
            <w:vAlign w:val="center"/>
          </w:tcPr>
          <w:p w14:paraId="55BAB176" w14:textId="6C3E8611"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7636D661" w14:textId="35AA2B6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30CB3CB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8811945" w14:textId="77777777" w:rsidTr="0099525C">
        <w:trPr>
          <w:trHeight w:val="345"/>
          <w:jc w:val="center"/>
        </w:trPr>
        <w:tc>
          <w:tcPr>
            <w:tcW w:w="826" w:type="dxa"/>
            <w:vMerge/>
            <w:tcBorders>
              <w:right w:val="single" w:sz="4" w:space="0" w:color="auto"/>
            </w:tcBorders>
          </w:tcPr>
          <w:p w14:paraId="564E339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11E04C5"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47A9B609"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54B94126"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2052C63"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B84CD25"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0BEF5F6"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8EE990A"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71D0B9" w14:textId="5834759E"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7D613CF8" w14:textId="7F3AB2DC" w:rsidR="008C1F76" w:rsidRPr="008C1F76" w:rsidRDefault="008C1F76" w:rsidP="008C1F76">
            <w:pPr>
              <w:jc w:val="center"/>
              <w:rPr>
                <w:bCs/>
                <w:sz w:val="20"/>
                <w:szCs w:val="20"/>
              </w:rPr>
            </w:pPr>
            <w:r w:rsidRPr="008C1F76">
              <w:rPr>
                <w:bCs/>
                <w:sz w:val="20"/>
                <w:szCs w:val="20"/>
              </w:rPr>
              <w:t>322,64098</w:t>
            </w:r>
          </w:p>
        </w:tc>
        <w:tc>
          <w:tcPr>
            <w:tcW w:w="993" w:type="dxa"/>
            <w:vAlign w:val="center"/>
          </w:tcPr>
          <w:p w14:paraId="166CE84A" w14:textId="5C4F86D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B180B76" w14:textId="71F525C5"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147CB0FF" w14:textId="7ADF2796" w:rsidR="008C1F76" w:rsidRPr="008C1F76" w:rsidRDefault="008C1F76" w:rsidP="008C1F76">
            <w:pPr>
              <w:widowControl w:val="0"/>
              <w:autoSpaceDE w:val="0"/>
              <w:autoSpaceDN w:val="0"/>
              <w:adjustRightInd w:val="0"/>
              <w:jc w:val="center"/>
              <w:rPr>
                <w:bCs/>
                <w:sz w:val="20"/>
                <w:szCs w:val="20"/>
              </w:rPr>
            </w:pPr>
            <w:r w:rsidRPr="008C1F76">
              <w:rPr>
                <w:bCs/>
                <w:sz w:val="20"/>
                <w:szCs w:val="20"/>
              </w:rPr>
              <w:t>322,64098</w:t>
            </w:r>
          </w:p>
        </w:tc>
        <w:tc>
          <w:tcPr>
            <w:tcW w:w="850" w:type="dxa"/>
            <w:vAlign w:val="center"/>
          </w:tcPr>
          <w:p w14:paraId="0E9ED552" w14:textId="64B6E8D5"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E6A647B" w14:textId="580F0D5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529DBDA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FDFFD96" w14:textId="77777777" w:rsidTr="0099525C">
        <w:trPr>
          <w:trHeight w:val="371"/>
          <w:jc w:val="center"/>
        </w:trPr>
        <w:tc>
          <w:tcPr>
            <w:tcW w:w="826" w:type="dxa"/>
            <w:vMerge w:val="restart"/>
            <w:tcBorders>
              <w:right w:val="single" w:sz="4" w:space="0" w:color="auto"/>
            </w:tcBorders>
          </w:tcPr>
          <w:p w14:paraId="0EC22F24" w14:textId="3FE4361B"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14E76DC9" w14:textId="77777777" w:rsidR="008C1F76" w:rsidRPr="0030189D" w:rsidRDefault="008C1F76" w:rsidP="008C1F76">
            <w:pPr>
              <w:rPr>
                <w:rFonts w:eastAsia="Times New Roman" w:cs="Times New Roman"/>
                <w:sz w:val="20"/>
                <w:szCs w:val="20"/>
                <w:lang w:eastAsia="ru-RU"/>
              </w:rPr>
            </w:pPr>
          </w:p>
          <w:p w14:paraId="30FC763D" w14:textId="0D6B698D" w:rsidR="008C1F76" w:rsidRPr="0030189D" w:rsidRDefault="008C1F76" w:rsidP="008C1F76">
            <w:pPr>
              <w:rPr>
                <w:rFonts w:eastAsia="Times New Roman" w:cs="Times New Roman"/>
                <w:sz w:val="20"/>
                <w:szCs w:val="20"/>
                <w:lang w:eastAsia="ru-RU"/>
              </w:rPr>
            </w:pPr>
          </w:p>
          <w:p w14:paraId="6CBCFC2B" w14:textId="2922F56F"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5.</w:t>
            </w:r>
          </w:p>
        </w:tc>
        <w:tc>
          <w:tcPr>
            <w:tcW w:w="1721" w:type="dxa"/>
            <w:vMerge w:val="restart"/>
            <w:tcBorders>
              <w:top w:val="single" w:sz="4" w:space="0" w:color="auto"/>
              <w:left w:val="single" w:sz="4" w:space="0" w:color="auto"/>
              <w:right w:val="single" w:sz="4" w:space="0" w:color="B2B2B2"/>
            </w:tcBorders>
            <w:vAlign w:val="center"/>
          </w:tcPr>
          <w:p w14:paraId="4A9738E4" w14:textId="70BC70DB"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Красная горка, от Знаменского Храма до КВК "Усадьба Знаменское - Губайлово"</w:t>
            </w:r>
          </w:p>
        </w:tc>
        <w:tc>
          <w:tcPr>
            <w:tcW w:w="944" w:type="dxa"/>
            <w:vMerge w:val="restart"/>
            <w:tcBorders>
              <w:top w:val="single" w:sz="4" w:space="0" w:color="auto"/>
            </w:tcBorders>
            <w:vAlign w:val="center"/>
          </w:tcPr>
          <w:p w14:paraId="266E613D" w14:textId="7994509C"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739535E7" w14:textId="3FC1464D"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41C977" w14:textId="7F45546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7CDABF75" w14:textId="21C4FE98"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6EEFD48D" w14:textId="4F37CCF3"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778,29016</w:t>
            </w:r>
          </w:p>
        </w:tc>
        <w:tc>
          <w:tcPr>
            <w:tcW w:w="898" w:type="dxa"/>
            <w:vMerge w:val="restart"/>
            <w:tcBorders>
              <w:top w:val="single" w:sz="4" w:space="0" w:color="auto"/>
            </w:tcBorders>
            <w:vAlign w:val="center"/>
          </w:tcPr>
          <w:p w14:paraId="01BA188B" w14:textId="1D67BFCC"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4C2E96" w14:textId="6E2EF568"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14A42323" w14:textId="2804934A" w:rsidR="008C1F76" w:rsidRPr="008C1F76" w:rsidRDefault="008C1F76" w:rsidP="008C1F76">
            <w:pPr>
              <w:jc w:val="center"/>
              <w:rPr>
                <w:b/>
                <w:sz w:val="20"/>
                <w:szCs w:val="20"/>
              </w:rPr>
            </w:pPr>
            <w:r w:rsidRPr="008C1F76">
              <w:rPr>
                <w:b/>
                <w:sz w:val="20"/>
                <w:szCs w:val="20"/>
              </w:rPr>
              <w:t>778,29016</w:t>
            </w:r>
          </w:p>
        </w:tc>
        <w:tc>
          <w:tcPr>
            <w:tcW w:w="993" w:type="dxa"/>
            <w:vAlign w:val="center"/>
          </w:tcPr>
          <w:p w14:paraId="77E4BCBE" w14:textId="35DCD7A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1D29CCB9" w14:textId="744A530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679F86E2" w14:textId="040BC85D" w:rsidR="008C1F76" w:rsidRPr="008C1F76" w:rsidRDefault="008C1F76" w:rsidP="008C1F76">
            <w:pPr>
              <w:widowControl w:val="0"/>
              <w:autoSpaceDE w:val="0"/>
              <w:autoSpaceDN w:val="0"/>
              <w:adjustRightInd w:val="0"/>
              <w:jc w:val="center"/>
              <w:rPr>
                <w:b/>
                <w:sz w:val="20"/>
                <w:szCs w:val="20"/>
              </w:rPr>
            </w:pPr>
            <w:r w:rsidRPr="008C1F76">
              <w:rPr>
                <w:b/>
                <w:sz w:val="20"/>
                <w:szCs w:val="20"/>
              </w:rPr>
              <w:t>778,29016</w:t>
            </w:r>
          </w:p>
        </w:tc>
        <w:tc>
          <w:tcPr>
            <w:tcW w:w="850" w:type="dxa"/>
            <w:vAlign w:val="center"/>
          </w:tcPr>
          <w:p w14:paraId="6E067659" w14:textId="625FE4D8"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08F723E7" w14:textId="13DB2064"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0C291A3B"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3B0B67A" w14:textId="77777777" w:rsidTr="0099525C">
        <w:trPr>
          <w:trHeight w:val="922"/>
          <w:jc w:val="center"/>
        </w:trPr>
        <w:tc>
          <w:tcPr>
            <w:tcW w:w="826" w:type="dxa"/>
            <w:vMerge/>
            <w:tcBorders>
              <w:right w:val="single" w:sz="4" w:space="0" w:color="auto"/>
            </w:tcBorders>
          </w:tcPr>
          <w:p w14:paraId="6BF94AA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5B2074A"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29CE904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480D671"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0DAF9C2C"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50705D9"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97822B6"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0D86188"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2267D5" w14:textId="1A8987C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5AF656E1" w14:textId="7857345C" w:rsidR="008C1F76" w:rsidRPr="008C1F76" w:rsidRDefault="008C1F76" w:rsidP="008C1F76">
            <w:pPr>
              <w:jc w:val="center"/>
              <w:rPr>
                <w:bCs/>
                <w:sz w:val="20"/>
                <w:szCs w:val="20"/>
              </w:rPr>
            </w:pPr>
            <w:r w:rsidRPr="008C1F76">
              <w:rPr>
                <w:bCs/>
                <w:sz w:val="20"/>
                <w:szCs w:val="20"/>
              </w:rPr>
              <w:t>778,29016</w:t>
            </w:r>
          </w:p>
        </w:tc>
        <w:tc>
          <w:tcPr>
            <w:tcW w:w="993" w:type="dxa"/>
            <w:vAlign w:val="center"/>
          </w:tcPr>
          <w:p w14:paraId="376FE35C" w14:textId="587661B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5A72104B" w14:textId="508F649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64E7FF36" w14:textId="00A751F7" w:rsidR="008C1F76" w:rsidRPr="008C1F76" w:rsidRDefault="008C1F76" w:rsidP="008C1F76">
            <w:pPr>
              <w:widowControl w:val="0"/>
              <w:autoSpaceDE w:val="0"/>
              <w:autoSpaceDN w:val="0"/>
              <w:adjustRightInd w:val="0"/>
              <w:jc w:val="center"/>
              <w:rPr>
                <w:bCs/>
                <w:sz w:val="20"/>
                <w:szCs w:val="20"/>
              </w:rPr>
            </w:pPr>
            <w:r w:rsidRPr="008C1F76">
              <w:rPr>
                <w:bCs/>
                <w:sz w:val="20"/>
                <w:szCs w:val="20"/>
              </w:rPr>
              <w:t>778,29016</w:t>
            </w:r>
          </w:p>
        </w:tc>
        <w:tc>
          <w:tcPr>
            <w:tcW w:w="850" w:type="dxa"/>
            <w:vAlign w:val="center"/>
          </w:tcPr>
          <w:p w14:paraId="33369F06" w14:textId="2813277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517F6BF1" w14:textId="01DE9B1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205CD05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1143F2C" w14:textId="77777777" w:rsidTr="006D7CB6">
        <w:trPr>
          <w:trHeight w:val="355"/>
          <w:jc w:val="center"/>
        </w:trPr>
        <w:tc>
          <w:tcPr>
            <w:tcW w:w="826" w:type="dxa"/>
            <w:vMerge w:val="restart"/>
            <w:tcBorders>
              <w:right w:val="single" w:sz="4" w:space="0" w:color="auto"/>
            </w:tcBorders>
          </w:tcPr>
          <w:p w14:paraId="29165F53" w14:textId="3D2E67E2"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38542AA9" w14:textId="0FF55BE8" w:rsidR="008C1F76" w:rsidRPr="0030189D" w:rsidRDefault="008C1F76" w:rsidP="008C1F76">
            <w:pPr>
              <w:rPr>
                <w:rFonts w:eastAsia="Times New Roman" w:cs="Times New Roman"/>
                <w:sz w:val="20"/>
                <w:szCs w:val="20"/>
                <w:lang w:eastAsia="ru-RU"/>
              </w:rPr>
            </w:pPr>
          </w:p>
          <w:p w14:paraId="52D383D5" w14:textId="17757732"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6.</w:t>
            </w:r>
          </w:p>
        </w:tc>
        <w:tc>
          <w:tcPr>
            <w:tcW w:w="1721" w:type="dxa"/>
            <w:vMerge w:val="restart"/>
            <w:tcBorders>
              <w:top w:val="single" w:sz="4" w:space="0" w:color="auto"/>
              <w:left w:val="single" w:sz="4" w:space="0" w:color="auto"/>
              <w:right w:val="single" w:sz="4" w:space="0" w:color="B2B2B2"/>
            </w:tcBorders>
            <w:vAlign w:val="center"/>
          </w:tcPr>
          <w:p w14:paraId="5A53C86B" w14:textId="3FF1CE50"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Ленина, д. 22, вблизи пешеходного перехода</w:t>
            </w:r>
          </w:p>
        </w:tc>
        <w:tc>
          <w:tcPr>
            <w:tcW w:w="944" w:type="dxa"/>
            <w:vMerge w:val="restart"/>
            <w:tcBorders>
              <w:top w:val="single" w:sz="4" w:space="0" w:color="auto"/>
            </w:tcBorders>
            <w:vAlign w:val="center"/>
          </w:tcPr>
          <w:p w14:paraId="5B3CA5D5" w14:textId="293A4DC2"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40B2CAF9" w14:textId="0AD1AE1E"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6219032" w14:textId="0AB1178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70A58A8E" w14:textId="46DF643D"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19C152DD" w14:textId="644C32A3"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220,03153</w:t>
            </w:r>
          </w:p>
        </w:tc>
        <w:tc>
          <w:tcPr>
            <w:tcW w:w="898" w:type="dxa"/>
            <w:vMerge w:val="restart"/>
            <w:tcBorders>
              <w:top w:val="single" w:sz="4" w:space="0" w:color="auto"/>
            </w:tcBorders>
            <w:vAlign w:val="center"/>
          </w:tcPr>
          <w:p w14:paraId="2894A3B4" w14:textId="031550BB"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9590BCD" w14:textId="46D49944"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1826A864" w14:textId="4651665D" w:rsidR="008C1F76" w:rsidRPr="008C1F76" w:rsidRDefault="008C1F76" w:rsidP="008C1F76">
            <w:pPr>
              <w:jc w:val="center"/>
              <w:rPr>
                <w:b/>
                <w:sz w:val="20"/>
                <w:szCs w:val="20"/>
              </w:rPr>
            </w:pPr>
            <w:r w:rsidRPr="008C1F76">
              <w:rPr>
                <w:b/>
                <w:sz w:val="20"/>
                <w:szCs w:val="20"/>
              </w:rPr>
              <w:t>220,03153</w:t>
            </w:r>
          </w:p>
        </w:tc>
        <w:tc>
          <w:tcPr>
            <w:tcW w:w="993" w:type="dxa"/>
            <w:vAlign w:val="center"/>
          </w:tcPr>
          <w:p w14:paraId="1E16D3E8" w14:textId="53F06911"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6CCC1B02" w14:textId="48FB955B"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6D35109D" w14:textId="19B96247" w:rsidR="008C1F76" w:rsidRPr="008C1F76" w:rsidRDefault="008C1F76" w:rsidP="008C1F76">
            <w:pPr>
              <w:widowControl w:val="0"/>
              <w:autoSpaceDE w:val="0"/>
              <w:autoSpaceDN w:val="0"/>
              <w:adjustRightInd w:val="0"/>
              <w:jc w:val="center"/>
              <w:rPr>
                <w:b/>
                <w:sz w:val="20"/>
                <w:szCs w:val="20"/>
              </w:rPr>
            </w:pPr>
            <w:r w:rsidRPr="008C1F76">
              <w:rPr>
                <w:b/>
                <w:sz w:val="20"/>
                <w:szCs w:val="20"/>
              </w:rPr>
              <w:t>220,03153</w:t>
            </w:r>
          </w:p>
        </w:tc>
        <w:tc>
          <w:tcPr>
            <w:tcW w:w="850" w:type="dxa"/>
            <w:vAlign w:val="center"/>
          </w:tcPr>
          <w:p w14:paraId="27CB3EAA" w14:textId="769DAF4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3B2FBB54" w14:textId="1A5A343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3132488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192BC9B" w14:textId="77777777" w:rsidTr="006D7CB6">
        <w:trPr>
          <w:trHeight w:val="645"/>
          <w:jc w:val="center"/>
        </w:trPr>
        <w:tc>
          <w:tcPr>
            <w:tcW w:w="826" w:type="dxa"/>
            <w:vMerge/>
            <w:tcBorders>
              <w:right w:val="single" w:sz="4" w:space="0" w:color="auto"/>
            </w:tcBorders>
          </w:tcPr>
          <w:p w14:paraId="565330A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07D7BB6"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78FFCC2E"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490377"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169E5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2C5F6C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F9820F5"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A351E7D"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2DF5FD3" w14:textId="650895CD"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5E6C0741" w14:textId="56518245" w:rsidR="008C1F76" w:rsidRPr="008C1F76" w:rsidRDefault="008C1F76" w:rsidP="008C1F76">
            <w:pPr>
              <w:jc w:val="center"/>
              <w:rPr>
                <w:bCs/>
                <w:sz w:val="20"/>
                <w:szCs w:val="20"/>
              </w:rPr>
            </w:pPr>
            <w:r w:rsidRPr="008C1F76">
              <w:rPr>
                <w:bCs/>
                <w:sz w:val="20"/>
                <w:szCs w:val="20"/>
              </w:rPr>
              <w:t>220,03153</w:t>
            </w:r>
          </w:p>
        </w:tc>
        <w:tc>
          <w:tcPr>
            <w:tcW w:w="993" w:type="dxa"/>
            <w:vAlign w:val="center"/>
          </w:tcPr>
          <w:p w14:paraId="715F2E23" w14:textId="11924B3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B79F9A3" w14:textId="345D6FE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416AC50C" w14:textId="1A719290" w:rsidR="008C1F76" w:rsidRPr="008C1F76" w:rsidRDefault="008C1F76" w:rsidP="008C1F76">
            <w:pPr>
              <w:widowControl w:val="0"/>
              <w:autoSpaceDE w:val="0"/>
              <w:autoSpaceDN w:val="0"/>
              <w:adjustRightInd w:val="0"/>
              <w:jc w:val="center"/>
              <w:rPr>
                <w:bCs/>
                <w:sz w:val="20"/>
                <w:szCs w:val="20"/>
              </w:rPr>
            </w:pPr>
            <w:r w:rsidRPr="008C1F76">
              <w:rPr>
                <w:bCs/>
                <w:sz w:val="20"/>
                <w:szCs w:val="20"/>
              </w:rPr>
              <w:t>220,03153</w:t>
            </w:r>
          </w:p>
        </w:tc>
        <w:tc>
          <w:tcPr>
            <w:tcW w:w="850" w:type="dxa"/>
            <w:vAlign w:val="center"/>
          </w:tcPr>
          <w:p w14:paraId="38162750" w14:textId="7F99C2D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44EF0C9E" w14:textId="48D54DA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21C3DA19"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66C65F1" w14:textId="77777777" w:rsidTr="0099525C">
        <w:trPr>
          <w:trHeight w:val="332"/>
          <w:jc w:val="center"/>
        </w:trPr>
        <w:tc>
          <w:tcPr>
            <w:tcW w:w="826" w:type="dxa"/>
            <w:vMerge w:val="restart"/>
            <w:tcBorders>
              <w:right w:val="single" w:sz="4" w:space="0" w:color="auto"/>
            </w:tcBorders>
          </w:tcPr>
          <w:p w14:paraId="704F87C6" w14:textId="266E8C59"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7</w:t>
            </w:r>
          </w:p>
          <w:p w14:paraId="7A0AF59D" w14:textId="117D8C96" w:rsidR="008C1F76" w:rsidRPr="0030189D" w:rsidRDefault="008C1F76" w:rsidP="008C1F76">
            <w:pPr>
              <w:rPr>
                <w:rFonts w:eastAsia="Times New Roman" w:cs="Times New Roman"/>
                <w:sz w:val="20"/>
                <w:szCs w:val="20"/>
                <w:lang w:eastAsia="ru-RU"/>
              </w:rPr>
            </w:pPr>
          </w:p>
          <w:p w14:paraId="18871669" w14:textId="11736B4D"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7.</w:t>
            </w:r>
          </w:p>
        </w:tc>
        <w:tc>
          <w:tcPr>
            <w:tcW w:w="1721" w:type="dxa"/>
            <w:vMerge w:val="restart"/>
            <w:tcBorders>
              <w:top w:val="single" w:sz="4" w:space="0" w:color="auto"/>
              <w:left w:val="single" w:sz="4" w:space="0" w:color="auto"/>
              <w:right w:val="single" w:sz="4" w:space="0" w:color="B2B2B2"/>
            </w:tcBorders>
            <w:vAlign w:val="center"/>
          </w:tcPr>
          <w:p w14:paraId="3618B5EF" w14:textId="67A881EA"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Королева, д. 13, парк "Дружба" (участок 1)</w:t>
            </w:r>
          </w:p>
        </w:tc>
        <w:tc>
          <w:tcPr>
            <w:tcW w:w="944" w:type="dxa"/>
            <w:vMerge w:val="restart"/>
            <w:tcBorders>
              <w:top w:val="single" w:sz="4" w:space="0" w:color="auto"/>
            </w:tcBorders>
            <w:vAlign w:val="center"/>
          </w:tcPr>
          <w:p w14:paraId="6D08672A" w14:textId="3035BFE4"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766AB230" w14:textId="37A66D73"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42C60F" w14:textId="7AE14CA4"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7AB51991" w14:textId="30462597"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10A2D414" w14:textId="52F188F1"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363,09372</w:t>
            </w:r>
          </w:p>
        </w:tc>
        <w:tc>
          <w:tcPr>
            <w:tcW w:w="898" w:type="dxa"/>
            <w:vMerge w:val="restart"/>
            <w:tcBorders>
              <w:top w:val="single" w:sz="4" w:space="0" w:color="auto"/>
            </w:tcBorders>
            <w:vAlign w:val="center"/>
          </w:tcPr>
          <w:p w14:paraId="51AEB53E" w14:textId="0E1CEEFF"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366BEB48" w14:textId="330DC2DA"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652E083D" w14:textId="32D99EA4" w:rsidR="008C1F76" w:rsidRPr="008C1F76" w:rsidRDefault="008C1F76" w:rsidP="008C1F76">
            <w:pPr>
              <w:jc w:val="center"/>
              <w:rPr>
                <w:b/>
                <w:sz w:val="20"/>
                <w:szCs w:val="20"/>
              </w:rPr>
            </w:pPr>
            <w:r w:rsidRPr="008C1F76">
              <w:rPr>
                <w:b/>
                <w:sz w:val="20"/>
                <w:szCs w:val="20"/>
              </w:rPr>
              <w:t>363,09372</w:t>
            </w:r>
          </w:p>
        </w:tc>
        <w:tc>
          <w:tcPr>
            <w:tcW w:w="993" w:type="dxa"/>
            <w:vAlign w:val="center"/>
          </w:tcPr>
          <w:p w14:paraId="31FEF942" w14:textId="3A10264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1DAD1E70" w14:textId="18995740"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157570C7" w14:textId="1ABFE53B" w:rsidR="008C1F76" w:rsidRPr="008C1F76" w:rsidRDefault="008C1F76" w:rsidP="008C1F76">
            <w:pPr>
              <w:widowControl w:val="0"/>
              <w:autoSpaceDE w:val="0"/>
              <w:autoSpaceDN w:val="0"/>
              <w:adjustRightInd w:val="0"/>
              <w:jc w:val="center"/>
              <w:rPr>
                <w:b/>
                <w:sz w:val="20"/>
                <w:szCs w:val="20"/>
              </w:rPr>
            </w:pPr>
            <w:r w:rsidRPr="008C1F76">
              <w:rPr>
                <w:b/>
                <w:sz w:val="20"/>
                <w:szCs w:val="20"/>
              </w:rPr>
              <w:t>363,09372</w:t>
            </w:r>
          </w:p>
        </w:tc>
        <w:tc>
          <w:tcPr>
            <w:tcW w:w="850" w:type="dxa"/>
            <w:vAlign w:val="center"/>
          </w:tcPr>
          <w:p w14:paraId="55743DB6" w14:textId="4DB4E37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67704A87" w14:textId="2F87A620"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59E80DF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D9C00F8" w14:textId="77777777" w:rsidTr="0099525C">
        <w:trPr>
          <w:trHeight w:val="505"/>
          <w:jc w:val="center"/>
        </w:trPr>
        <w:tc>
          <w:tcPr>
            <w:tcW w:w="826" w:type="dxa"/>
            <w:vMerge/>
            <w:tcBorders>
              <w:right w:val="single" w:sz="4" w:space="0" w:color="auto"/>
            </w:tcBorders>
          </w:tcPr>
          <w:p w14:paraId="648D667B"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FA16729"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0DFF47A5"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156C3DD1"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8C293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016A003"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F057C5D"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080DD7E"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BDFF37" w14:textId="31F8F8BE"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65F4D604" w14:textId="7BF3F4BC" w:rsidR="008C1F76" w:rsidRPr="008C1F76" w:rsidRDefault="008C1F76" w:rsidP="008C1F76">
            <w:pPr>
              <w:jc w:val="center"/>
              <w:rPr>
                <w:bCs/>
                <w:sz w:val="20"/>
                <w:szCs w:val="20"/>
              </w:rPr>
            </w:pPr>
            <w:r w:rsidRPr="008C1F76">
              <w:rPr>
                <w:bCs/>
                <w:sz w:val="20"/>
                <w:szCs w:val="20"/>
              </w:rPr>
              <w:t>363,09372</w:t>
            </w:r>
          </w:p>
        </w:tc>
        <w:tc>
          <w:tcPr>
            <w:tcW w:w="993" w:type="dxa"/>
            <w:vAlign w:val="center"/>
          </w:tcPr>
          <w:p w14:paraId="7CC34D29" w14:textId="01FCD53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B742BCE" w14:textId="5B8BA22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62C17F3C" w14:textId="2F4B6803" w:rsidR="008C1F76" w:rsidRPr="008C1F76" w:rsidRDefault="008C1F76" w:rsidP="008C1F76">
            <w:pPr>
              <w:widowControl w:val="0"/>
              <w:autoSpaceDE w:val="0"/>
              <w:autoSpaceDN w:val="0"/>
              <w:adjustRightInd w:val="0"/>
              <w:jc w:val="center"/>
              <w:rPr>
                <w:bCs/>
                <w:sz w:val="20"/>
                <w:szCs w:val="20"/>
              </w:rPr>
            </w:pPr>
            <w:r w:rsidRPr="008C1F76">
              <w:rPr>
                <w:bCs/>
                <w:sz w:val="20"/>
                <w:szCs w:val="20"/>
              </w:rPr>
              <w:t>363,09372</w:t>
            </w:r>
          </w:p>
        </w:tc>
        <w:tc>
          <w:tcPr>
            <w:tcW w:w="850" w:type="dxa"/>
            <w:vAlign w:val="center"/>
          </w:tcPr>
          <w:p w14:paraId="343B1550" w14:textId="16D8747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59AD62D8" w14:textId="08F97A0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6BB5EEEE"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ECE9C67" w14:textId="77777777" w:rsidTr="0099525C">
        <w:trPr>
          <w:trHeight w:val="312"/>
          <w:jc w:val="center"/>
        </w:trPr>
        <w:tc>
          <w:tcPr>
            <w:tcW w:w="826" w:type="dxa"/>
            <w:vMerge w:val="restart"/>
            <w:tcBorders>
              <w:right w:val="single" w:sz="4" w:space="0" w:color="auto"/>
            </w:tcBorders>
          </w:tcPr>
          <w:p w14:paraId="39969EC4" w14:textId="1D39DC2C"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4FC03B48" w14:textId="1CAF14F2" w:rsidR="008C1F76" w:rsidRPr="0030189D" w:rsidRDefault="008C1F76" w:rsidP="008C1F76">
            <w:pPr>
              <w:rPr>
                <w:rFonts w:eastAsia="Times New Roman" w:cs="Times New Roman"/>
                <w:sz w:val="20"/>
                <w:szCs w:val="20"/>
                <w:lang w:eastAsia="ru-RU"/>
              </w:rPr>
            </w:pPr>
          </w:p>
          <w:p w14:paraId="03C34EF3" w14:textId="76B87B3E"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8.</w:t>
            </w:r>
          </w:p>
        </w:tc>
        <w:tc>
          <w:tcPr>
            <w:tcW w:w="1721" w:type="dxa"/>
            <w:vMerge w:val="restart"/>
            <w:tcBorders>
              <w:top w:val="single" w:sz="4" w:space="0" w:color="auto"/>
              <w:left w:val="single" w:sz="4" w:space="0" w:color="auto"/>
              <w:right w:val="single" w:sz="4" w:space="0" w:color="B2B2B2"/>
            </w:tcBorders>
            <w:vAlign w:val="center"/>
          </w:tcPr>
          <w:p w14:paraId="62558C02" w14:textId="7F1F65A2"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Королева, д. 13, парк "Дружба" (участок 2)</w:t>
            </w:r>
          </w:p>
        </w:tc>
        <w:tc>
          <w:tcPr>
            <w:tcW w:w="944" w:type="dxa"/>
            <w:vMerge w:val="restart"/>
            <w:tcBorders>
              <w:top w:val="single" w:sz="4" w:space="0" w:color="auto"/>
            </w:tcBorders>
            <w:vAlign w:val="center"/>
          </w:tcPr>
          <w:p w14:paraId="06E91B85" w14:textId="0BF76A1B"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37D17B48" w14:textId="4C0D5AD5"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A735B4F" w14:textId="141C1BE3"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3682E3F4" w14:textId="1566A058"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566FE407" w14:textId="2A30CA4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128,98340</w:t>
            </w:r>
          </w:p>
        </w:tc>
        <w:tc>
          <w:tcPr>
            <w:tcW w:w="898" w:type="dxa"/>
            <w:vMerge w:val="restart"/>
            <w:tcBorders>
              <w:top w:val="single" w:sz="4" w:space="0" w:color="auto"/>
            </w:tcBorders>
            <w:vAlign w:val="center"/>
          </w:tcPr>
          <w:p w14:paraId="1D8BB8F6" w14:textId="1D221162"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4375BC" w14:textId="5BBAB832"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7B0861E5" w14:textId="3CA3B3E8" w:rsidR="008C1F76" w:rsidRPr="008C1F76" w:rsidRDefault="008C1F76" w:rsidP="008C1F76">
            <w:pPr>
              <w:jc w:val="center"/>
              <w:rPr>
                <w:b/>
                <w:sz w:val="20"/>
                <w:szCs w:val="20"/>
              </w:rPr>
            </w:pPr>
            <w:r w:rsidRPr="008C1F76">
              <w:rPr>
                <w:b/>
                <w:sz w:val="20"/>
                <w:szCs w:val="20"/>
              </w:rPr>
              <w:t>128,98340</w:t>
            </w:r>
          </w:p>
        </w:tc>
        <w:tc>
          <w:tcPr>
            <w:tcW w:w="993" w:type="dxa"/>
            <w:vAlign w:val="center"/>
          </w:tcPr>
          <w:p w14:paraId="0BA07BAA" w14:textId="65CA8B1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26B4EAC6" w14:textId="26462468"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059F6262" w14:textId="749D5696" w:rsidR="008C1F76" w:rsidRPr="008C1F76" w:rsidRDefault="008C1F76" w:rsidP="008C1F76">
            <w:pPr>
              <w:widowControl w:val="0"/>
              <w:autoSpaceDE w:val="0"/>
              <w:autoSpaceDN w:val="0"/>
              <w:adjustRightInd w:val="0"/>
              <w:jc w:val="center"/>
              <w:rPr>
                <w:b/>
                <w:sz w:val="20"/>
                <w:szCs w:val="20"/>
              </w:rPr>
            </w:pPr>
            <w:r w:rsidRPr="008C1F76">
              <w:rPr>
                <w:b/>
                <w:sz w:val="20"/>
                <w:szCs w:val="20"/>
              </w:rPr>
              <w:t>128,98340</w:t>
            </w:r>
          </w:p>
        </w:tc>
        <w:tc>
          <w:tcPr>
            <w:tcW w:w="850" w:type="dxa"/>
            <w:vAlign w:val="center"/>
          </w:tcPr>
          <w:p w14:paraId="4E8E02C5" w14:textId="6BEF6EB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390D301C" w14:textId="5B774084"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49FB754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6E16841" w14:textId="77777777" w:rsidTr="0099525C">
        <w:trPr>
          <w:trHeight w:val="475"/>
          <w:jc w:val="center"/>
        </w:trPr>
        <w:tc>
          <w:tcPr>
            <w:tcW w:w="826" w:type="dxa"/>
            <w:vMerge/>
            <w:tcBorders>
              <w:right w:val="single" w:sz="4" w:space="0" w:color="auto"/>
            </w:tcBorders>
          </w:tcPr>
          <w:p w14:paraId="78229E0E"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3167DCA"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70E48E37"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B30BA09"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75DAE07"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FEA3CAE"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8269589"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B4376B1"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62D60E9" w14:textId="2539332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65EB80D1" w14:textId="0FBFFC1D" w:rsidR="008C1F76" w:rsidRPr="008C1F76" w:rsidRDefault="008C1F76" w:rsidP="008C1F76">
            <w:pPr>
              <w:jc w:val="center"/>
              <w:rPr>
                <w:bCs/>
                <w:sz w:val="20"/>
                <w:szCs w:val="20"/>
              </w:rPr>
            </w:pPr>
            <w:r w:rsidRPr="008C1F76">
              <w:rPr>
                <w:bCs/>
                <w:sz w:val="20"/>
                <w:szCs w:val="20"/>
              </w:rPr>
              <w:t>128,98340</w:t>
            </w:r>
          </w:p>
        </w:tc>
        <w:tc>
          <w:tcPr>
            <w:tcW w:w="993" w:type="dxa"/>
            <w:vAlign w:val="center"/>
          </w:tcPr>
          <w:p w14:paraId="16B9B848" w14:textId="08F2E04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DDF5A46" w14:textId="68937D0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2C973182" w14:textId="1BB4C748" w:rsidR="008C1F76" w:rsidRPr="008C1F76" w:rsidRDefault="008C1F76" w:rsidP="008C1F76">
            <w:pPr>
              <w:widowControl w:val="0"/>
              <w:autoSpaceDE w:val="0"/>
              <w:autoSpaceDN w:val="0"/>
              <w:adjustRightInd w:val="0"/>
              <w:jc w:val="center"/>
              <w:rPr>
                <w:bCs/>
                <w:sz w:val="20"/>
                <w:szCs w:val="20"/>
              </w:rPr>
            </w:pPr>
            <w:r w:rsidRPr="008C1F76">
              <w:rPr>
                <w:bCs/>
                <w:sz w:val="20"/>
                <w:szCs w:val="20"/>
              </w:rPr>
              <w:t>128,98340</w:t>
            </w:r>
          </w:p>
        </w:tc>
        <w:tc>
          <w:tcPr>
            <w:tcW w:w="850" w:type="dxa"/>
            <w:vAlign w:val="center"/>
          </w:tcPr>
          <w:p w14:paraId="3F53084A" w14:textId="7D2F6E7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6F71E455" w14:textId="1FACF88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F518ED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7333B52" w14:textId="77777777" w:rsidTr="0099525C">
        <w:trPr>
          <w:trHeight w:val="293"/>
          <w:jc w:val="center"/>
        </w:trPr>
        <w:tc>
          <w:tcPr>
            <w:tcW w:w="826" w:type="dxa"/>
            <w:vMerge w:val="restart"/>
            <w:tcBorders>
              <w:right w:val="single" w:sz="4" w:space="0" w:color="auto"/>
            </w:tcBorders>
          </w:tcPr>
          <w:p w14:paraId="1A6601F7" w14:textId="277E6B19"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37DF5D79" w14:textId="0F11C673" w:rsidR="008C1F76" w:rsidRPr="0030189D" w:rsidRDefault="008C1F76" w:rsidP="008C1F76">
            <w:pPr>
              <w:rPr>
                <w:rFonts w:eastAsia="Times New Roman" w:cs="Times New Roman"/>
                <w:sz w:val="20"/>
                <w:szCs w:val="20"/>
                <w:lang w:eastAsia="ru-RU"/>
              </w:rPr>
            </w:pPr>
          </w:p>
          <w:p w14:paraId="37F6D4F0" w14:textId="1353C6A5"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9.</w:t>
            </w:r>
          </w:p>
        </w:tc>
        <w:tc>
          <w:tcPr>
            <w:tcW w:w="1721" w:type="dxa"/>
            <w:vMerge w:val="restart"/>
            <w:tcBorders>
              <w:top w:val="single" w:sz="4" w:space="0" w:color="auto"/>
              <w:left w:val="single" w:sz="4" w:space="0" w:color="auto"/>
              <w:right w:val="single" w:sz="4" w:space="0" w:color="B2B2B2"/>
            </w:tcBorders>
            <w:vAlign w:val="center"/>
          </w:tcPr>
          <w:p w14:paraId="56660DE9" w14:textId="15906CBD"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Институтская, за д. 9</w:t>
            </w:r>
          </w:p>
        </w:tc>
        <w:tc>
          <w:tcPr>
            <w:tcW w:w="944" w:type="dxa"/>
            <w:vMerge w:val="restart"/>
            <w:tcBorders>
              <w:top w:val="single" w:sz="4" w:space="0" w:color="auto"/>
            </w:tcBorders>
            <w:vAlign w:val="center"/>
          </w:tcPr>
          <w:p w14:paraId="243091CB" w14:textId="070957A6"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7655CCAB" w14:textId="598F997A"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499B79A" w14:textId="61B4AEF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282575F9" w14:textId="6BAA5D4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402BA1EE" w14:textId="473C8319"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431,55122</w:t>
            </w:r>
          </w:p>
        </w:tc>
        <w:tc>
          <w:tcPr>
            <w:tcW w:w="898" w:type="dxa"/>
            <w:vMerge w:val="restart"/>
            <w:tcBorders>
              <w:top w:val="single" w:sz="4" w:space="0" w:color="auto"/>
            </w:tcBorders>
            <w:vAlign w:val="center"/>
          </w:tcPr>
          <w:p w14:paraId="64F00472" w14:textId="01C860AE"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6E77336" w14:textId="15031C01"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583BCABD" w14:textId="23389E88" w:rsidR="008C1F76" w:rsidRPr="008C1F76" w:rsidRDefault="008C1F76" w:rsidP="008C1F76">
            <w:pPr>
              <w:jc w:val="center"/>
              <w:rPr>
                <w:b/>
                <w:sz w:val="20"/>
                <w:szCs w:val="20"/>
              </w:rPr>
            </w:pPr>
            <w:r w:rsidRPr="008C1F76">
              <w:rPr>
                <w:b/>
                <w:sz w:val="20"/>
                <w:szCs w:val="20"/>
              </w:rPr>
              <w:t>431,55122</w:t>
            </w:r>
          </w:p>
        </w:tc>
        <w:tc>
          <w:tcPr>
            <w:tcW w:w="993" w:type="dxa"/>
            <w:vAlign w:val="center"/>
          </w:tcPr>
          <w:p w14:paraId="08DD92A0" w14:textId="49C67F0C"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374EAF0F" w14:textId="5F04D7CF"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609EAF5C" w14:textId="1C6E371A" w:rsidR="008C1F76" w:rsidRPr="008C1F76" w:rsidRDefault="008C1F76" w:rsidP="008C1F76">
            <w:pPr>
              <w:widowControl w:val="0"/>
              <w:autoSpaceDE w:val="0"/>
              <w:autoSpaceDN w:val="0"/>
              <w:adjustRightInd w:val="0"/>
              <w:jc w:val="center"/>
              <w:rPr>
                <w:b/>
                <w:sz w:val="20"/>
                <w:szCs w:val="20"/>
              </w:rPr>
            </w:pPr>
            <w:r w:rsidRPr="008C1F76">
              <w:rPr>
                <w:b/>
                <w:sz w:val="20"/>
                <w:szCs w:val="20"/>
              </w:rPr>
              <w:t>431,55122</w:t>
            </w:r>
          </w:p>
        </w:tc>
        <w:tc>
          <w:tcPr>
            <w:tcW w:w="850" w:type="dxa"/>
            <w:vAlign w:val="center"/>
          </w:tcPr>
          <w:p w14:paraId="42BA3F41" w14:textId="57D801FB"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7E196A7D" w14:textId="14D0D599"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3017415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8AF93EE" w14:textId="77777777" w:rsidTr="00AD4065">
        <w:trPr>
          <w:trHeight w:val="395"/>
          <w:jc w:val="center"/>
        </w:trPr>
        <w:tc>
          <w:tcPr>
            <w:tcW w:w="826" w:type="dxa"/>
            <w:vMerge/>
            <w:tcBorders>
              <w:right w:val="single" w:sz="4" w:space="0" w:color="auto"/>
            </w:tcBorders>
          </w:tcPr>
          <w:p w14:paraId="5F56324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8D347CE"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2C765752"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5300A214"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A56C96F"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E7A7DF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C3E5F7E"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FE22F8E"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34718B3" w14:textId="33560ED5"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098B7B20" w14:textId="35C09C37" w:rsidR="008C1F76" w:rsidRPr="008C1F76" w:rsidRDefault="008C1F76" w:rsidP="008C1F76">
            <w:pPr>
              <w:jc w:val="center"/>
              <w:rPr>
                <w:bCs/>
                <w:sz w:val="20"/>
                <w:szCs w:val="20"/>
              </w:rPr>
            </w:pPr>
            <w:r w:rsidRPr="008C1F76">
              <w:rPr>
                <w:bCs/>
                <w:sz w:val="20"/>
                <w:szCs w:val="20"/>
              </w:rPr>
              <w:t>431,55122</w:t>
            </w:r>
          </w:p>
        </w:tc>
        <w:tc>
          <w:tcPr>
            <w:tcW w:w="993" w:type="dxa"/>
            <w:vAlign w:val="center"/>
          </w:tcPr>
          <w:p w14:paraId="46FF23E9" w14:textId="2A9F192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45117EB5" w14:textId="3494234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4B36B028" w14:textId="226FA4F3" w:rsidR="008C1F76" w:rsidRPr="008C1F76" w:rsidRDefault="008C1F76" w:rsidP="008C1F76">
            <w:pPr>
              <w:widowControl w:val="0"/>
              <w:autoSpaceDE w:val="0"/>
              <w:autoSpaceDN w:val="0"/>
              <w:adjustRightInd w:val="0"/>
              <w:jc w:val="center"/>
              <w:rPr>
                <w:bCs/>
                <w:sz w:val="20"/>
                <w:szCs w:val="20"/>
              </w:rPr>
            </w:pPr>
            <w:r w:rsidRPr="008C1F76">
              <w:rPr>
                <w:bCs/>
                <w:sz w:val="20"/>
                <w:szCs w:val="20"/>
              </w:rPr>
              <w:t>431,55122</w:t>
            </w:r>
          </w:p>
        </w:tc>
        <w:tc>
          <w:tcPr>
            <w:tcW w:w="850" w:type="dxa"/>
            <w:vAlign w:val="center"/>
          </w:tcPr>
          <w:p w14:paraId="0C10D689" w14:textId="321AA3F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D02FDBD" w14:textId="43117C5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6CD2FC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B687FAE" w14:textId="77777777" w:rsidTr="0099525C">
        <w:trPr>
          <w:trHeight w:val="398"/>
          <w:jc w:val="center"/>
        </w:trPr>
        <w:tc>
          <w:tcPr>
            <w:tcW w:w="826" w:type="dxa"/>
            <w:vMerge w:val="restart"/>
            <w:tcBorders>
              <w:right w:val="single" w:sz="4" w:space="0" w:color="auto"/>
            </w:tcBorders>
          </w:tcPr>
          <w:p w14:paraId="2905927A" w14:textId="24C6B5CF"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1D2B686D" w14:textId="77777777" w:rsidR="008C1F76" w:rsidRPr="0030189D" w:rsidRDefault="008C1F76" w:rsidP="008C1F76">
            <w:pPr>
              <w:rPr>
                <w:rFonts w:eastAsia="Times New Roman" w:cs="Times New Roman"/>
                <w:sz w:val="20"/>
                <w:szCs w:val="20"/>
                <w:lang w:eastAsia="ru-RU"/>
              </w:rPr>
            </w:pPr>
          </w:p>
          <w:p w14:paraId="76398390" w14:textId="2551DE7D" w:rsidR="008C1F76" w:rsidRPr="0030189D" w:rsidRDefault="008C1F76" w:rsidP="008C1F76">
            <w:pPr>
              <w:rPr>
                <w:rFonts w:eastAsia="Times New Roman" w:cs="Times New Roman"/>
                <w:sz w:val="20"/>
                <w:szCs w:val="20"/>
                <w:lang w:eastAsia="ru-RU"/>
              </w:rPr>
            </w:pPr>
          </w:p>
          <w:p w14:paraId="50D1206D" w14:textId="01D5C63A"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10.</w:t>
            </w:r>
          </w:p>
        </w:tc>
        <w:tc>
          <w:tcPr>
            <w:tcW w:w="1721" w:type="dxa"/>
            <w:vMerge w:val="restart"/>
            <w:tcBorders>
              <w:top w:val="single" w:sz="4" w:space="0" w:color="auto"/>
              <w:left w:val="single" w:sz="4" w:space="0" w:color="auto"/>
              <w:right w:val="single" w:sz="4" w:space="0" w:color="B2B2B2"/>
            </w:tcBorders>
            <w:vAlign w:val="center"/>
          </w:tcPr>
          <w:p w14:paraId="55D11395" w14:textId="606C778D"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от Оптического проезда в направлении Уваровского пер. г. Москвы (участок 1)</w:t>
            </w:r>
          </w:p>
        </w:tc>
        <w:tc>
          <w:tcPr>
            <w:tcW w:w="944" w:type="dxa"/>
            <w:vMerge w:val="restart"/>
            <w:tcBorders>
              <w:top w:val="single" w:sz="4" w:space="0" w:color="auto"/>
            </w:tcBorders>
            <w:vAlign w:val="center"/>
          </w:tcPr>
          <w:p w14:paraId="50E91CFC" w14:textId="43E7C2EC"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1A09D1EE" w14:textId="2E412F73"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5C75DE6" w14:textId="4EDC70BC"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4C69EA24" w14:textId="79DDC03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164839A7" w14:textId="3E324BB8"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1736,19733</w:t>
            </w:r>
          </w:p>
        </w:tc>
        <w:tc>
          <w:tcPr>
            <w:tcW w:w="898" w:type="dxa"/>
            <w:vMerge w:val="restart"/>
            <w:tcBorders>
              <w:top w:val="single" w:sz="4" w:space="0" w:color="auto"/>
            </w:tcBorders>
            <w:vAlign w:val="center"/>
          </w:tcPr>
          <w:p w14:paraId="6BD87596" w14:textId="4B253CED"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23E4FD" w14:textId="0F5A9DE6"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7E14B485" w14:textId="4B55F954" w:rsidR="008C1F76" w:rsidRPr="008C1F76" w:rsidRDefault="008C1F76" w:rsidP="008C1F76">
            <w:pPr>
              <w:jc w:val="center"/>
              <w:rPr>
                <w:b/>
                <w:bCs/>
                <w:sz w:val="20"/>
                <w:szCs w:val="20"/>
              </w:rPr>
            </w:pPr>
            <w:r w:rsidRPr="008C1F76">
              <w:rPr>
                <w:b/>
                <w:bCs/>
                <w:sz w:val="20"/>
                <w:szCs w:val="20"/>
              </w:rPr>
              <w:t>1736,19733</w:t>
            </w:r>
          </w:p>
        </w:tc>
        <w:tc>
          <w:tcPr>
            <w:tcW w:w="993" w:type="dxa"/>
            <w:vAlign w:val="center"/>
          </w:tcPr>
          <w:p w14:paraId="7B5E40C2" w14:textId="10DC2399"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69E748C9" w14:textId="684E6013"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68E04007" w14:textId="24726073"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1736,19733</w:t>
            </w:r>
          </w:p>
        </w:tc>
        <w:tc>
          <w:tcPr>
            <w:tcW w:w="850" w:type="dxa"/>
            <w:vAlign w:val="center"/>
          </w:tcPr>
          <w:p w14:paraId="7E0533CA" w14:textId="21C89B49"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28A0D820" w14:textId="27FA05F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3D90145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B4377A1" w14:textId="77777777" w:rsidTr="0099525C">
        <w:trPr>
          <w:trHeight w:val="885"/>
          <w:jc w:val="center"/>
        </w:trPr>
        <w:tc>
          <w:tcPr>
            <w:tcW w:w="826" w:type="dxa"/>
            <w:vMerge/>
            <w:tcBorders>
              <w:right w:val="single" w:sz="4" w:space="0" w:color="auto"/>
            </w:tcBorders>
          </w:tcPr>
          <w:p w14:paraId="39261F22"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6851FD7"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C232F55"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CDB9A82"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FC343C4"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10BAE8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833B32F"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26DDDC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BE10596" w14:textId="22683CA6"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42A0287A" w14:textId="3C4AF0AB" w:rsidR="008C1F76" w:rsidRPr="008C1F76" w:rsidRDefault="008C1F76" w:rsidP="008C1F76">
            <w:pPr>
              <w:jc w:val="center"/>
              <w:rPr>
                <w:bCs/>
                <w:sz w:val="20"/>
                <w:szCs w:val="20"/>
              </w:rPr>
            </w:pPr>
            <w:r w:rsidRPr="008C1F76">
              <w:rPr>
                <w:bCs/>
                <w:sz w:val="20"/>
                <w:szCs w:val="20"/>
              </w:rPr>
              <w:t>1736,19733</w:t>
            </w:r>
          </w:p>
        </w:tc>
        <w:tc>
          <w:tcPr>
            <w:tcW w:w="993" w:type="dxa"/>
            <w:vAlign w:val="center"/>
          </w:tcPr>
          <w:p w14:paraId="153DBA1F" w14:textId="3DC3319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7C19FD04" w14:textId="0452406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C0C86C8" w14:textId="52EAD16D" w:rsidR="008C1F76" w:rsidRPr="008C1F76" w:rsidRDefault="008C1F76" w:rsidP="008C1F76">
            <w:pPr>
              <w:widowControl w:val="0"/>
              <w:autoSpaceDE w:val="0"/>
              <w:autoSpaceDN w:val="0"/>
              <w:adjustRightInd w:val="0"/>
              <w:jc w:val="center"/>
              <w:rPr>
                <w:bCs/>
                <w:sz w:val="20"/>
                <w:szCs w:val="20"/>
              </w:rPr>
            </w:pPr>
            <w:r w:rsidRPr="008C1F76">
              <w:rPr>
                <w:bCs/>
                <w:sz w:val="20"/>
                <w:szCs w:val="20"/>
              </w:rPr>
              <w:t>1736,19733</w:t>
            </w:r>
          </w:p>
        </w:tc>
        <w:tc>
          <w:tcPr>
            <w:tcW w:w="850" w:type="dxa"/>
            <w:vAlign w:val="center"/>
          </w:tcPr>
          <w:p w14:paraId="579B51BD" w14:textId="627E75E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C9BAA81" w14:textId="287D223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AE917D0"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610E414" w14:textId="77777777" w:rsidTr="0099525C">
        <w:trPr>
          <w:trHeight w:val="371"/>
          <w:jc w:val="center"/>
        </w:trPr>
        <w:tc>
          <w:tcPr>
            <w:tcW w:w="826" w:type="dxa"/>
            <w:vMerge w:val="restart"/>
            <w:tcBorders>
              <w:right w:val="single" w:sz="4" w:space="0" w:color="auto"/>
            </w:tcBorders>
          </w:tcPr>
          <w:p w14:paraId="3C2B8FE6" w14:textId="03614ABC"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467CAD9E" w14:textId="381D5D64"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11.</w:t>
            </w:r>
          </w:p>
        </w:tc>
        <w:tc>
          <w:tcPr>
            <w:tcW w:w="1721" w:type="dxa"/>
            <w:vMerge w:val="restart"/>
            <w:tcBorders>
              <w:top w:val="single" w:sz="4" w:space="0" w:color="auto"/>
              <w:left w:val="single" w:sz="4" w:space="0" w:color="auto"/>
              <w:right w:val="single" w:sz="4" w:space="0" w:color="B2B2B2"/>
            </w:tcBorders>
            <w:vAlign w:val="center"/>
          </w:tcPr>
          <w:p w14:paraId="6E3C321C" w14:textId="3C334100"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от Оптического проезда в направлении Уваровского пер. г. Москвы (участок 2)</w:t>
            </w:r>
          </w:p>
        </w:tc>
        <w:tc>
          <w:tcPr>
            <w:tcW w:w="944" w:type="dxa"/>
            <w:vMerge w:val="restart"/>
            <w:tcBorders>
              <w:top w:val="single" w:sz="4" w:space="0" w:color="auto"/>
            </w:tcBorders>
            <w:vAlign w:val="center"/>
          </w:tcPr>
          <w:p w14:paraId="165B47EC" w14:textId="7F31B392"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46E2E401" w14:textId="6E7E4227"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951C7D8" w14:textId="407F9955"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216C55E7" w14:textId="7A2A3814"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54284DBE" w14:textId="6327BC5A"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1907,89580</w:t>
            </w:r>
          </w:p>
        </w:tc>
        <w:tc>
          <w:tcPr>
            <w:tcW w:w="898" w:type="dxa"/>
            <w:vMerge w:val="restart"/>
            <w:tcBorders>
              <w:top w:val="single" w:sz="4" w:space="0" w:color="auto"/>
            </w:tcBorders>
            <w:vAlign w:val="center"/>
          </w:tcPr>
          <w:p w14:paraId="293B4F29" w14:textId="40B64E2D"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358A944" w14:textId="296A0EA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vAlign w:val="center"/>
          </w:tcPr>
          <w:p w14:paraId="5B627995" w14:textId="6674ADE1" w:rsidR="008C1F76" w:rsidRPr="008C1F76" w:rsidRDefault="008C1F76" w:rsidP="008C1F76">
            <w:pPr>
              <w:jc w:val="center"/>
              <w:rPr>
                <w:b/>
                <w:bCs/>
                <w:sz w:val="20"/>
                <w:szCs w:val="20"/>
              </w:rPr>
            </w:pPr>
            <w:r w:rsidRPr="008C1F76">
              <w:rPr>
                <w:b/>
                <w:bCs/>
                <w:sz w:val="20"/>
                <w:szCs w:val="20"/>
              </w:rPr>
              <w:t>1907,89580</w:t>
            </w:r>
          </w:p>
        </w:tc>
        <w:tc>
          <w:tcPr>
            <w:tcW w:w="993" w:type="dxa"/>
            <w:vAlign w:val="center"/>
          </w:tcPr>
          <w:p w14:paraId="6BDF27D6" w14:textId="63974E6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6B082D5B" w14:textId="3EA7DA3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33C0FC90" w14:textId="15711E8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1907,89580</w:t>
            </w:r>
          </w:p>
        </w:tc>
        <w:tc>
          <w:tcPr>
            <w:tcW w:w="850" w:type="dxa"/>
            <w:vAlign w:val="center"/>
          </w:tcPr>
          <w:p w14:paraId="0DA5E793" w14:textId="486BB2DE"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30B19BEA" w14:textId="66B9D9A5"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28B72B9D"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DF5E71E" w14:textId="77777777" w:rsidTr="0099525C">
        <w:trPr>
          <w:trHeight w:val="740"/>
          <w:jc w:val="center"/>
        </w:trPr>
        <w:tc>
          <w:tcPr>
            <w:tcW w:w="826" w:type="dxa"/>
            <w:vMerge/>
            <w:tcBorders>
              <w:right w:val="single" w:sz="4" w:space="0" w:color="auto"/>
            </w:tcBorders>
          </w:tcPr>
          <w:p w14:paraId="1E9C4B3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CFE2FB4"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6E790B77"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4B9D6D5"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587373EE"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60336765"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F128A26"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54AA254"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B425824" w14:textId="64C0EECA"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B3C3F02" w14:textId="253F797D" w:rsidR="008C1F76" w:rsidRPr="008C1F76" w:rsidRDefault="008C1F76" w:rsidP="008C1F76">
            <w:pPr>
              <w:jc w:val="center"/>
              <w:rPr>
                <w:bCs/>
                <w:sz w:val="20"/>
                <w:szCs w:val="20"/>
              </w:rPr>
            </w:pPr>
            <w:r w:rsidRPr="008C1F76">
              <w:rPr>
                <w:bCs/>
                <w:sz w:val="20"/>
                <w:szCs w:val="20"/>
              </w:rPr>
              <w:t>1907,89580</w:t>
            </w:r>
          </w:p>
        </w:tc>
        <w:tc>
          <w:tcPr>
            <w:tcW w:w="993" w:type="dxa"/>
            <w:vAlign w:val="center"/>
          </w:tcPr>
          <w:p w14:paraId="614A1913" w14:textId="2894B4C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72B0D693" w14:textId="6BE838F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0524BC18" w14:textId="265C7E91" w:rsidR="008C1F76" w:rsidRPr="008C1F76" w:rsidRDefault="008C1F76" w:rsidP="008C1F76">
            <w:pPr>
              <w:widowControl w:val="0"/>
              <w:autoSpaceDE w:val="0"/>
              <w:autoSpaceDN w:val="0"/>
              <w:adjustRightInd w:val="0"/>
              <w:jc w:val="center"/>
              <w:rPr>
                <w:bCs/>
                <w:sz w:val="20"/>
                <w:szCs w:val="20"/>
              </w:rPr>
            </w:pPr>
            <w:r w:rsidRPr="008C1F76">
              <w:rPr>
                <w:bCs/>
                <w:sz w:val="20"/>
                <w:szCs w:val="20"/>
              </w:rPr>
              <w:t>1907,89580</w:t>
            </w:r>
          </w:p>
        </w:tc>
        <w:tc>
          <w:tcPr>
            <w:tcW w:w="850" w:type="dxa"/>
            <w:vAlign w:val="center"/>
          </w:tcPr>
          <w:p w14:paraId="6D508D67" w14:textId="46DE538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464D9A75" w14:textId="5A37C00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2A2B660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63A2BC24" w14:textId="77777777" w:rsidTr="006D7CB6">
        <w:trPr>
          <w:trHeight w:val="300"/>
          <w:jc w:val="center"/>
        </w:trPr>
        <w:tc>
          <w:tcPr>
            <w:tcW w:w="826" w:type="dxa"/>
            <w:vMerge w:val="restart"/>
            <w:tcBorders>
              <w:right w:val="single" w:sz="4" w:space="0" w:color="auto"/>
            </w:tcBorders>
          </w:tcPr>
          <w:p w14:paraId="5B349FF9" w14:textId="12E2DD1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2448737B" w14:textId="0A82EB09" w:rsidR="008C1F76" w:rsidRPr="0030189D" w:rsidRDefault="008C1F76" w:rsidP="008C1F76">
            <w:pPr>
              <w:rPr>
                <w:rFonts w:eastAsia="Times New Roman" w:cs="Times New Roman"/>
                <w:sz w:val="20"/>
                <w:szCs w:val="20"/>
                <w:lang w:eastAsia="ru-RU"/>
              </w:rPr>
            </w:pPr>
          </w:p>
          <w:p w14:paraId="5B7F7855" w14:textId="44383A55"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12.</w:t>
            </w:r>
          </w:p>
        </w:tc>
        <w:tc>
          <w:tcPr>
            <w:tcW w:w="1721" w:type="dxa"/>
            <w:vMerge w:val="restart"/>
            <w:tcBorders>
              <w:top w:val="single" w:sz="4" w:space="0" w:color="auto"/>
              <w:left w:val="single" w:sz="4" w:space="0" w:color="auto"/>
              <w:right w:val="single" w:sz="4" w:space="0" w:color="B2B2B2"/>
            </w:tcBorders>
            <w:vAlign w:val="center"/>
          </w:tcPr>
          <w:p w14:paraId="0CE9F7DD" w14:textId="32F81F23"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Красногорский бульвар, д. 5 к детской площадке</w:t>
            </w:r>
          </w:p>
        </w:tc>
        <w:tc>
          <w:tcPr>
            <w:tcW w:w="944" w:type="dxa"/>
            <w:vMerge w:val="restart"/>
            <w:tcBorders>
              <w:top w:val="single" w:sz="4" w:space="0" w:color="auto"/>
            </w:tcBorders>
            <w:vAlign w:val="center"/>
          </w:tcPr>
          <w:p w14:paraId="06D69C0D" w14:textId="0BB0E7A0"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722D4C20" w14:textId="72555E77"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4ECE6AAD" w14:textId="0844F843"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5FDF3CD9" w14:textId="58F4DA4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122E2E0C" w14:textId="509D71A1"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495,55070</w:t>
            </w:r>
          </w:p>
        </w:tc>
        <w:tc>
          <w:tcPr>
            <w:tcW w:w="898" w:type="dxa"/>
            <w:vMerge w:val="restart"/>
            <w:tcBorders>
              <w:top w:val="single" w:sz="4" w:space="0" w:color="auto"/>
            </w:tcBorders>
            <w:vAlign w:val="center"/>
          </w:tcPr>
          <w:p w14:paraId="10A93457" w14:textId="4467FCD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649A700" w14:textId="464197F0"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12988A16" w14:textId="7E821814" w:rsidR="008C1F76" w:rsidRPr="008C1F76" w:rsidRDefault="008C1F76" w:rsidP="008C1F76">
            <w:pPr>
              <w:jc w:val="center"/>
              <w:rPr>
                <w:b/>
                <w:sz w:val="20"/>
                <w:szCs w:val="20"/>
              </w:rPr>
            </w:pPr>
            <w:r w:rsidRPr="008C1F76">
              <w:rPr>
                <w:b/>
                <w:sz w:val="20"/>
                <w:szCs w:val="20"/>
              </w:rPr>
              <w:t>495,55070</w:t>
            </w:r>
          </w:p>
        </w:tc>
        <w:tc>
          <w:tcPr>
            <w:tcW w:w="993" w:type="dxa"/>
            <w:vAlign w:val="center"/>
          </w:tcPr>
          <w:p w14:paraId="00F634BB" w14:textId="2F78AE9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00518908" w14:textId="43CF0C4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5302B9FE" w14:textId="37B01B7B" w:rsidR="008C1F76" w:rsidRPr="008C1F76" w:rsidRDefault="008C1F76" w:rsidP="008C1F76">
            <w:pPr>
              <w:widowControl w:val="0"/>
              <w:autoSpaceDE w:val="0"/>
              <w:autoSpaceDN w:val="0"/>
              <w:adjustRightInd w:val="0"/>
              <w:jc w:val="center"/>
              <w:rPr>
                <w:b/>
                <w:sz w:val="20"/>
                <w:szCs w:val="20"/>
              </w:rPr>
            </w:pPr>
            <w:r w:rsidRPr="008C1F76">
              <w:rPr>
                <w:b/>
                <w:sz w:val="20"/>
                <w:szCs w:val="20"/>
              </w:rPr>
              <w:t>495,55070</w:t>
            </w:r>
          </w:p>
        </w:tc>
        <w:tc>
          <w:tcPr>
            <w:tcW w:w="850" w:type="dxa"/>
            <w:vAlign w:val="center"/>
          </w:tcPr>
          <w:p w14:paraId="2AA6328E" w14:textId="7916104C"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44EE4787" w14:textId="5E7C290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043AED00"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AB21BAA" w14:textId="77777777" w:rsidTr="006D7CB6">
        <w:trPr>
          <w:trHeight w:val="835"/>
          <w:jc w:val="center"/>
        </w:trPr>
        <w:tc>
          <w:tcPr>
            <w:tcW w:w="826" w:type="dxa"/>
            <w:vMerge/>
            <w:tcBorders>
              <w:right w:val="single" w:sz="4" w:space="0" w:color="auto"/>
            </w:tcBorders>
          </w:tcPr>
          <w:p w14:paraId="19EED90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B0811F7"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7FA634AD"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63FCC1B"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85FA00"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6D4DC2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F0F355C"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57EFF29"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0FA1BB" w14:textId="5D6EB4CB"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46BC7AF8" w14:textId="1682F57B" w:rsidR="008C1F76" w:rsidRPr="008C1F76" w:rsidRDefault="008C1F76" w:rsidP="008C1F76">
            <w:pPr>
              <w:jc w:val="center"/>
              <w:rPr>
                <w:bCs/>
                <w:sz w:val="20"/>
                <w:szCs w:val="20"/>
              </w:rPr>
            </w:pPr>
            <w:r w:rsidRPr="008C1F76">
              <w:rPr>
                <w:bCs/>
                <w:sz w:val="20"/>
                <w:szCs w:val="20"/>
              </w:rPr>
              <w:t>495,55070</w:t>
            </w:r>
          </w:p>
        </w:tc>
        <w:tc>
          <w:tcPr>
            <w:tcW w:w="993" w:type="dxa"/>
            <w:vAlign w:val="center"/>
          </w:tcPr>
          <w:p w14:paraId="47C6557C" w14:textId="5C3E96E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1ECA4446" w14:textId="68311AC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50A9FD2E" w14:textId="7CF7BAA0" w:rsidR="008C1F76" w:rsidRPr="008C1F76" w:rsidRDefault="008C1F76" w:rsidP="008C1F76">
            <w:pPr>
              <w:widowControl w:val="0"/>
              <w:autoSpaceDE w:val="0"/>
              <w:autoSpaceDN w:val="0"/>
              <w:adjustRightInd w:val="0"/>
              <w:jc w:val="center"/>
              <w:rPr>
                <w:bCs/>
                <w:sz w:val="20"/>
                <w:szCs w:val="20"/>
              </w:rPr>
            </w:pPr>
            <w:r w:rsidRPr="008C1F76">
              <w:rPr>
                <w:bCs/>
                <w:sz w:val="20"/>
                <w:szCs w:val="20"/>
              </w:rPr>
              <w:t>495,55070</w:t>
            </w:r>
          </w:p>
        </w:tc>
        <w:tc>
          <w:tcPr>
            <w:tcW w:w="850" w:type="dxa"/>
            <w:vAlign w:val="center"/>
          </w:tcPr>
          <w:p w14:paraId="2462C00E" w14:textId="3EDE0B5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B6E939A" w14:textId="6766769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5C2175D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5A6C04F" w14:textId="77777777" w:rsidTr="006D7CB6">
        <w:trPr>
          <w:trHeight w:val="405"/>
          <w:jc w:val="center"/>
        </w:trPr>
        <w:tc>
          <w:tcPr>
            <w:tcW w:w="826" w:type="dxa"/>
            <w:vMerge w:val="restart"/>
            <w:tcBorders>
              <w:right w:val="single" w:sz="4" w:space="0" w:color="auto"/>
            </w:tcBorders>
          </w:tcPr>
          <w:p w14:paraId="2F631310" w14:textId="30A274A0"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6360E11C" w14:textId="16A8D7D9" w:rsidR="008C1F76" w:rsidRPr="0030189D" w:rsidRDefault="008C1F76" w:rsidP="008C1F76">
            <w:pPr>
              <w:rPr>
                <w:rFonts w:eastAsia="Times New Roman" w:cs="Times New Roman"/>
                <w:sz w:val="20"/>
                <w:szCs w:val="20"/>
                <w:lang w:eastAsia="ru-RU"/>
              </w:rPr>
            </w:pPr>
          </w:p>
          <w:p w14:paraId="666D7027" w14:textId="0F747D95"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13.</w:t>
            </w:r>
          </w:p>
        </w:tc>
        <w:tc>
          <w:tcPr>
            <w:tcW w:w="1721" w:type="dxa"/>
            <w:vMerge w:val="restart"/>
            <w:tcBorders>
              <w:top w:val="single" w:sz="4" w:space="0" w:color="auto"/>
              <w:left w:val="single" w:sz="4" w:space="0" w:color="auto"/>
              <w:right w:val="single" w:sz="4" w:space="0" w:color="B2B2B2"/>
            </w:tcBorders>
            <w:vAlign w:val="center"/>
          </w:tcPr>
          <w:p w14:paraId="06DF1EB7" w14:textId="0F9339DC"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Панфилова, д. 15</w:t>
            </w:r>
          </w:p>
        </w:tc>
        <w:tc>
          <w:tcPr>
            <w:tcW w:w="944" w:type="dxa"/>
            <w:vMerge w:val="restart"/>
            <w:tcBorders>
              <w:top w:val="single" w:sz="4" w:space="0" w:color="auto"/>
            </w:tcBorders>
            <w:vAlign w:val="center"/>
          </w:tcPr>
          <w:p w14:paraId="38A9F40D" w14:textId="2CE1F861"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6B045895" w14:textId="6D8299BD"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0C73F5F" w14:textId="1B4A41B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16D6E114" w14:textId="0AC6FE3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4C856D45" w14:textId="4E77D31D"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295,69770</w:t>
            </w:r>
          </w:p>
        </w:tc>
        <w:tc>
          <w:tcPr>
            <w:tcW w:w="898" w:type="dxa"/>
            <w:vMerge w:val="restart"/>
            <w:tcBorders>
              <w:top w:val="single" w:sz="4" w:space="0" w:color="auto"/>
            </w:tcBorders>
            <w:vAlign w:val="center"/>
          </w:tcPr>
          <w:p w14:paraId="35BDC1F7" w14:textId="0F125DF1"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BC6E8A9" w14:textId="4A31C352"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tcPr>
          <w:p w14:paraId="28D8839F" w14:textId="221FEC39" w:rsidR="008C1F76" w:rsidRPr="008C1F76" w:rsidRDefault="008C1F76" w:rsidP="008C1F76">
            <w:pPr>
              <w:jc w:val="center"/>
              <w:rPr>
                <w:b/>
                <w:sz w:val="20"/>
                <w:szCs w:val="20"/>
              </w:rPr>
            </w:pPr>
            <w:r w:rsidRPr="008C1F76">
              <w:rPr>
                <w:b/>
                <w:sz w:val="20"/>
                <w:szCs w:val="20"/>
              </w:rPr>
              <w:t>295,69770</w:t>
            </w:r>
          </w:p>
        </w:tc>
        <w:tc>
          <w:tcPr>
            <w:tcW w:w="993" w:type="dxa"/>
            <w:vAlign w:val="center"/>
          </w:tcPr>
          <w:p w14:paraId="153E37A4" w14:textId="60DFE168"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0EE94FFE" w14:textId="07D7443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27AE8CB4" w14:textId="64595C2D" w:rsidR="008C1F76" w:rsidRPr="008C1F76" w:rsidRDefault="008C1F76" w:rsidP="008C1F76">
            <w:pPr>
              <w:widowControl w:val="0"/>
              <w:autoSpaceDE w:val="0"/>
              <w:autoSpaceDN w:val="0"/>
              <w:adjustRightInd w:val="0"/>
              <w:jc w:val="center"/>
              <w:rPr>
                <w:b/>
                <w:sz w:val="20"/>
                <w:szCs w:val="20"/>
              </w:rPr>
            </w:pPr>
            <w:r w:rsidRPr="008C1F76">
              <w:rPr>
                <w:b/>
                <w:sz w:val="20"/>
                <w:szCs w:val="20"/>
              </w:rPr>
              <w:t>295,69770</w:t>
            </w:r>
          </w:p>
        </w:tc>
        <w:tc>
          <w:tcPr>
            <w:tcW w:w="850" w:type="dxa"/>
            <w:vAlign w:val="center"/>
          </w:tcPr>
          <w:p w14:paraId="6E58AF87" w14:textId="686118B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5B52BB96" w14:textId="6FFD444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0FF358E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B4D3E3F" w14:textId="77777777" w:rsidTr="006D7CB6">
        <w:trPr>
          <w:trHeight w:val="270"/>
          <w:jc w:val="center"/>
        </w:trPr>
        <w:tc>
          <w:tcPr>
            <w:tcW w:w="826" w:type="dxa"/>
            <w:vMerge/>
            <w:tcBorders>
              <w:right w:val="single" w:sz="4" w:space="0" w:color="auto"/>
            </w:tcBorders>
          </w:tcPr>
          <w:p w14:paraId="5A4AB23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EA3D406"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6E09E788"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D044844"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5515E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336C19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CD8C8"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00522F0"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01A0017" w14:textId="721EF767"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tcPr>
          <w:p w14:paraId="60826751" w14:textId="0CDAE5C1" w:rsidR="008C1F76" w:rsidRPr="008C1F76" w:rsidRDefault="008C1F76" w:rsidP="008C1F76">
            <w:pPr>
              <w:jc w:val="center"/>
              <w:rPr>
                <w:bCs/>
                <w:sz w:val="20"/>
                <w:szCs w:val="20"/>
              </w:rPr>
            </w:pPr>
            <w:r w:rsidRPr="008C1F76">
              <w:rPr>
                <w:bCs/>
                <w:sz w:val="20"/>
                <w:szCs w:val="20"/>
              </w:rPr>
              <w:t>295,69770</w:t>
            </w:r>
          </w:p>
        </w:tc>
        <w:tc>
          <w:tcPr>
            <w:tcW w:w="993" w:type="dxa"/>
            <w:vAlign w:val="center"/>
          </w:tcPr>
          <w:p w14:paraId="05C28AE3" w14:textId="6231029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1356CEA1" w14:textId="0D3CB6D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441B7C1" w14:textId="454F83A3" w:rsidR="008C1F76" w:rsidRPr="008C1F76" w:rsidRDefault="008C1F76" w:rsidP="008C1F76">
            <w:pPr>
              <w:widowControl w:val="0"/>
              <w:autoSpaceDE w:val="0"/>
              <w:autoSpaceDN w:val="0"/>
              <w:adjustRightInd w:val="0"/>
              <w:jc w:val="center"/>
              <w:rPr>
                <w:bCs/>
                <w:sz w:val="20"/>
                <w:szCs w:val="20"/>
              </w:rPr>
            </w:pPr>
            <w:r w:rsidRPr="008C1F76">
              <w:rPr>
                <w:bCs/>
                <w:sz w:val="20"/>
                <w:szCs w:val="20"/>
              </w:rPr>
              <w:t>295,69770</w:t>
            </w:r>
          </w:p>
        </w:tc>
        <w:tc>
          <w:tcPr>
            <w:tcW w:w="850" w:type="dxa"/>
            <w:vAlign w:val="center"/>
          </w:tcPr>
          <w:p w14:paraId="6833229B" w14:textId="6D3E3B9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0CC376B1" w14:textId="07816E5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41AD2AB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81E604A" w14:textId="77777777" w:rsidTr="0099525C">
        <w:trPr>
          <w:trHeight w:val="248"/>
          <w:jc w:val="center"/>
        </w:trPr>
        <w:tc>
          <w:tcPr>
            <w:tcW w:w="826" w:type="dxa"/>
            <w:vMerge w:val="restart"/>
            <w:tcBorders>
              <w:right w:val="single" w:sz="4" w:space="0" w:color="auto"/>
            </w:tcBorders>
          </w:tcPr>
          <w:p w14:paraId="1E024073" w14:textId="2D5E0043"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0A3CCF21" w14:textId="59E2CEB9" w:rsidR="008C1F76" w:rsidRPr="0030189D" w:rsidRDefault="008C1F76" w:rsidP="008C1F76">
            <w:pPr>
              <w:rPr>
                <w:rFonts w:eastAsia="Times New Roman" w:cs="Times New Roman"/>
                <w:sz w:val="20"/>
                <w:szCs w:val="20"/>
                <w:lang w:eastAsia="ru-RU"/>
              </w:rPr>
            </w:pPr>
          </w:p>
          <w:p w14:paraId="6D216FB6" w14:textId="36C79786"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14.</w:t>
            </w:r>
          </w:p>
        </w:tc>
        <w:tc>
          <w:tcPr>
            <w:tcW w:w="1721" w:type="dxa"/>
            <w:vMerge w:val="restart"/>
            <w:tcBorders>
              <w:top w:val="single" w:sz="4" w:space="0" w:color="auto"/>
              <w:left w:val="single" w:sz="4" w:space="0" w:color="auto"/>
              <w:right w:val="single" w:sz="4" w:space="0" w:color="B2B2B2"/>
            </w:tcBorders>
            <w:vAlign w:val="center"/>
          </w:tcPr>
          <w:p w14:paraId="576F4714" w14:textId="6D2AAED5"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ул. Новотушинская (вдоль школы "Мозаика")</w:t>
            </w:r>
          </w:p>
        </w:tc>
        <w:tc>
          <w:tcPr>
            <w:tcW w:w="944" w:type="dxa"/>
            <w:vMerge w:val="restart"/>
            <w:tcBorders>
              <w:top w:val="single" w:sz="4" w:space="0" w:color="auto"/>
            </w:tcBorders>
            <w:vAlign w:val="center"/>
          </w:tcPr>
          <w:p w14:paraId="6306B928" w14:textId="6CEE1BB9"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13FA2D25" w14:textId="24D3E963"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FA29059" w14:textId="76210547"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1A88911C" w14:textId="6BD45E7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04338C82" w14:textId="7FA1B286"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1783,37116</w:t>
            </w:r>
          </w:p>
        </w:tc>
        <w:tc>
          <w:tcPr>
            <w:tcW w:w="898" w:type="dxa"/>
            <w:vMerge w:val="restart"/>
            <w:tcBorders>
              <w:top w:val="single" w:sz="4" w:space="0" w:color="auto"/>
            </w:tcBorders>
            <w:vAlign w:val="center"/>
          </w:tcPr>
          <w:p w14:paraId="48A20695" w14:textId="4D37F363"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AE3542E" w14:textId="58AB0B05"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vAlign w:val="center"/>
          </w:tcPr>
          <w:p w14:paraId="4E211837" w14:textId="376C528D" w:rsidR="008C1F76" w:rsidRPr="008C1F76" w:rsidRDefault="008C1F76" w:rsidP="008C1F76">
            <w:pPr>
              <w:jc w:val="center"/>
              <w:rPr>
                <w:b/>
                <w:bCs/>
                <w:sz w:val="20"/>
                <w:szCs w:val="20"/>
              </w:rPr>
            </w:pPr>
            <w:r w:rsidRPr="008C1F76">
              <w:rPr>
                <w:b/>
                <w:bCs/>
                <w:sz w:val="20"/>
                <w:szCs w:val="20"/>
              </w:rPr>
              <w:t>1783,37116</w:t>
            </w:r>
          </w:p>
        </w:tc>
        <w:tc>
          <w:tcPr>
            <w:tcW w:w="993" w:type="dxa"/>
            <w:vAlign w:val="center"/>
          </w:tcPr>
          <w:p w14:paraId="66AAD5F6" w14:textId="0B71FE82"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42DF325B" w14:textId="2F3D75F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079BADCB" w14:textId="53E69B4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1783,37116</w:t>
            </w:r>
          </w:p>
        </w:tc>
        <w:tc>
          <w:tcPr>
            <w:tcW w:w="850" w:type="dxa"/>
            <w:vAlign w:val="center"/>
          </w:tcPr>
          <w:p w14:paraId="7A670B53" w14:textId="63E3CCDD"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5E2A7366" w14:textId="35371A5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1D9A00D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C3C7D83" w14:textId="77777777" w:rsidTr="0099525C">
        <w:trPr>
          <w:trHeight w:val="520"/>
          <w:jc w:val="center"/>
        </w:trPr>
        <w:tc>
          <w:tcPr>
            <w:tcW w:w="826" w:type="dxa"/>
            <w:vMerge/>
            <w:tcBorders>
              <w:right w:val="single" w:sz="4" w:space="0" w:color="auto"/>
            </w:tcBorders>
          </w:tcPr>
          <w:p w14:paraId="3CA00BA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2EB3438"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743F3789"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84271E4"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17F9B0"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AD2C82D"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3564E21"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0FFEB22"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EC3219" w14:textId="34D2B67A"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44AAC25" w14:textId="51A7CF2D" w:rsidR="008C1F76" w:rsidRPr="008C1F76" w:rsidRDefault="008C1F76" w:rsidP="008C1F76">
            <w:pPr>
              <w:jc w:val="center"/>
              <w:rPr>
                <w:bCs/>
                <w:sz w:val="20"/>
                <w:szCs w:val="20"/>
              </w:rPr>
            </w:pPr>
            <w:r w:rsidRPr="008C1F76">
              <w:rPr>
                <w:bCs/>
                <w:sz w:val="20"/>
                <w:szCs w:val="20"/>
              </w:rPr>
              <w:t>1783,37116</w:t>
            </w:r>
          </w:p>
        </w:tc>
        <w:tc>
          <w:tcPr>
            <w:tcW w:w="993" w:type="dxa"/>
            <w:vAlign w:val="center"/>
          </w:tcPr>
          <w:p w14:paraId="7FBAD0B8" w14:textId="1DFA769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3CE61569" w14:textId="2CA34EE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61D02CA4" w14:textId="671B0F6F" w:rsidR="008C1F76" w:rsidRPr="008C1F76" w:rsidRDefault="008C1F76" w:rsidP="008C1F76">
            <w:pPr>
              <w:widowControl w:val="0"/>
              <w:autoSpaceDE w:val="0"/>
              <w:autoSpaceDN w:val="0"/>
              <w:adjustRightInd w:val="0"/>
              <w:jc w:val="center"/>
              <w:rPr>
                <w:bCs/>
                <w:sz w:val="20"/>
                <w:szCs w:val="20"/>
              </w:rPr>
            </w:pPr>
            <w:r w:rsidRPr="008C1F76">
              <w:rPr>
                <w:bCs/>
                <w:sz w:val="20"/>
                <w:szCs w:val="20"/>
              </w:rPr>
              <w:t>1783,37116</w:t>
            </w:r>
          </w:p>
        </w:tc>
        <w:tc>
          <w:tcPr>
            <w:tcW w:w="850" w:type="dxa"/>
            <w:vAlign w:val="center"/>
          </w:tcPr>
          <w:p w14:paraId="0A4D8512" w14:textId="1017A10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5AF6AFD2" w14:textId="758A707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44C3F28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30A047C" w14:textId="77777777" w:rsidTr="0099525C">
        <w:trPr>
          <w:trHeight w:val="385"/>
          <w:jc w:val="center"/>
        </w:trPr>
        <w:tc>
          <w:tcPr>
            <w:tcW w:w="826" w:type="dxa"/>
            <w:vMerge w:val="restart"/>
            <w:tcBorders>
              <w:right w:val="single" w:sz="4" w:space="0" w:color="auto"/>
            </w:tcBorders>
          </w:tcPr>
          <w:p w14:paraId="6F8FA704" w14:textId="2D902F3A"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6FF1E073" w14:textId="77777777" w:rsidR="008C1F76" w:rsidRPr="0030189D" w:rsidRDefault="008C1F76" w:rsidP="008C1F76">
            <w:pPr>
              <w:rPr>
                <w:rFonts w:eastAsia="Times New Roman" w:cs="Times New Roman"/>
                <w:sz w:val="20"/>
                <w:szCs w:val="20"/>
                <w:lang w:eastAsia="ru-RU"/>
              </w:rPr>
            </w:pPr>
          </w:p>
          <w:p w14:paraId="08D14297" w14:textId="77777777" w:rsidR="008C1F76" w:rsidRPr="0030189D" w:rsidRDefault="008C1F76" w:rsidP="008C1F76">
            <w:pPr>
              <w:rPr>
                <w:rFonts w:eastAsia="Times New Roman" w:cs="Times New Roman"/>
                <w:sz w:val="20"/>
                <w:szCs w:val="20"/>
                <w:lang w:eastAsia="ru-RU"/>
              </w:rPr>
            </w:pPr>
          </w:p>
          <w:p w14:paraId="0F7097FE" w14:textId="5EF44FC1" w:rsidR="008C1F76" w:rsidRPr="0030189D" w:rsidRDefault="008C1F76" w:rsidP="008C1F76">
            <w:pPr>
              <w:rPr>
                <w:rFonts w:eastAsia="Times New Roman" w:cs="Times New Roman"/>
                <w:sz w:val="20"/>
                <w:szCs w:val="20"/>
                <w:lang w:eastAsia="ru-RU"/>
              </w:rPr>
            </w:pPr>
          </w:p>
          <w:p w14:paraId="5DA48218" w14:textId="0B1FAA8A" w:rsidR="008C1F76" w:rsidRPr="0030189D" w:rsidRDefault="008C1F76" w:rsidP="008C1F76">
            <w:pPr>
              <w:rPr>
                <w:rFonts w:eastAsia="Times New Roman" w:cs="Times New Roman"/>
                <w:sz w:val="20"/>
                <w:szCs w:val="20"/>
                <w:lang w:eastAsia="ru-RU"/>
              </w:rPr>
            </w:pPr>
          </w:p>
          <w:p w14:paraId="58DE1F1D" w14:textId="5C5C711A"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15.</w:t>
            </w:r>
          </w:p>
        </w:tc>
        <w:tc>
          <w:tcPr>
            <w:tcW w:w="1721" w:type="dxa"/>
            <w:vMerge w:val="restart"/>
            <w:tcBorders>
              <w:top w:val="single" w:sz="4" w:space="0" w:color="auto"/>
              <w:left w:val="single" w:sz="4" w:space="0" w:color="auto"/>
              <w:right w:val="single" w:sz="4" w:space="0" w:color="B2B2B2"/>
            </w:tcBorders>
            <w:vAlign w:val="center"/>
          </w:tcPr>
          <w:p w14:paraId="7507275B" w14:textId="12ACD5DD"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1)</w:t>
            </w:r>
          </w:p>
        </w:tc>
        <w:tc>
          <w:tcPr>
            <w:tcW w:w="944" w:type="dxa"/>
            <w:vMerge w:val="restart"/>
            <w:tcBorders>
              <w:top w:val="single" w:sz="4" w:space="0" w:color="auto"/>
            </w:tcBorders>
            <w:vAlign w:val="center"/>
          </w:tcPr>
          <w:p w14:paraId="2E7DC545" w14:textId="4EAAAC9C"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2A05C19B" w14:textId="4208F220"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9E13379" w14:textId="6FEE3C4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0F806C79" w14:textId="218A6806"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4CCE0452" w14:textId="42C63EA5"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2649,09290</w:t>
            </w:r>
          </w:p>
        </w:tc>
        <w:tc>
          <w:tcPr>
            <w:tcW w:w="898" w:type="dxa"/>
            <w:vMerge w:val="restart"/>
            <w:tcBorders>
              <w:top w:val="single" w:sz="4" w:space="0" w:color="auto"/>
            </w:tcBorders>
            <w:vAlign w:val="center"/>
          </w:tcPr>
          <w:p w14:paraId="168897A2" w14:textId="55C582EC"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12DCD2A" w14:textId="659AAD4C"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vAlign w:val="center"/>
          </w:tcPr>
          <w:p w14:paraId="25247749" w14:textId="2DC3D707" w:rsidR="008C1F76" w:rsidRPr="008C1F76" w:rsidRDefault="008C1F76" w:rsidP="008C1F76">
            <w:pPr>
              <w:jc w:val="center"/>
              <w:rPr>
                <w:b/>
                <w:bCs/>
                <w:sz w:val="20"/>
                <w:szCs w:val="20"/>
              </w:rPr>
            </w:pPr>
            <w:r w:rsidRPr="008C1F76">
              <w:rPr>
                <w:b/>
                <w:bCs/>
                <w:sz w:val="20"/>
                <w:szCs w:val="20"/>
              </w:rPr>
              <w:t>2649,09290</w:t>
            </w:r>
          </w:p>
        </w:tc>
        <w:tc>
          <w:tcPr>
            <w:tcW w:w="993" w:type="dxa"/>
            <w:vAlign w:val="center"/>
          </w:tcPr>
          <w:p w14:paraId="0300F9C0" w14:textId="5B08C7DD"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5779E023" w14:textId="7AE84C43"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7998910E" w14:textId="142C0785"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2649,09290</w:t>
            </w:r>
          </w:p>
        </w:tc>
        <w:tc>
          <w:tcPr>
            <w:tcW w:w="850" w:type="dxa"/>
            <w:vAlign w:val="center"/>
          </w:tcPr>
          <w:p w14:paraId="6D01BDF8" w14:textId="3CC2A485"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76E1C4E8" w14:textId="122E57A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4E4BF530"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908DB40" w14:textId="77777777" w:rsidTr="00AD4065">
        <w:trPr>
          <w:trHeight w:val="1335"/>
          <w:jc w:val="center"/>
        </w:trPr>
        <w:tc>
          <w:tcPr>
            <w:tcW w:w="826" w:type="dxa"/>
            <w:vMerge/>
            <w:tcBorders>
              <w:right w:val="single" w:sz="4" w:space="0" w:color="auto"/>
            </w:tcBorders>
          </w:tcPr>
          <w:p w14:paraId="0F2354E6"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7CC2BC"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2247959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F41AB67"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5594C16"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DC8AE46"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6D29BCF"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8B008A5" w14:textId="77777777"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48A7D7" w14:textId="79F72E1F"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25BAD5C" w14:textId="4D1CEDAD" w:rsidR="008C1F76" w:rsidRPr="008C1F76" w:rsidRDefault="008C1F76" w:rsidP="008C1F76">
            <w:pPr>
              <w:jc w:val="center"/>
              <w:rPr>
                <w:bCs/>
                <w:sz w:val="20"/>
                <w:szCs w:val="20"/>
              </w:rPr>
            </w:pPr>
            <w:r w:rsidRPr="008C1F76">
              <w:rPr>
                <w:bCs/>
                <w:sz w:val="20"/>
                <w:szCs w:val="20"/>
              </w:rPr>
              <w:t>2649,09290</w:t>
            </w:r>
          </w:p>
        </w:tc>
        <w:tc>
          <w:tcPr>
            <w:tcW w:w="993" w:type="dxa"/>
            <w:vAlign w:val="center"/>
          </w:tcPr>
          <w:p w14:paraId="52167C7C" w14:textId="16E5C3F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43B287A0" w14:textId="079B9ED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3309D227" w14:textId="55618978" w:rsidR="008C1F76" w:rsidRPr="008C1F76" w:rsidRDefault="008C1F76" w:rsidP="008C1F76">
            <w:pPr>
              <w:widowControl w:val="0"/>
              <w:autoSpaceDE w:val="0"/>
              <w:autoSpaceDN w:val="0"/>
              <w:adjustRightInd w:val="0"/>
              <w:jc w:val="center"/>
              <w:rPr>
                <w:bCs/>
                <w:sz w:val="20"/>
                <w:szCs w:val="20"/>
              </w:rPr>
            </w:pPr>
            <w:r w:rsidRPr="008C1F76">
              <w:rPr>
                <w:bCs/>
                <w:sz w:val="20"/>
                <w:szCs w:val="20"/>
              </w:rPr>
              <w:t>2649,09290</w:t>
            </w:r>
          </w:p>
        </w:tc>
        <w:tc>
          <w:tcPr>
            <w:tcW w:w="850" w:type="dxa"/>
            <w:vAlign w:val="center"/>
          </w:tcPr>
          <w:p w14:paraId="1ACFF185" w14:textId="78297C3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36713C81" w14:textId="6A8F293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312AFBC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64E1A4C" w14:textId="77777777" w:rsidTr="0099525C">
        <w:trPr>
          <w:trHeight w:val="965"/>
          <w:jc w:val="center"/>
        </w:trPr>
        <w:tc>
          <w:tcPr>
            <w:tcW w:w="826" w:type="dxa"/>
            <w:vMerge w:val="restart"/>
            <w:tcBorders>
              <w:right w:val="single" w:sz="4" w:space="0" w:color="auto"/>
            </w:tcBorders>
          </w:tcPr>
          <w:p w14:paraId="4A0BC616" w14:textId="0207017C"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4DA25037" w14:textId="77777777" w:rsidR="008C1F76" w:rsidRPr="0030189D" w:rsidRDefault="008C1F76" w:rsidP="008C1F76">
            <w:pPr>
              <w:rPr>
                <w:rFonts w:eastAsia="Times New Roman" w:cs="Times New Roman"/>
                <w:sz w:val="20"/>
                <w:szCs w:val="20"/>
                <w:lang w:eastAsia="ru-RU"/>
              </w:rPr>
            </w:pPr>
          </w:p>
          <w:p w14:paraId="0DB1EA1A" w14:textId="77777777" w:rsidR="008C1F76" w:rsidRPr="0030189D" w:rsidRDefault="008C1F76" w:rsidP="008C1F76">
            <w:pPr>
              <w:rPr>
                <w:rFonts w:eastAsia="Times New Roman" w:cs="Times New Roman"/>
                <w:sz w:val="20"/>
                <w:szCs w:val="20"/>
                <w:lang w:eastAsia="ru-RU"/>
              </w:rPr>
            </w:pPr>
          </w:p>
          <w:p w14:paraId="61D0AAEA" w14:textId="7D6E9992" w:rsidR="008C1F76" w:rsidRPr="0030189D" w:rsidRDefault="008C1F76" w:rsidP="008C1F76">
            <w:pPr>
              <w:rPr>
                <w:rFonts w:eastAsia="Times New Roman" w:cs="Times New Roman"/>
                <w:sz w:val="20"/>
                <w:szCs w:val="20"/>
                <w:lang w:eastAsia="ru-RU"/>
              </w:rPr>
            </w:pPr>
          </w:p>
          <w:p w14:paraId="170663BD" w14:textId="6B2CFA23"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16.</w:t>
            </w:r>
          </w:p>
        </w:tc>
        <w:tc>
          <w:tcPr>
            <w:tcW w:w="1721" w:type="dxa"/>
            <w:vMerge w:val="restart"/>
            <w:tcBorders>
              <w:top w:val="single" w:sz="4" w:space="0" w:color="auto"/>
              <w:left w:val="single" w:sz="4" w:space="0" w:color="auto"/>
              <w:right w:val="single" w:sz="4" w:space="0" w:color="B2B2B2"/>
            </w:tcBorders>
            <w:vAlign w:val="center"/>
          </w:tcPr>
          <w:p w14:paraId="40BB07FE" w14:textId="47A28013"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2)</w:t>
            </w:r>
          </w:p>
        </w:tc>
        <w:tc>
          <w:tcPr>
            <w:tcW w:w="944" w:type="dxa"/>
            <w:vMerge w:val="restart"/>
            <w:tcBorders>
              <w:top w:val="single" w:sz="4" w:space="0" w:color="auto"/>
            </w:tcBorders>
            <w:vAlign w:val="center"/>
          </w:tcPr>
          <w:p w14:paraId="622E787C" w14:textId="39A8D9A1"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2BD10564" w14:textId="725BA9FD"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CC886BA" w14:textId="4A8DEE2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03E5464C" w14:textId="41F520C9"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0DC671FB" w14:textId="140D81FE"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598,58537</w:t>
            </w:r>
          </w:p>
        </w:tc>
        <w:tc>
          <w:tcPr>
            <w:tcW w:w="898" w:type="dxa"/>
            <w:vMerge w:val="restart"/>
            <w:tcBorders>
              <w:top w:val="single" w:sz="4" w:space="0" w:color="auto"/>
            </w:tcBorders>
            <w:vAlign w:val="center"/>
          </w:tcPr>
          <w:p w14:paraId="110F6FA5" w14:textId="73F78CB8" w:rsidR="008C1F76" w:rsidRPr="00AF0B40" w:rsidRDefault="008C1F76" w:rsidP="008C1F76">
            <w:pPr>
              <w:widowControl w:val="0"/>
              <w:autoSpaceDE w:val="0"/>
              <w:autoSpaceDN w:val="0"/>
              <w:adjustRightInd w:val="0"/>
              <w:ind w:hanging="100"/>
              <w:jc w:val="center"/>
              <w:rPr>
                <w:rFonts w:eastAsia="Times New Roman" w:cs="Times New Roman"/>
                <w:sz w:val="20"/>
                <w:szCs w:val="20"/>
                <w:lang w:eastAsia="ru-RU"/>
              </w:rPr>
            </w:pPr>
            <w:r w:rsidRPr="00AF0B40">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3ACF08" w14:textId="15956850" w:rsidR="008C1F76" w:rsidRPr="00AF0B40" w:rsidRDefault="008C1F76" w:rsidP="008C1F76">
            <w:pPr>
              <w:widowControl w:val="0"/>
              <w:tabs>
                <w:tab w:val="center" w:pos="742"/>
              </w:tabs>
              <w:autoSpaceDE w:val="0"/>
              <w:autoSpaceDN w:val="0"/>
              <w:adjustRightInd w:val="0"/>
              <w:rPr>
                <w:rFonts w:cs="Times New Roman"/>
                <w:sz w:val="16"/>
                <w:szCs w:val="16"/>
              </w:rPr>
            </w:pPr>
            <w:r w:rsidRPr="00AF0B40">
              <w:rPr>
                <w:rFonts w:cs="Times New Roman"/>
                <w:b/>
                <w:sz w:val="16"/>
                <w:szCs w:val="16"/>
              </w:rPr>
              <w:tab/>
              <w:t>Итого</w:t>
            </w:r>
          </w:p>
        </w:tc>
        <w:tc>
          <w:tcPr>
            <w:tcW w:w="944" w:type="dxa"/>
            <w:tcBorders>
              <w:left w:val="single" w:sz="4" w:space="0" w:color="auto"/>
            </w:tcBorders>
            <w:vAlign w:val="center"/>
          </w:tcPr>
          <w:p w14:paraId="23252154" w14:textId="69D6E049" w:rsidR="008C1F76" w:rsidRPr="008C1F76" w:rsidRDefault="008C1F76" w:rsidP="008C1F76">
            <w:pPr>
              <w:jc w:val="center"/>
              <w:rPr>
                <w:b/>
                <w:bCs/>
                <w:sz w:val="20"/>
                <w:szCs w:val="20"/>
              </w:rPr>
            </w:pPr>
            <w:r w:rsidRPr="008C1F76">
              <w:rPr>
                <w:b/>
                <w:bCs/>
                <w:sz w:val="20"/>
                <w:szCs w:val="20"/>
              </w:rPr>
              <w:t>598,58537</w:t>
            </w:r>
          </w:p>
        </w:tc>
        <w:tc>
          <w:tcPr>
            <w:tcW w:w="993" w:type="dxa"/>
            <w:vAlign w:val="center"/>
          </w:tcPr>
          <w:p w14:paraId="627C4890" w14:textId="112CF7B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54F8AD3A" w14:textId="05285EC2"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631A8001" w14:textId="19E3A0A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598,58537</w:t>
            </w:r>
          </w:p>
        </w:tc>
        <w:tc>
          <w:tcPr>
            <w:tcW w:w="850" w:type="dxa"/>
            <w:vAlign w:val="center"/>
          </w:tcPr>
          <w:p w14:paraId="0AADA2D3" w14:textId="78C7F73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424C20D0" w14:textId="2A62EDE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7D93B32F"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1B127CD" w14:textId="77777777" w:rsidTr="0099525C">
        <w:trPr>
          <w:trHeight w:val="1320"/>
          <w:jc w:val="center"/>
        </w:trPr>
        <w:tc>
          <w:tcPr>
            <w:tcW w:w="826" w:type="dxa"/>
            <w:vMerge/>
            <w:tcBorders>
              <w:right w:val="single" w:sz="4" w:space="0" w:color="auto"/>
            </w:tcBorders>
          </w:tcPr>
          <w:p w14:paraId="1E059652"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647D97"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4532E45E"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C6FD42C"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92B76A5"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3738FE8"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64636A"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D46B2D2"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C470FE9" w14:textId="1FCF8906"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D3A2D85" w14:textId="3071E004" w:rsidR="008C1F76" w:rsidRPr="008C1F76" w:rsidRDefault="008C1F76" w:rsidP="008C1F76">
            <w:pPr>
              <w:jc w:val="center"/>
              <w:rPr>
                <w:bCs/>
                <w:sz w:val="20"/>
                <w:szCs w:val="20"/>
              </w:rPr>
            </w:pPr>
            <w:r w:rsidRPr="008C1F76">
              <w:rPr>
                <w:bCs/>
                <w:sz w:val="20"/>
                <w:szCs w:val="20"/>
              </w:rPr>
              <w:t>598,58537</w:t>
            </w:r>
          </w:p>
        </w:tc>
        <w:tc>
          <w:tcPr>
            <w:tcW w:w="993" w:type="dxa"/>
            <w:vAlign w:val="center"/>
          </w:tcPr>
          <w:p w14:paraId="7BF112EA" w14:textId="304DFF0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A6FA5C6" w14:textId="3B3E75C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5837860E" w14:textId="3780F899" w:rsidR="008C1F76" w:rsidRPr="008C1F76" w:rsidRDefault="008C1F76" w:rsidP="008C1F76">
            <w:pPr>
              <w:widowControl w:val="0"/>
              <w:autoSpaceDE w:val="0"/>
              <w:autoSpaceDN w:val="0"/>
              <w:adjustRightInd w:val="0"/>
              <w:jc w:val="center"/>
              <w:rPr>
                <w:bCs/>
                <w:sz w:val="20"/>
                <w:szCs w:val="20"/>
              </w:rPr>
            </w:pPr>
            <w:r w:rsidRPr="008C1F76">
              <w:rPr>
                <w:bCs/>
                <w:sz w:val="20"/>
                <w:szCs w:val="20"/>
              </w:rPr>
              <w:t>598,58537</w:t>
            </w:r>
          </w:p>
        </w:tc>
        <w:tc>
          <w:tcPr>
            <w:tcW w:w="850" w:type="dxa"/>
            <w:vAlign w:val="center"/>
          </w:tcPr>
          <w:p w14:paraId="651E9ADB" w14:textId="66394E4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6227A03E" w14:textId="3F7BC9D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253B5ED0"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42273F2" w14:textId="77777777" w:rsidTr="0099525C">
        <w:trPr>
          <w:trHeight w:val="391"/>
          <w:jc w:val="center"/>
        </w:trPr>
        <w:tc>
          <w:tcPr>
            <w:tcW w:w="826" w:type="dxa"/>
            <w:vMerge w:val="restart"/>
            <w:tcBorders>
              <w:right w:val="single" w:sz="4" w:space="0" w:color="auto"/>
            </w:tcBorders>
          </w:tcPr>
          <w:p w14:paraId="77738440" w14:textId="6A16D939"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117.</w:t>
            </w:r>
          </w:p>
        </w:tc>
        <w:tc>
          <w:tcPr>
            <w:tcW w:w="1721" w:type="dxa"/>
            <w:vMerge w:val="restart"/>
            <w:tcBorders>
              <w:top w:val="single" w:sz="4" w:space="0" w:color="auto"/>
              <w:left w:val="single" w:sz="4" w:space="0" w:color="auto"/>
              <w:right w:val="single" w:sz="4" w:space="0" w:color="B2B2B2"/>
            </w:tcBorders>
            <w:vAlign w:val="center"/>
          </w:tcPr>
          <w:p w14:paraId="25A578DF" w14:textId="0CC91F1B"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3)</w:t>
            </w:r>
          </w:p>
        </w:tc>
        <w:tc>
          <w:tcPr>
            <w:tcW w:w="944" w:type="dxa"/>
            <w:vMerge w:val="restart"/>
            <w:tcBorders>
              <w:top w:val="single" w:sz="4" w:space="0" w:color="auto"/>
            </w:tcBorders>
            <w:vAlign w:val="center"/>
          </w:tcPr>
          <w:p w14:paraId="581AD2F6" w14:textId="153C8249"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181BF9F1" w14:textId="171D27E4"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4504C79" w14:textId="4D267DE9"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17928118" w14:textId="58B928B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6A6F45F7" w14:textId="7A1C0629"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370,71168</w:t>
            </w:r>
          </w:p>
        </w:tc>
        <w:tc>
          <w:tcPr>
            <w:tcW w:w="898" w:type="dxa"/>
            <w:vMerge w:val="restart"/>
            <w:tcBorders>
              <w:top w:val="single" w:sz="4" w:space="0" w:color="auto"/>
            </w:tcBorders>
            <w:vAlign w:val="center"/>
          </w:tcPr>
          <w:p w14:paraId="49DC032D" w14:textId="525AC7F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72A526" w14:textId="4AE7CE12"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vAlign w:val="center"/>
          </w:tcPr>
          <w:p w14:paraId="01366771" w14:textId="1BABB40D" w:rsidR="008C1F76" w:rsidRPr="008C1F76" w:rsidRDefault="008C1F76" w:rsidP="008C1F76">
            <w:pPr>
              <w:jc w:val="center"/>
              <w:rPr>
                <w:b/>
                <w:bCs/>
                <w:sz w:val="20"/>
                <w:szCs w:val="20"/>
              </w:rPr>
            </w:pPr>
            <w:r w:rsidRPr="008C1F76">
              <w:rPr>
                <w:b/>
                <w:bCs/>
                <w:sz w:val="20"/>
                <w:szCs w:val="20"/>
              </w:rPr>
              <w:t>370,71168</w:t>
            </w:r>
          </w:p>
        </w:tc>
        <w:tc>
          <w:tcPr>
            <w:tcW w:w="993" w:type="dxa"/>
            <w:vAlign w:val="center"/>
          </w:tcPr>
          <w:p w14:paraId="1F2B1C37" w14:textId="68B9644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53E62C5E" w14:textId="2B4871A7"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4040F4F1" w14:textId="69CDDFF1"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370,71168</w:t>
            </w:r>
          </w:p>
        </w:tc>
        <w:tc>
          <w:tcPr>
            <w:tcW w:w="850" w:type="dxa"/>
            <w:vAlign w:val="center"/>
          </w:tcPr>
          <w:p w14:paraId="17019B2B" w14:textId="153CCB31"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33AA7D64" w14:textId="584BE121"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2E9924B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F216AEC" w14:textId="77777777" w:rsidTr="0099525C">
        <w:trPr>
          <w:trHeight w:val="1395"/>
          <w:jc w:val="center"/>
        </w:trPr>
        <w:tc>
          <w:tcPr>
            <w:tcW w:w="826" w:type="dxa"/>
            <w:vMerge/>
            <w:tcBorders>
              <w:right w:val="single" w:sz="4" w:space="0" w:color="auto"/>
            </w:tcBorders>
          </w:tcPr>
          <w:p w14:paraId="01E6F562"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606B6C"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5205D844"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54684DD"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D63FC29"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FCD7D9F"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959169A"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9C4E39D"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15CFDCB" w14:textId="39D95FE8"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780FCAF" w14:textId="25270BD9" w:rsidR="008C1F76" w:rsidRPr="008C1F76" w:rsidRDefault="008C1F76" w:rsidP="008C1F76">
            <w:pPr>
              <w:jc w:val="center"/>
              <w:rPr>
                <w:bCs/>
                <w:sz w:val="20"/>
                <w:szCs w:val="20"/>
              </w:rPr>
            </w:pPr>
            <w:r w:rsidRPr="008C1F76">
              <w:rPr>
                <w:bCs/>
                <w:sz w:val="20"/>
                <w:szCs w:val="20"/>
              </w:rPr>
              <w:t>370,71168</w:t>
            </w:r>
          </w:p>
        </w:tc>
        <w:tc>
          <w:tcPr>
            <w:tcW w:w="993" w:type="dxa"/>
            <w:vAlign w:val="center"/>
          </w:tcPr>
          <w:p w14:paraId="6A6A984B" w14:textId="72089005"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16616378" w14:textId="4D89F24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3131AD7D" w14:textId="0AD92A22" w:rsidR="008C1F76" w:rsidRPr="008C1F76" w:rsidRDefault="008C1F76" w:rsidP="008C1F76">
            <w:pPr>
              <w:widowControl w:val="0"/>
              <w:autoSpaceDE w:val="0"/>
              <w:autoSpaceDN w:val="0"/>
              <w:adjustRightInd w:val="0"/>
              <w:jc w:val="center"/>
              <w:rPr>
                <w:bCs/>
                <w:sz w:val="20"/>
                <w:szCs w:val="20"/>
              </w:rPr>
            </w:pPr>
            <w:r w:rsidRPr="008C1F76">
              <w:rPr>
                <w:bCs/>
                <w:sz w:val="20"/>
                <w:szCs w:val="20"/>
              </w:rPr>
              <w:t>370,71168</w:t>
            </w:r>
          </w:p>
        </w:tc>
        <w:tc>
          <w:tcPr>
            <w:tcW w:w="850" w:type="dxa"/>
            <w:vAlign w:val="center"/>
          </w:tcPr>
          <w:p w14:paraId="59D96568" w14:textId="402034F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04142E30" w14:textId="2E9D5AF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153C8E0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6B566EB" w14:textId="77777777" w:rsidTr="0099525C">
        <w:trPr>
          <w:trHeight w:val="352"/>
          <w:jc w:val="center"/>
        </w:trPr>
        <w:tc>
          <w:tcPr>
            <w:tcW w:w="826" w:type="dxa"/>
            <w:vMerge w:val="restart"/>
            <w:tcBorders>
              <w:right w:val="single" w:sz="4" w:space="0" w:color="auto"/>
            </w:tcBorders>
          </w:tcPr>
          <w:p w14:paraId="155EB8AE" w14:textId="3AEB1D99"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68A9A598" w14:textId="77777777" w:rsidR="008C1F76" w:rsidRPr="0030189D" w:rsidRDefault="008C1F76" w:rsidP="008C1F76">
            <w:pPr>
              <w:rPr>
                <w:rFonts w:eastAsia="Times New Roman" w:cs="Times New Roman"/>
                <w:sz w:val="20"/>
                <w:szCs w:val="20"/>
                <w:lang w:eastAsia="ru-RU"/>
              </w:rPr>
            </w:pPr>
          </w:p>
          <w:p w14:paraId="4CC6C31F" w14:textId="77777777" w:rsidR="008C1F76" w:rsidRPr="0030189D" w:rsidRDefault="008C1F76" w:rsidP="008C1F76">
            <w:pPr>
              <w:rPr>
                <w:rFonts w:eastAsia="Times New Roman" w:cs="Times New Roman"/>
                <w:sz w:val="20"/>
                <w:szCs w:val="20"/>
                <w:lang w:eastAsia="ru-RU"/>
              </w:rPr>
            </w:pPr>
          </w:p>
          <w:p w14:paraId="68DB3A8A" w14:textId="00386850" w:rsidR="008C1F76" w:rsidRPr="0030189D" w:rsidRDefault="008C1F76" w:rsidP="008C1F76">
            <w:pPr>
              <w:rPr>
                <w:rFonts w:eastAsia="Times New Roman" w:cs="Times New Roman"/>
                <w:sz w:val="20"/>
                <w:szCs w:val="20"/>
                <w:lang w:eastAsia="ru-RU"/>
              </w:rPr>
            </w:pPr>
          </w:p>
          <w:p w14:paraId="0F0675B2" w14:textId="05DDDCB9"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18.</w:t>
            </w:r>
          </w:p>
        </w:tc>
        <w:tc>
          <w:tcPr>
            <w:tcW w:w="1721" w:type="dxa"/>
            <w:vMerge w:val="restart"/>
            <w:tcBorders>
              <w:top w:val="single" w:sz="4" w:space="0" w:color="auto"/>
              <w:left w:val="single" w:sz="4" w:space="0" w:color="auto"/>
              <w:right w:val="single" w:sz="4" w:space="0" w:color="B2B2B2"/>
            </w:tcBorders>
            <w:vAlign w:val="center"/>
          </w:tcPr>
          <w:p w14:paraId="6DDFAB0C" w14:textId="0B6139B4"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4)</w:t>
            </w:r>
          </w:p>
        </w:tc>
        <w:tc>
          <w:tcPr>
            <w:tcW w:w="944" w:type="dxa"/>
            <w:vMerge w:val="restart"/>
            <w:tcBorders>
              <w:top w:val="single" w:sz="4" w:space="0" w:color="auto"/>
            </w:tcBorders>
            <w:vAlign w:val="center"/>
          </w:tcPr>
          <w:p w14:paraId="38B1E245" w14:textId="082C4E53"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1B425519" w14:textId="34A2286E"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AC7665D" w14:textId="7E79627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2EAEE629" w14:textId="11C2A25B"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06C08DB6" w14:textId="544AA84F"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1589,15748</w:t>
            </w:r>
          </w:p>
        </w:tc>
        <w:tc>
          <w:tcPr>
            <w:tcW w:w="898" w:type="dxa"/>
            <w:vMerge w:val="restart"/>
            <w:tcBorders>
              <w:top w:val="single" w:sz="4" w:space="0" w:color="auto"/>
            </w:tcBorders>
            <w:vAlign w:val="center"/>
          </w:tcPr>
          <w:p w14:paraId="2409384A" w14:textId="72DB491C"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C13911" w14:textId="399AA4E5"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vAlign w:val="center"/>
          </w:tcPr>
          <w:p w14:paraId="5FB6EDE8" w14:textId="65FE555A" w:rsidR="008C1F76" w:rsidRPr="008C1F76" w:rsidRDefault="008C1F76" w:rsidP="008C1F76">
            <w:pPr>
              <w:jc w:val="center"/>
              <w:rPr>
                <w:b/>
                <w:bCs/>
                <w:sz w:val="20"/>
                <w:szCs w:val="20"/>
              </w:rPr>
            </w:pPr>
            <w:r w:rsidRPr="008C1F76">
              <w:rPr>
                <w:b/>
                <w:bCs/>
                <w:sz w:val="20"/>
                <w:szCs w:val="20"/>
              </w:rPr>
              <w:t>1589,15748</w:t>
            </w:r>
          </w:p>
        </w:tc>
        <w:tc>
          <w:tcPr>
            <w:tcW w:w="993" w:type="dxa"/>
            <w:vAlign w:val="center"/>
          </w:tcPr>
          <w:p w14:paraId="07D1C7FC" w14:textId="65B6E6FB"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15F1B4D7" w14:textId="34C808B2"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74B3489C" w14:textId="48320D7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1589,15748</w:t>
            </w:r>
          </w:p>
        </w:tc>
        <w:tc>
          <w:tcPr>
            <w:tcW w:w="850" w:type="dxa"/>
            <w:vAlign w:val="center"/>
          </w:tcPr>
          <w:p w14:paraId="1CF584D5" w14:textId="79026283"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11F5921C" w14:textId="6B8A313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14F2EE8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63707AF" w14:textId="77777777" w:rsidTr="00AD4065">
        <w:trPr>
          <w:trHeight w:val="1230"/>
          <w:jc w:val="center"/>
        </w:trPr>
        <w:tc>
          <w:tcPr>
            <w:tcW w:w="826" w:type="dxa"/>
            <w:vMerge/>
            <w:tcBorders>
              <w:right w:val="single" w:sz="4" w:space="0" w:color="auto"/>
            </w:tcBorders>
          </w:tcPr>
          <w:p w14:paraId="4EDB9A1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B24C06"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281B77D2"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0D06D82"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1705F33D"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A512AEC"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E88FAD"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2DCC7EC"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EE8E1C" w14:textId="7CB4BA1F"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CCEBF29" w14:textId="691D4F82" w:rsidR="008C1F76" w:rsidRPr="008C1F76" w:rsidRDefault="008C1F76" w:rsidP="008C1F76">
            <w:pPr>
              <w:jc w:val="center"/>
              <w:rPr>
                <w:bCs/>
                <w:sz w:val="20"/>
                <w:szCs w:val="20"/>
              </w:rPr>
            </w:pPr>
            <w:r w:rsidRPr="008C1F76">
              <w:rPr>
                <w:bCs/>
                <w:sz w:val="20"/>
                <w:szCs w:val="20"/>
              </w:rPr>
              <w:t>1589,15748</w:t>
            </w:r>
          </w:p>
        </w:tc>
        <w:tc>
          <w:tcPr>
            <w:tcW w:w="993" w:type="dxa"/>
            <w:vAlign w:val="center"/>
          </w:tcPr>
          <w:p w14:paraId="12884C75" w14:textId="2F8F5EC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11E9DFB3" w14:textId="2A34CB7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54379C89" w14:textId="1F338FBB" w:rsidR="008C1F76" w:rsidRPr="008C1F76" w:rsidRDefault="008C1F76" w:rsidP="008C1F76">
            <w:pPr>
              <w:widowControl w:val="0"/>
              <w:autoSpaceDE w:val="0"/>
              <w:autoSpaceDN w:val="0"/>
              <w:adjustRightInd w:val="0"/>
              <w:jc w:val="center"/>
              <w:rPr>
                <w:bCs/>
                <w:sz w:val="20"/>
                <w:szCs w:val="20"/>
              </w:rPr>
            </w:pPr>
            <w:r w:rsidRPr="008C1F76">
              <w:rPr>
                <w:bCs/>
                <w:sz w:val="20"/>
                <w:szCs w:val="20"/>
              </w:rPr>
              <w:t>1589,15748</w:t>
            </w:r>
          </w:p>
        </w:tc>
        <w:tc>
          <w:tcPr>
            <w:tcW w:w="850" w:type="dxa"/>
            <w:vAlign w:val="center"/>
          </w:tcPr>
          <w:p w14:paraId="747D0AAF" w14:textId="466F85A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C0FD062" w14:textId="3F6637B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05BA46B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2A1A88D" w14:textId="77777777" w:rsidTr="006D7CB6">
        <w:trPr>
          <w:trHeight w:val="456"/>
          <w:jc w:val="center"/>
        </w:trPr>
        <w:tc>
          <w:tcPr>
            <w:tcW w:w="826" w:type="dxa"/>
            <w:vMerge w:val="restart"/>
            <w:tcBorders>
              <w:right w:val="single" w:sz="4" w:space="0" w:color="auto"/>
            </w:tcBorders>
          </w:tcPr>
          <w:p w14:paraId="03E73498" w14:textId="17E6C12B"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49740A5B" w14:textId="77777777" w:rsidR="008C1F76" w:rsidRPr="0030189D" w:rsidRDefault="008C1F76" w:rsidP="008C1F76">
            <w:pPr>
              <w:rPr>
                <w:rFonts w:eastAsia="Times New Roman" w:cs="Times New Roman"/>
                <w:sz w:val="20"/>
                <w:szCs w:val="20"/>
                <w:lang w:eastAsia="ru-RU"/>
              </w:rPr>
            </w:pPr>
          </w:p>
          <w:p w14:paraId="0A8D5355" w14:textId="03BE1CBB" w:rsidR="008C1F76" w:rsidRPr="0030189D" w:rsidRDefault="008C1F76" w:rsidP="008C1F76">
            <w:pPr>
              <w:rPr>
                <w:rFonts w:eastAsia="Times New Roman" w:cs="Times New Roman"/>
                <w:sz w:val="20"/>
                <w:szCs w:val="20"/>
                <w:lang w:eastAsia="ru-RU"/>
              </w:rPr>
            </w:pPr>
          </w:p>
          <w:p w14:paraId="2F60D2FA" w14:textId="308A9EA2"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19.</w:t>
            </w:r>
          </w:p>
        </w:tc>
        <w:tc>
          <w:tcPr>
            <w:tcW w:w="1721" w:type="dxa"/>
            <w:vMerge w:val="restart"/>
            <w:tcBorders>
              <w:top w:val="single" w:sz="4" w:space="0" w:color="auto"/>
              <w:left w:val="single" w:sz="4" w:space="0" w:color="auto"/>
              <w:right w:val="single" w:sz="4" w:space="0" w:color="B2B2B2"/>
            </w:tcBorders>
            <w:vAlign w:val="center"/>
          </w:tcPr>
          <w:p w14:paraId="57D9686F" w14:textId="195F8E5C"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11 Саперов, д. 8, подход к МБОУ "Лицей № 1 п. Нахабино"</w:t>
            </w:r>
          </w:p>
        </w:tc>
        <w:tc>
          <w:tcPr>
            <w:tcW w:w="944" w:type="dxa"/>
            <w:vMerge w:val="restart"/>
            <w:tcBorders>
              <w:top w:val="single" w:sz="4" w:space="0" w:color="auto"/>
            </w:tcBorders>
            <w:vAlign w:val="center"/>
          </w:tcPr>
          <w:p w14:paraId="4A885386" w14:textId="7FB7563A"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6AF9166A" w14:textId="571B35AD"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0DDDF6F" w14:textId="76197D5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0AD19A24" w14:textId="4AE966CA"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26131173" w14:textId="437A6550"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248,85553</w:t>
            </w:r>
          </w:p>
        </w:tc>
        <w:tc>
          <w:tcPr>
            <w:tcW w:w="898" w:type="dxa"/>
            <w:vMerge w:val="restart"/>
            <w:tcBorders>
              <w:top w:val="single" w:sz="4" w:space="0" w:color="auto"/>
            </w:tcBorders>
            <w:vAlign w:val="center"/>
          </w:tcPr>
          <w:p w14:paraId="44912F5C" w14:textId="77192F9E"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D2BA4F" w14:textId="6988C5D5"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7F423306" w14:textId="502A43E7" w:rsidR="008C1F76" w:rsidRPr="008C1F76" w:rsidRDefault="008C1F76" w:rsidP="008C1F76">
            <w:pPr>
              <w:jc w:val="center"/>
              <w:rPr>
                <w:b/>
                <w:sz w:val="20"/>
                <w:szCs w:val="20"/>
              </w:rPr>
            </w:pPr>
            <w:r w:rsidRPr="008C1F76">
              <w:rPr>
                <w:b/>
                <w:sz w:val="20"/>
                <w:szCs w:val="20"/>
              </w:rPr>
              <w:t>248,85553</w:t>
            </w:r>
          </w:p>
        </w:tc>
        <w:tc>
          <w:tcPr>
            <w:tcW w:w="993" w:type="dxa"/>
            <w:vAlign w:val="center"/>
          </w:tcPr>
          <w:p w14:paraId="29AC7494" w14:textId="4F73891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58010DEF" w14:textId="1E5E567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3B805E32" w14:textId="61501D18" w:rsidR="008C1F76" w:rsidRPr="008C1F76" w:rsidRDefault="008C1F76" w:rsidP="008C1F76">
            <w:pPr>
              <w:widowControl w:val="0"/>
              <w:autoSpaceDE w:val="0"/>
              <w:autoSpaceDN w:val="0"/>
              <w:adjustRightInd w:val="0"/>
              <w:jc w:val="center"/>
              <w:rPr>
                <w:b/>
                <w:sz w:val="20"/>
                <w:szCs w:val="20"/>
              </w:rPr>
            </w:pPr>
            <w:r w:rsidRPr="008C1F76">
              <w:rPr>
                <w:b/>
                <w:sz w:val="20"/>
                <w:szCs w:val="20"/>
              </w:rPr>
              <w:t>248,85553</w:t>
            </w:r>
          </w:p>
        </w:tc>
        <w:tc>
          <w:tcPr>
            <w:tcW w:w="850" w:type="dxa"/>
            <w:vAlign w:val="center"/>
          </w:tcPr>
          <w:p w14:paraId="46AA6BDF" w14:textId="24283F1E"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12F91D56" w14:textId="370A2F9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79E71F1E"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04E259D" w14:textId="77777777" w:rsidTr="006D7CB6">
        <w:trPr>
          <w:trHeight w:val="615"/>
          <w:jc w:val="center"/>
        </w:trPr>
        <w:tc>
          <w:tcPr>
            <w:tcW w:w="826" w:type="dxa"/>
            <w:vMerge/>
            <w:tcBorders>
              <w:right w:val="single" w:sz="4" w:space="0" w:color="auto"/>
            </w:tcBorders>
          </w:tcPr>
          <w:p w14:paraId="246E548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7AE3482"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1213B2A"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2E78F3A"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6E7D28"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4669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14AE9"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4C39733"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E8C4F1B" w14:textId="3F1A7311"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07C36E8B" w14:textId="289AFB72" w:rsidR="008C1F76" w:rsidRPr="008C1F76" w:rsidRDefault="008C1F76" w:rsidP="008C1F76">
            <w:pPr>
              <w:jc w:val="center"/>
              <w:rPr>
                <w:bCs/>
                <w:sz w:val="20"/>
                <w:szCs w:val="20"/>
              </w:rPr>
            </w:pPr>
            <w:r w:rsidRPr="008C1F76">
              <w:rPr>
                <w:bCs/>
                <w:sz w:val="20"/>
                <w:szCs w:val="20"/>
              </w:rPr>
              <w:t>248,85553</w:t>
            </w:r>
          </w:p>
        </w:tc>
        <w:tc>
          <w:tcPr>
            <w:tcW w:w="993" w:type="dxa"/>
            <w:vAlign w:val="center"/>
          </w:tcPr>
          <w:p w14:paraId="6F7472A8" w14:textId="1CD0E84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15F7EA8" w14:textId="156BFAF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278AD4F7" w14:textId="143A2D63" w:rsidR="008C1F76" w:rsidRPr="008C1F76" w:rsidRDefault="008C1F76" w:rsidP="008C1F76">
            <w:pPr>
              <w:widowControl w:val="0"/>
              <w:autoSpaceDE w:val="0"/>
              <w:autoSpaceDN w:val="0"/>
              <w:adjustRightInd w:val="0"/>
              <w:jc w:val="center"/>
              <w:rPr>
                <w:bCs/>
                <w:sz w:val="20"/>
                <w:szCs w:val="20"/>
              </w:rPr>
            </w:pPr>
            <w:r w:rsidRPr="008C1F76">
              <w:rPr>
                <w:bCs/>
                <w:sz w:val="20"/>
                <w:szCs w:val="20"/>
              </w:rPr>
              <w:t>248,85553</w:t>
            </w:r>
          </w:p>
        </w:tc>
        <w:tc>
          <w:tcPr>
            <w:tcW w:w="850" w:type="dxa"/>
            <w:vAlign w:val="center"/>
          </w:tcPr>
          <w:p w14:paraId="1418CAB8" w14:textId="6A884D7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1625B728" w14:textId="0A0FD53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3FF049DB"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A7F3B81" w14:textId="77777777" w:rsidTr="006D7CB6">
        <w:trPr>
          <w:trHeight w:val="476"/>
          <w:jc w:val="center"/>
        </w:trPr>
        <w:tc>
          <w:tcPr>
            <w:tcW w:w="826" w:type="dxa"/>
            <w:vMerge w:val="restart"/>
            <w:tcBorders>
              <w:right w:val="single" w:sz="4" w:space="0" w:color="auto"/>
            </w:tcBorders>
          </w:tcPr>
          <w:p w14:paraId="5F9958D5" w14:textId="4C81ACC5"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1C4B1981" w14:textId="77777777" w:rsidR="008C1F76" w:rsidRPr="0030189D" w:rsidRDefault="008C1F76" w:rsidP="008C1F76">
            <w:pPr>
              <w:rPr>
                <w:rFonts w:eastAsia="Times New Roman" w:cs="Times New Roman"/>
                <w:sz w:val="20"/>
                <w:szCs w:val="20"/>
                <w:lang w:eastAsia="ru-RU"/>
              </w:rPr>
            </w:pPr>
          </w:p>
          <w:p w14:paraId="0AC7D132" w14:textId="77777777" w:rsidR="008C1F76" w:rsidRPr="0030189D" w:rsidRDefault="008C1F76" w:rsidP="008C1F76">
            <w:pPr>
              <w:rPr>
                <w:rFonts w:eastAsia="Times New Roman" w:cs="Times New Roman"/>
                <w:sz w:val="20"/>
                <w:szCs w:val="20"/>
                <w:lang w:eastAsia="ru-RU"/>
              </w:rPr>
            </w:pPr>
          </w:p>
          <w:p w14:paraId="25CDE3A6" w14:textId="2EB133FF" w:rsidR="008C1F76" w:rsidRPr="0030189D" w:rsidRDefault="008C1F76" w:rsidP="008C1F76">
            <w:pPr>
              <w:rPr>
                <w:rFonts w:eastAsia="Times New Roman" w:cs="Times New Roman"/>
                <w:sz w:val="20"/>
                <w:szCs w:val="20"/>
                <w:lang w:eastAsia="ru-RU"/>
              </w:rPr>
            </w:pPr>
          </w:p>
          <w:p w14:paraId="5F248664" w14:textId="1744927B"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20.</w:t>
            </w:r>
          </w:p>
        </w:tc>
        <w:tc>
          <w:tcPr>
            <w:tcW w:w="1721" w:type="dxa"/>
            <w:vMerge w:val="restart"/>
            <w:tcBorders>
              <w:top w:val="single" w:sz="4" w:space="0" w:color="auto"/>
              <w:left w:val="single" w:sz="4" w:space="0" w:color="auto"/>
              <w:right w:val="single" w:sz="4" w:space="0" w:color="B2B2B2"/>
            </w:tcBorders>
            <w:vAlign w:val="center"/>
          </w:tcPr>
          <w:p w14:paraId="18F1C2EA" w14:textId="764DCA2A"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1)</w:t>
            </w:r>
          </w:p>
        </w:tc>
        <w:tc>
          <w:tcPr>
            <w:tcW w:w="944" w:type="dxa"/>
            <w:vMerge w:val="restart"/>
            <w:tcBorders>
              <w:top w:val="single" w:sz="4" w:space="0" w:color="auto"/>
            </w:tcBorders>
            <w:vAlign w:val="center"/>
          </w:tcPr>
          <w:p w14:paraId="0DCF5531" w14:textId="6BCF0174"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6603E588" w14:textId="4232592D"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897D1B" w14:textId="2EF1B05B"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3B914176" w14:textId="090766C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4E891EBD" w14:textId="537E734A"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265,72973</w:t>
            </w:r>
          </w:p>
        </w:tc>
        <w:tc>
          <w:tcPr>
            <w:tcW w:w="898" w:type="dxa"/>
            <w:vMerge w:val="restart"/>
            <w:tcBorders>
              <w:top w:val="single" w:sz="4" w:space="0" w:color="auto"/>
            </w:tcBorders>
            <w:vAlign w:val="center"/>
          </w:tcPr>
          <w:p w14:paraId="7D6D0E73" w14:textId="7BFDCFD4"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D05127" w14:textId="3076599C"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61C63D47" w14:textId="39E023E9" w:rsidR="008C1F76" w:rsidRPr="008C1F76" w:rsidRDefault="008C1F76" w:rsidP="008C1F76">
            <w:pPr>
              <w:jc w:val="center"/>
              <w:rPr>
                <w:b/>
                <w:sz w:val="20"/>
                <w:szCs w:val="20"/>
              </w:rPr>
            </w:pPr>
            <w:r w:rsidRPr="008C1F76">
              <w:rPr>
                <w:b/>
                <w:sz w:val="20"/>
                <w:szCs w:val="20"/>
              </w:rPr>
              <w:t>265,72973</w:t>
            </w:r>
          </w:p>
        </w:tc>
        <w:tc>
          <w:tcPr>
            <w:tcW w:w="993" w:type="dxa"/>
            <w:vAlign w:val="center"/>
          </w:tcPr>
          <w:p w14:paraId="0D29AD27" w14:textId="1C73B823"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12E47B46" w14:textId="1E6BD4AF"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6259F88E" w14:textId="574D6603" w:rsidR="008C1F76" w:rsidRPr="008C1F76" w:rsidRDefault="008C1F76" w:rsidP="008C1F76">
            <w:pPr>
              <w:widowControl w:val="0"/>
              <w:autoSpaceDE w:val="0"/>
              <w:autoSpaceDN w:val="0"/>
              <w:adjustRightInd w:val="0"/>
              <w:jc w:val="center"/>
              <w:rPr>
                <w:b/>
                <w:sz w:val="20"/>
                <w:szCs w:val="20"/>
              </w:rPr>
            </w:pPr>
            <w:r w:rsidRPr="008C1F76">
              <w:rPr>
                <w:b/>
                <w:sz w:val="20"/>
                <w:szCs w:val="20"/>
              </w:rPr>
              <w:t>265,72973</w:t>
            </w:r>
          </w:p>
        </w:tc>
        <w:tc>
          <w:tcPr>
            <w:tcW w:w="850" w:type="dxa"/>
            <w:vAlign w:val="center"/>
          </w:tcPr>
          <w:p w14:paraId="30A14E68" w14:textId="29CAF95E"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3749B80F" w14:textId="6ACD6309"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2226EDD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6430600F" w14:textId="77777777" w:rsidTr="006D7CB6">
        <w:trPr>
          <w:trHeight w:val="1255"/>
          <w:jc w:val="center"/>
        </w:trPr>
        <w:tc>
          <w:tcPr>
            <w:tcW w:w="826" w:type="dxa"/>
            <w:vMerge/>
            <w:tcBorders>
              <w:right w:val="single" w:sz="4" w:space="0" w:color="auto"/>
            </w:tcBorders>
          </w:tcPr>
          <w:p w14:paraId="5B0F433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391DC2F"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DB8DD0D"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8051DCD"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75538C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B6F4AE9"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7999DCB"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B4743B8"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7FDD4EA" w14:textId="47588F96"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5FDE0493" w14:textId="1C38A0A4" w:rsidR="008C1F76" w:rsidRPr="008C1F76" w:rsidRDefault="008C1F76" w:rsidP="008C1F76">
            <w:pPr>
              <w:jc w:val="center"/>
              <w:rPr>
                <w:bCs/>
                <w:sz w:val="20"/>
                <w:szCs w:val="20"/>
              </w:rPr>
            </w:pPr>
            <w:r w:rsidRPr="008C1F76">
              <w:rPr>
                <w:bCs/>
                <w:sz w:val="20"/>
                <w:szCs w:val="20"/>
              </w:rPr>
              <w:t>265,72973</w:t>
            </w:r>
          </w:p>
        </w:tc>
        <w:tc>
          <w:tcPr>
            <w:tcW w:w="993" w:type="dxa"/>
            <w:vAlign w:val="center"/>
          </w:tcPr>
          <w:p w14:paraId="63626713" w14:textId="1A45336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51191E6A" w14:textId="6BD1C4B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4BB0B288" w14:textId="329F6B4A" w:rsidR="008C1F76" w:rsidRPr="008C1F76" w:rsidRDefault="008C1F76" w:rsidP="008C1F76">
            <w:pPr>
              <w:widowControl w:val="0"/>
              <w:autoSpaceDE w:val="0"/>
              <w:autoSpaceDN w:val="0"/>
              <w:adjustRightInd w:val="0"/>
              <w:jc w:val="center"/>
              <w:rPr>
                <w:bCs/>
                <w:sz w:val="20"/>
                <w:szCs w:val="20"/>
              </w:rPr>
            </w:pPr>
            <w:r w:rsidRPr="008C1F76">
              <w:rPr>
                <w:bCs/>
                <w:sz w:val="20"/>
                <w:szCs w:val="20"/>
              </w:rPr>
              <w:t>265,72973</w:t>
            </w:r>
          </w:p>
        </w:tc>
        <w:tc>
          <w:tcPr>
            <w:tcW w:w="850" w:type="dxa"/>
            <w:vAlign w:val="center"/>
          </w:tcPr>
          <w:p w14:paraId="54BDE612" w14:textId="6974999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14301224" w14:textId="3934178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13349B2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20FD0B0" w14:textId="77777777" w:rsidTr="006D7CB6">
        <w:trPr>
          <w:trHeight w:val="391"/>
          <w:jc w:val="center"/>
        </w:trPr>
        <w:tc>
          <w:tcPr>
            <w:tcW w:w="826" w:type="dxa"/>
            <w:vMerge w:val="restart"/>
            <w:tcBorders>
              <w:right w:val="single" w:sz="4" w:space="0" w:color="auto"/>
            </w:tcBorders>
          </w:tcPr>
          <w:p w14:paraId="1CEDC6D9" w14:textId="3B263F2B"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5FB93DF2" w14:textId="77777777" w:rsidR="008C1F76" w:rsidRPr="0030189D" w:rsidRDefault="008C1F76" w:rsidP="008C1F76">
            <w:pPr>
              <w:rPr>
                <w:rFonts w:eastAsia="Times New Roman" w:cs="Times New Roman"/>
                <w:sz w:val="20"/>
                <w:szCs w:val="20"/>
                <w:lang w:eastAsia="ru-RU"/>
              </w:rPr>
            </w:pPr>
          </w:p>
          <w:p w14:paraId="45523248" w14:textId="608A4E3F" w:rsidR="008C1F76" w:rsidRPr="0030189D" w:rsidRDefault="008C1F76" w:rsidP="008C1F76">
            <w:pPr>
              <w:rPr>
                <w:rFonts w:eastAsia="Times New Roman" w:cs="Times New Roman"/>
                <w:sz w:val="20"/>
                <w:szCs w:val="20"/>
                <w:lang w:eastAsia="ru-RU"/>
              </w:rPr>
            </w:pPr>
          </w:p>
          <w:p w14:paraId="34E89EDB" w14:textId="5B22F479"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21.</w:t>
            </w:r>
          </w:p>
        </w:tc>
        <w:tc>
          <w:tcPr>
            <w:tcW w:w="1721" w:type="dxa"/>
            <w:vMerge w:val="restart"/>
            <w:tcBorders>
              <w:top w:val="single" w:sz="4" w:space="0" w:color="auto"/>
              <w:left w:val="single" w:sz="4" w:space="0" w:color="auto"/>
              <w:right w:val="single" w:sz="4" w:space="0" w:color="B2B2B2"/>
            </w:tcBorders>
            <w:vAlign w:val="center"/>
          </w:tcPr>
          <w:p w14:paraId="68F22AF3" w14:textId="67E9647B"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2)</w:t>
            </w:r>
          </w:p>
        </w:tc>
        <w:tc>
          <w:tcPr>
            <w:tcW w:w="944" w:type="dxa"/>
            <w:vMerge w:val="restart"/>
            <w:tcBorders>
              <w:top w:val="single" w:sz="4" w:space="0" w:color="auto"/>
            </w:tcBorders>
            <w:vAlign w:val="center"/>
          </w:tcPr>
          <w:p w14:paraId="2D66AE5B" w14:textId="1C44B13E"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573B991F" w14:textId="295DB9E4"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46E1FB7" w14:textId="308A6BF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2FC38713" w14:textId="495BE8D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7B21A456" w14:textId="39928462"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1114,82329</w:t>
            </w:r>
          </w:p>
        </w:tc>
        <w:tc>
          <w:tcPr>
            <w:tcW w:w="898" w:type="dxa"/>
            <w:vMerge w:val="restart"/>
            <w:tcBorders>
              <w:top w:val="single" w:sz="4" w:space="0" w:color="auto"/>
            </w:tcBorders>
            <w:vAlign w:val="center"/>
          </w:tcPr>
          <w:p w14:paraId="54AA7F89" w14:textId="65FFAC2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BEB9432" w14:textId="0A2D4831"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07A10B73" w14:textId="3CA8EEF3" w:rsidR="008C1F76" w:rsidRPr="008C1F76" w:rsidRDefault="008C1F76" w:rsidP="008C1F76">
            <w:pPr>
              <w:jc w:val="center"/>
              <w:rPr>
                <w:b/>
                <w:sz w:val="20"/>
                <w:szCs w:val="20"/>
              </w:rPr>
            </w:pPr>
            <w:r w:rsidRPr="008C1F76">
              <w:rPr>
                <w:b/>
                <w:sz w:val="20"/>
                <w:szCs w:val="20"/>
              </w:rPr>
              <w:t>1114,82329</w:t>
            </w:r>
          </w:p>
        </w:tc>
        <w:tc>
          <w:tcPr>
            <w:tcW w:w="993" w:type="dxa"/>
            <w:vAlign w:val="center"/>
          </w:tcPr>
          <w:p w14:paraId="4840E09E" w14:textId="1E779DAA"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7BF5DCD2" w14:textId="6DE853C1"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222552CF" w14:textId="585F99CE" w:rsidR="008C1F76" w:rsidRPr="008C1F76" w:rsidRDefault="008C1F76" w:rsidP="008C1F76">
            <w:pPr>
              <w:widowControl w:val="0"/>
              <w:autoSpaceDE w:val="0"/>
              <w:autoSpaceDN w:val="0"/>
              <w:adjustRightInd w:val="0"/>
              <w:jc w:val="center"/>
              <w:rPr>
                <w:b/>
                <w:sz w:val="20"/>
                <w:szCs w:val="20"/>
              </w:rPr>
            </w:pPr>
            <w:r w:rsidRPr="008C1F76">
              <w:rPr>
                <w:b/>
                <w:sz w:val="20"/>
                <w:szCs w:val="20"/>
              </w:rPr>
              <w:t>1114,82329</w:t>
            </w:r>
          </w:p>
        </w:tc>
        <w:tc>
          <w:tcPr>
            <w:tcW w:w="850" w:type="dxa"/>
            <w:vAlign w:val="center"/>
          </w:tcPr>
          <w:p w14:paraId="0CE6A60B" w14:textId="04E1FA8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077CBB7B" w14:textId="6C5466E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57311C19"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BDB7382" w14:textId="77777777" w:rsidTr="006D7CB6">
        <w:trPr>
          <w:trHeight w:val="1380"/>
          <w:jc w:val="center"/>
        </w:trPr>
        <w:tc>
          <w:tcPr>
            <w:tcW w:w="826" w:type="dxa"/>
            <w:vMerge/>
            <w:tcBorders>
              <w:right w:val="single" w:sz="4" w:space="0" w:color="auto"/>
            </w:tcBorders>
          </w:tcPr>
          <w:p w14:paraId="5235462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0D0A98B"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40052ADD"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14A334F"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69F1B1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DE2BF4"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648DBC6"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424143F"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7297C25" w14:textId="06373C33"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2D8C6751" w14:textId="347F388F" w:rsidR="008C1F76" w:rsidRPr="008C1F76" w:rsidRDefault="008C1F76" w:rsidP="008C1F76">
            <w:pPr>
              <w:jc w:val="center"/>
              <w:rPr>
                <w:bCs/>
                <w:sz w:val="20"/>
                <w:szCs w:val="20"/>
              </w:rPr>
            </w:pPr>
            <w:r w:rsidRPr="008C1F76">
              <w:rPr>
                <w:bCs/>
                <w:sz w:val="20"/>
                <w:szCs w:val="20"/>
              </w:rPr>
              <w:t>1114,82329</w:t>
            </w:r>
          </w:p>
        </w:tc>
        <w:tc>
          <w:tcPr>
            <w:tcW w:w="993" w:type="dxa"/>
            <w:vAlign w:val="center"/>
          </w:tcPr>
          <w:p w14:paraId="7E645A06" w14:textId="7CFC9AA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ADEA2F2" w14:textId="01C6313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7A1E0709" w14:textId="17849EB1" w:rsidR="008C1F76" w:rsidRPr="008C1F76" w:rsidRDefault="008C1F76" w:rsidP="008C1F76">
            <w:pPr>
              <w:widowControl w:val="0"/>
              <w:autoSpaceDE w:val="0"/>
              <w:autoSpaceDN w:val="0"/>
              <w:adjustRightInd w:val="0"/>
              <w:jc w:val="center"/>
              <w:rPr>
                <w:bCs/>
                <w:sz w:val="20"/>
                <w:szCs w:val="20"/>
              </w:rPr>
            </w:pPr>
            <w:r w:rsidRPr="008C1F76">
              <w:rPr>
                <w:bCs/>
                <w:sz w:val="20"/>
                <w:szCs w:val="20"/>
              </w:rPr>
              <w:t>1114,82329</w:t>
            </w:r>
          </w:p>
        </w:tc>
        <w:tc>
          <w:tcPr>
            <w:tcW w:w="850" w:type="dxa"/>
            <w:vAlign w:val="center"/>
          </w:tcPr>
          <w:p w14:paraId="6D00DE7A" w14:textId="2B5AF38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5563D20D" w14:textId="5B3C849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17E0D9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6C1B131" w14:textId="77777777" w:rsidTr="006D7CB6">
        <w:trPr>
          <w:trHeight w:val="240"/>
          <w:jc w:val="center"/>
        </w:trPr>
        <w:tc>
          <w:tcPr>
            <w:tcW w:w="826" w:type="dxa"/>
            <w:vMerge w:val="restart"/>
            <w:tcBorders>
              <w:right w:val="single" w:sz="4" w:space="0" w:color="auto"/>
            </w:tcBorders>
          </w:tcPr>
          <w:p w14:paraId="0702FB82" w14:textId="0CC2D64B"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29A3B35E" w14:textId="0824F8DD"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22.</w:t>
            </w:r>
          </w:p>
        </w:tc>
        <w:tc>
          <w:tcPr>
            <w:tcW w:w="1721" w:type="dxa"/>
            <w:vMerge w:val="restart"/>
            <w:tcBorders>
              <w:top w:val="single" w:sz="4" w:space="0" w:color="auto"/>
              <w:left w:val="single" w:sz="4" w:space="0" w:color="auto"/>
              <w:right w:val="single" w:sz="4" w:space="0" w:color="B2B2B2"/>
            </w:tcBorders>
            <w:vAlign w:val="center"/>
          </w:tcPr>
          <w:p w14:paraId="18775BAF" w14:textId="60EC93B7"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Ленина, д. 47, корп. 3</w:t>
            </w:r>
          </w:p>
        </w:tc>
        <w:tc>
          <w:tcPr>
            <w:tcW w:w="944" w:type="dxa"/>
            <w:vMerge w:val="restart"/>
            <w:tcBorders>
              <w:top w:val="single" w:sz="4" w:space="0" w:color="auto"/>
            </w:tcBorders>
            <w:vAlign w:val="center"/>
          </w:tcPr>
          <w:p w14:paraId="3604F78E" w14:textId="3647B1BB"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7799D827" w14:textId="24217ECB"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64063AA4" w14:textId="244862C9"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5E0483C3" w14:textId="0802842D"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6E3FB60A" w14:textId="66E67EBA"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929,79059</w:t>
            </w:r>
          </w:p>
        </w:tc>
        <w:tc>
          <w:tcPr>
            <w:tcW w:w="898" w:type="dxa"/>
            <w:vMerge w:val="restart"/>
            <w:tcBorders>
              <w:top w:val="single" w:sz="4" w:space="0" w:color="auto"/>
            </w:tcBorders>
            <w:vAlign w:val="center"/>
          </w:tcPr>
          <w:p w14:paraId="1D37948C" w14:textId="63956CF1"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84A7C86" w14:textId="50C0A433"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5C980D53" w14:textId="1E7E76D1" w:rsidR="008C1F76" w:rsidRPr="008C1F76" w:rsidRDefault="008C1F76" w:rsidP="008C1F76">
            <w:pPr>
              <w:jc w:val="center"/>
              <w:rPr>
                <w:b/>
                <w:sz w:val="20"/>
                <w:szCs w:val="20"/>
              </w:rPr>
            </w:pPr>
            <w:r w:rsidRPr="008C1F76">
              <w:rPr>
                <w:b/>
                <w:sz w:val="20"/>
                <w:szCs w:val="20"/>
              </w:rPr>
              <w:t>929,79059</w:t>
            </w:r>
          </w:p>
        </w:tc>
        <w:tc>
          <w:tcPr>
            <w:tcW w:w="993" w:type="dxa"/>
            <w:vAlign w:val="center"/>
          </w:tcPr>
          <w:p w14:paraId="504411AD" w14:textId="3BB86955"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5E670299" w14:textId="2CADA3BE"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30DB7EE0" w14:textId="6B14A155" w:rsidR="008C1F76" w:rsidRPr="008C1F76" w:rsidRDefault="008C1F76" w:rsidP="008C1F76">
            <w:pPr>
              <w:widowControl w:val="0"/>
              <w:autoSpaceDE w:val="0"/>
              <w:autoSpaceDN w:val="0"/>
              <w:adjustRightInd w:val="0"/>
              <w:jc w:val="center"/>
              <w:rPr>
                <w:b/>
                <w:sz w:val="20"/>
                <w:szCs w:val="20"/>
              </w:rPr>
            </w:pPr>
            <w:r w:rsidRPr="008C1F76">
              <w:rPr>
                <w:b/>
                <w:sz w:val="20"/>
                <w:szCs w:val="20"/>
              </w:rPr>
              <w:t>929,79059</w:t>
            </w:r>
          </w:p>
        </w:tc>
        <w:tc>
          <w:tcPr>
            <w:tcW w:w="850" w:type="dxa"/>
            <w:vAlign w:val="center"/>
          </w:tcPr>
          <w:p w14:paraId="6F9F224D" w14:textId="1C6F7CE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46F3D663" w14:textId="7C176B54"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13747BE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5E34501" w14:textId="77777777" w:rsidTr="006D7CB6">
        <w:trPr>
          <w:trHeight w:val="435"/>
          <w:jc w:val="center"/>
        </w:trPr>
        <w:tc>
          <w:tcPr>
            <w:tcW w:w="826" w:type="dxa"/>
            <w:vMerge/>
            <w:tcBorders>
              <w:right w:val="single" w:sz="4" w:space="0" w:color="auto"/>
            </w:tcBorders>
          </w:tcPr>
          <w:p w14:paraId="16EDEFF2"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11AE0CB"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F2EA955"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C22F6B2"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45EFC2E"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AFD51BF"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35C87A"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158E415"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A32EBD1" w14:textId="09680A81"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6E8DAA3B" w14:textId="5E9F114A" w:rsidR="008C1F76" w:rsidRPr="008C1F76" w:rsidRDefault="008C1F76" w:rsidP="008C1F76">
            <w:pPr>
              <w:jc w:val="center"/>
              <w:rPr>
                <w:bCs/>
                <w:sz w:val="20"/>
                <w:szCs w:val="20"/>
              </w:rPr>
            </w:pPr>
            <w:r w:rsidRPr="008C1F76">
              <w:rPr>
                <w:bCs/>
                <w:sz w:val="20"/>
                <w:szCs w:val="20"/>
              </w:rPr>
              <w:t>929,79059</w:t>
            </w:r>
          </w:p>
        </w:tc>
        <w:tc>
          <w:tcPr>
            <w:tcW w:w="993" w:type="dxa"/>
            <w:vAlign w:val="center"/>
          </w:tcPr>
          <w:p w14:paraId="4BC89C8F" w14:textId="297D654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6A2AEEFE" w14:textId="4AA461D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C1F6656" w14:textId="2F6ACD46" w:rsidR="008C1F76" w:rsidRPr="008C1F76" w:rsidRDefault="008C1F76" w:rsidP="008C1F76">
            <w:pPr>
              <w:widowControl w:val="0"/>
              <w:autoSpaceDE w:val="0"/>
              <w:autoSpaceDN w:val="0"/>
              <w:adjustRightInd w:val="0"/>
              <w:jc w:val="center"/>
              <w:rPr>
                <w:bCs/>
                <w:sz w:val="20"/>
                <w:szCs w:val="20"/>
              </w:rPr>
            </w:pPr>
            <w:r w:rsidRPr="008C1F76">
              <w:rPr>
                <w:bCs/>
                <w:sz w:val="20"/>
                <w:szCs w:val="20"/>
              </w:rPr>
              <w:t>929,79059</w:t>
            </w:r>
          </w:p>
        </w:tc>
        <w:tc>
          <w:tcPr>
            <w:tcW w:w="850" w:type="dxa"/>
            <w:vAlign w:val="center"/>
          </w:tcPr>
          <w:p w14:paraId="2BA59F79" w14:textId="1F4A3C4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0BE3C192" w14:textId="7DF7ABC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3B85C4FF"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0ED4CAF" w14:textId="77777777" w:rsidTr="008C1F76">
        <w:trPr>
          <w:trHeight w:val="358"/>
          <w:jc w:val="center"/>
        </w:trPr>
        <w:tc>
          <w:tcPr>
            <w:tcW w:w="826" w:type="dxa"/>
            <w:vMerge w:val="restart"/>
            <w:tcBorders>
              <w:right w:val="single" w:sz="4" w:space="0" w:color="auto"/>
            </w:tcBorders>
          </w:tcPr>
          <w:p w14:paraId="25E8C5C7" w14:textId="61B6C679"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03A962AD" w14:textId="77777777" w:rsidR="008C1F76" w:rsidRPr="0030189D" w:rsidRDefault="008C1F76" w:rsidP="008C1F76">
            <w:pPr>
              <w:rPr>
                <w:rFonts w:eastAsia="Times New Roman" w:cs="Times New Roman"/>
                <w:sz w:val="20"/>
                <w:szCs w:val="20"/>
                <w:lang w:eastAsia="ru-RU"/>
              </w:rPr>
            </w:pPr>
          </w:p>
          <w:p w14:paraId="3BE908E4" w14:textId="143B30BC" w:rsidR="008C1F76" w:rsidRPr="0030189D" w:rsidRDefault="008C1F76" w:rsidP="008C1F76">
            <w:pPr>
              <w:rPr>
                <w:rFonts w:eastAsia="Times New Roman" w:cs="Times New Roman"/>
                <w:sz w:val="20"/>
                <w:szCs w:val="20"/>
                <w:lang w:eastAsia="ru-RU"/>
              </w:rPr>
            </w:pPr>
          </w:p>
          <w:p w14:paraId="3DC96461" w14:textId="721CAD09"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23.</w:t>
            </w:r>
          </w:p>
        </w:tc>
        <w:tc>
          <w:tcPr>
            <w:tcW w:w="1721" w:type="dxa"/>
            <w:vMerge w:val="restart"/>
            <w:tcBorders>
              <w:top w:val="single" w:sz="4" w:space="0" w:color="auto"/>
              <w:left w:val="single" w:sz="4" w:space="0" w:color="auto"/>
              <w:right w:val="single" w:sz="4" w:space="0" w:color="B2B2B2"/>
            </w:tcBorders>
            <w:vAlign w:val="center"/>
          </w:tcPr>
          <w:p w14:paraId="6DF82920" w14:textId="6EEBD002"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Ленина, д. 5а, от пешеходного перехода к д. 5а</w:t>
            </w:r>
          </w:p>
        </w:tc>
        <w:tc>
          <w:tcPr>
            <w:tcW w:w="944" w:type="dxa"/>
            <w:vMerge w:val="restart"/>
            <w:tcBorders>
              <w:top w:val="single" w:sz="4" w:space="0" w:color="auto"/>
            </w:tcBorders>
            <w:vAlign w:val="center"/>
          </w:tcPr>
          <w:p w14:paraId="644E958D" w14:textId="1C7D767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35CC35D7" w14:textId="7D8E4C24"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3A36FE" w14:textId="349F871D"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325CAFD3" w14:textId="670F2A9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28D20DBE" w14:textId="014A980C"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608,47165</w:t>
            </w:r>
          </w:p>
        </w:tc>
        <w:tc>
          <w:tcPr>
            <w:tcW w:w="898" w:type="dxa"/>
            <w:vMerge w:val="restart"/>
            <w:tcBorders>
              <w:top w:val="single" w:sz="4" w:space="0" w:color="auto"/>
            </w:tcBorders>
            <w:vAlign w:val="center"/>
          </w:tcPr>
          <w:p w14:paraId="1D65EE91" w14:textId="4BE0DE02"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7E0185" w14:textId="28248CDB"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7F0D4B24" w14:textId="7046A4C6" w:rsidR="008C1F76" w:rsidRPr="008C1F76" w:rsidRDefault="008C1F76" w:rsidP="008C1F76">
            <w:pPr>
              <w:jc w:val="center"/>
              <w:rPr>
                <w:b/>
                <w:bCs/>
                <w:sz w:val="20"/>
                <w:szCs w:val="20"/>
              </w:rPr>
            </w:pPr>
            <w:r w:rsidRPr="008C1F76">
              <w:rPr>
                <w:b/>
                <w:bCs/>
                <w:sz w:val="20"/>
                <w:szCs w:val="20"/>
              </w:rPr>
              <w:t>608,47165</w:t>
            </w:r>
          </w:p>
        </w:tc>
        <w:tc>
          <w:tcPr>
            <w:tcW w:w="993" w:type="dxa"/>
            <w:vAlign w:val="center"/>
          </w:tcPr>
          <w:p w14:paraId="3C089FA3" w14:textId="2186341C"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31E0F7EC" w14:textId="3489D3D7"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1E93EC0F" w14:textId="432643D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608,47165</w:t>
            </w:r>
          </w:p>
        </w:tc>
        <w:tc>
          <w:tcPr>
            <w:tcW w:w="850" w:type="dxa"/>
            <w:vAlign w:val="center"/>
          </w:tcPr>
          <w:p w14:paraId="2BD3AE54" w14:textId="2690A56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72D38CCD" w14:textId="1625AF5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38CD8ED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2A71F84" w14:textId="77777777" w:rsidTr="008C1F76">
        <w:trPr>
          <w:trHeight w:val="735"/>
          <w:jc w:val="center"/>
        </w:trPr>
        <w:tc>
          <w:tcPr>
            <w:tcW w:w="826" w:type="dxa"/>
            <w:vMerge/>
            <w:tcBorders>
              <w:right w:val="single" w:sz="4" w:space="0" w:color="auto"/>
            </w:tcBorders>
          </w:tcPr>
          <w:p w14:paraId="26CF02E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right w:val="single" w:sz="4" w:space="0" w:color="B2B2B2"/>
            </w:tcBorders>
            <w:vAlign w:val="center"/>
          </w:tcPr>
          <w:p w14:paraId="6EAE413C" w14:textId="77777777" w:rsidR="008C1F76" w:rsidRPr="0030189D" w:rsidRDefault="008C1F76" w:rsidP="008C1F76">
            <w:pPr>
              <w:rPr>
                <w:rFonts w:eastAsia="Times New Roman" w:cs="Times New Roman"/>
                <w:bCs/>
                <w:iCs/>
                <w:sz w:val="20"/>
                <w:szCs w:val="20"/>
                <w:lang w:eastAsia="ru-RU"/>
              </w:rPr>
            </w:pPr>
          </w:p>
        </w:tc>
        <w:tc>
          <w:tcPr>
            <w:tcW w:w="944" w:type="dxa"/>
            <w:vMerge/>
            <w:vAlign w:val="center"/>
          </w:tcPr>
          <w:p w14:paraId="2E099049"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F1132A"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vAlign w:val="center"/>
          </w:tcPr>
          <w:p w14:paraId="1E791983"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vAlign w:val="center"/>
          </w:tcPr>
          <w:p w14:paraId="26D4759B"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vAlign w:val="center"/>
          </w:tcPr>
          <w:p w14:paraId="3FB08BEF"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2F5146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F1BD529" w14:textId="1D3C6336"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29CD4C8E" w14:textId="78E492AF" w:rsidR="008C1F76" w:rsidRPr="008C1F76" w:rsidRDefault="008C1F76" w:rsidP="008C1F76">
            <w:pPr>
              <w:jc w:val="center"/>
              <w:rPr>
                <w:bCs/>
                <w:sz w:val="20"/>
                <w:szCs w:val="20"/>
              </w:rPr>
            </w:pPr>
            <w:r w:rsidRPr="008C1F76">
              <w:rPr>
                <w:bCs/>
                <w:sz w:val="20"/>
                <w:szCs w:val="20"/>
              </w:rPr>
              <w:t>608,47165</w:t>
            </w:r>
          </w:p>
        </w:tc>
        <w:tc>
          <w:tcPr>
            <w:tcW w:w="993" w:type="dxa"/>
            <w:vAlign w:val="center"/>
          </w:tcPr>
          <w:p w14:paraId="43FEA214" w14:textId="3EC4776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1A9C9F7A" w14:textId="1226236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59EC65E" w14:textId="11808B67" w:rsidR="008C1F76" w:rsidRPr="008C1F76" w:rsidRDefault="008C1F76" w:rsidP="008C1F76">
            <w:pPr>
              <w:widowControl w:val="0"/>
              <w:autoSpaceDE w:val="0"/>
              <w:autoSpaceDN w:val="0"/>
              <w:adjustRightInd w:val="0"/>
              <w:jc w:val="center"/>
              <w:rPr>
                <w:bCs/>
                <w:sz w:val="20"/>
                <w:szCs w:val="20"/>
              </w:rPr>
            </w:pPr>
            <w:r w:rsidRPr="008C1F76">
              <w:rPr>
                <w:bCs/>
                <w:sz w:val="20"/>
                <w:szCs w:val="20"/>
              </w:rPr>
              <w:t>608,47165</w:t>
            </w:r>
          </w:p>
        </w:tc>
        <w:tc>
          <w:tcPr>
            <w:tcW w:w="850" w:type="dxa"/>
            <w:vAlign w:val="center"/>
          </w:tcPr>
          <w:p w14:paraId="372CBCB8" w14:textId="5C2916F5"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4A50BE01" w14:textId="2F62AE7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1695FA1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9F71DFB" w14:textId="77777777" w:rsidTr="008C1F76">
        <w:trPr>
          <w:trHeight w:val="495"/>
          <w:jc w:val="center"/>
        </w:trPr>
        <w:tc>
          <w:tcPr>
            <w:tcW w:w="826" w:type="dxa"/>
            <w:vMerge w:val="restart"/>
            <w:tcBorders>
              <w:right w:val="single" w:sz="4" w:space="0" w:color="auto"/>
            </w:tcBorders>
          </w:tcPr>
          <w:p w14:paraId="239B25A0" w14:textId="649AA23A"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36751D0F" w14:textId="77777777" w:rsidR="008C1F76" w:rsidRPr="0030189D" w:rsidRDefault="008C1F76" w:rsidP="008C1F76">
            <w:pPr>
              <w:rPr>
                <w:rFonts w:eastAsia="Times New Roman" w:cs="Times New Roman"/>
                <w:sz w:val="20"/>
                <w:szCs w:val="20"/>
                <w:lang w:eastAsia="ru-RU"/>
              </w:rPr>
            </w:pPr>
          </w:p>
          <w:p w14:paraId="1B4E73D3" w14:textId="45E89480" w:rsidR="008C1F76" w:rsidRPr="0030189D" w:rsidRDefault="008C1F76" w:rsidP="008C1F76">
            <w:pPr>
              <w:rPr>
                <w:rFonts w:eastAsia="Times New Roman" w:cs="Times New Roman"/>
                <w:sz w:val="20"/>
                <w:szCs w:val="20"/>
                <w:lang w:eastAsia="ru-RU"/>
              </w:rPr>
            </w:pPr>
          </w:p>
          <w:p w14:paraId="0695DA5B" w14:textId="4EA691BC"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24.</w:t>
            </w:r>
          </w:p>
        </w:tc>
        <w:tc>
          <w:tcPr>
            <w:tcW w:w="1721" w:type="dxa"/>
            <w:vMerge w:val="restart"/>
            <w:tcBorders>
              <w:top w:val="single" w:sz="4" w:space="0" w:color="auto"/>
              <w:left w:val="single" w:sz="4" w:space="0" w:color="auto"/>
              <w:right w:val="single" w:sz="4" w:space="0" w:color="B2B2B2"/>
            </w:tcBorders>
            <w:vAlign w:val="center"/>
          </w:tcPr>
          <w:p w14:paraId="11FF378E" w14:textId="6797D895"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 Красногорск, ул. Железнодорожная, д. 27</w:t>
            </w:r>
          </w:p>
        </w:tc>
        <w:tc>
          <w:tcPr>
            <w:tcW w:w="944" w:type="dxa"/>
            <w:vMerge w:val="restart"/>
            <w:tcBorders>
              <w:top w:val="single" w:sz="4" w:space="0" w:color="auto"/>
            </w:tcBorders>
            <w:vAlign w:val="center"/>
          </w:tcPr>
          <w:p w14:paraId="0703008E" w14:textId="53B59FDA"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Borders>
              <w:top w:val="single" w:sz="4" w:space="0" w:color="auto"/>
            </w:tcBorders>
          </w:tcPr>
          <w:p w14:paraId="19390362" w14:textId="7F0AC1F9"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B437821" w14:textId="2DB40E8C"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10.01.2025-31.10.2025</w:t>
            </w:r>
          </w:p>
        </w:tc>
        <w:tc>
          <w:tcPr>
            <w:tcW w:w="851" w:type="dxa"/>
            <w:vMerge w:val="restart"/>
            <w:tcBorders>
              <w:top w:val="single" w:sz="4" w:space="0" w:color="auto"/>
            </w:tcBorders>
            <w:vAlign w:val="center"/>
          </w:tcPr>
          <w:p w14:paraId="2664664D" w14:textId="6F9ED138"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tcBorders>
              <w:top w:val="single" w:sz="4" w:space="0" w:color="auto"/>
            </w:tcBorders>
            <w:vAlign w:val="center"/>
          </w:tcPr>
          <w:p w14:paraId="74B5696B" w14:textId="131A49AB"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bCs/>
                <w:sz w:val="20"/>
                <w:szCs w:val="20"/>
              </w:rPr>
              <w:t>1127,91714</w:t>
            </w:r>
          </w:p>
        </w:tc>
        <w:tc>
          <w:tcPr>
            <w:tcW w:w="898" w:type="dxa"/>
            <w:vMerge w:val="restart"/>
            <w:tcBorders>
              <w:top w:val="single" w:sz="4" w:space="0" w:color="auto"/>
            </w:tcBorders>
            <w:vAlign w:val="center"/>
          </w:tcPr>
          <w:p w14:paraId="6E9A18B7" w14:textId="3ACD52AC"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8B32595" w14:textId="363ADA7F"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7BB59DC4" w14:textId="3BE6B478" w:rsidR="008C1F76" w:rsidRPr="008C1F76" w:rsidRDefault="008C1F76" w:rsidP="008C1F76">
            <w:pPr>
              <w:jc w:val="center"/>
              <w:rPr>
                <w:b/>
                <w:sz w:val="20"/>
                <w:szCs w:val="20"/>
              </w:rPr>
            </w:pPr>
            <w:r w:rsidRPr="008C1F76">
              <w:rPr>
                <w:b/>
                <w:sz w:val="20"/>
                <w:szCs w:val="20"/>
              </w:rPr>
              <w:t>1127,91714</w:t>
            </w:r>
          </w:p>
        </w:tc>
        <w:tc>
          <w:tcPr>
            <w:tcW w:w="993" w:type="dxa"/>
            <w:vAlign w:val="center"/>
          </w:tcPr>
          <w:p w14:paraId="017263D7" w14:textId="77CBCF90"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1C6CD77F" w14:textId="60E6BA53"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1693D2F2" w14:textId="28852DBF" w:rsidR="008C1F76" w:rsidRPr="008C1F76" w:rsidRDefault="008C1F76" w:rsidP="008C1F76">
            <w:pPr>
              <w:widowControl w:val="0"/>
              <w:autoSpaceDE w:val="0"/>
              <w:autoSpaceDN w:val="0"/>
              <w:adjustRightInd w:val="0"/>
              <w:jc w:val="center"/>
              <w:rPr>
                <w:b/>
                <w:sz w:val="20"/>
                <w:szCs w:val="20"/>
              </w:rPr>
            </w:pPr>
            <w:r w:rsidRPr="008C1F76">
              <w:rPr>
                <w:b/>
                <w:sz w:val="20"/>
                <w:szCs w:val="20"/>
              </w:rPr>
              <w:t>1127,91714</w:t>
            </w:r>
          </w:p>
        </w:tc>
        <w:tc>
          <w:tcPr>
            <w:tcW w:w="850" w:type="dxa"/>
            <w:vAlign w:val="center"/>
          </w:tcPr>
          <w:p w14:paraId="4010488C" w14:textId="0E86FB77"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4BBBEEA6" w14:textId="6B69BAA0"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03BF38E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50D9B47" w14:textId="77777777" w:rsidTr="008C1F76">
        <w:trPr>
          <w:trHeight w:val="410"/>
          <w:jc w:val="center"/>
        </w:trPr>
        <w:tc>
          <w:tcPr>
            <w:tcW w:w="826" w:type="dxa"/>
            <w:vMerge/>
            <w:tcBorders>
              <w:right w:val="single" w:sz="4" w:space="0" w:color="auto"/>
            </w:tcBorders>
          </w:tcPr>
          <w:p w14:paraId="43A7B7E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475DE8"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10EA5537"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D3E0D9"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3658B58"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99F96BF"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A66E6D0"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8B1BA1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53BE55C" w14:textId="0ADD007F"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05DAC355" w14:textId="2EC576B5" w:rsidR="008C1F76" w:rsidRPr="008C1F76" w:rsidRDefault="008C1F76" w:rsidP="008C1F76">
            <w:pPr>
              <w:jc w:val="center"/>
              <w:rPr>
                <w:bCs/>
                <w:sz w:val="20"/>
                <w:szCs w:val="20"/>
              </w:rPr>
            </w:pPr>
            <w:r w:rsidRPr="008C1F76">
              <w:rPr>
                <w:bCs/>
                <w:sz w:val="20"/>
                <w:szCs w:val="20"/>
              </w:rPr>
              <w:t>1127,91714</w:t>
            </w:r>
          </w:p>
        </w:tc>
        <w:tc>
          <w:tcPr>
            <w:tcW w:w="993" w:type="dxa"/>
            <w:vAlign w:val="center"/>
          </w:tcPr>
          <w:p w14:paraId="34843D3E" w14:textId="5229876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502E3130" w14:textId="1E3B8CC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1721EB16" w14:textId="51B5C87D" w:rsidR="008C1F76" w:rsidRPr="008C1F76" w:rsidRDefault="008C1F76" w:rsidP="008C1F76">
            <w:pPr>
              <w:widowControl w:val="0"/>
              <w:autoSpaceDE w:val="0"/>
              <w:autoSpaceDN w:val="0"/>
              <w:adjustRightInd w:val="0"/>
              <w:jc w:val="center"/>
              <w:rPr>
                <w:bCs/>
                <w:sz w:val="20"/>
                <w:szCs w:val="20"/>
              </w:rPr>
            </w:pPr>
            <w:r w:rsidRPr="008C1F76">
              <w:rPr>
                <w:bCs/>
                <w:sz w:val="20"/>
                <w:szCs w:val="20"/>
              </w:rPr>
              <w:t>1127,91714</w:t>
            </w:r>
          </w:p>
        </w:tc>
        <w:tc>
          <w:tcPr>
            <w:tcW w:w="850" w:type="dxa"/>
            <w:vAlign w:val="center"/>
          </w:tcPr>
          <w:p w14:paraId="0B446D02" w14:textId="6D9551E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5B169A2D" w14:textId="147455C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0D258FE2"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934CD45" w14:textId="77777777" w:rsidTr="008C1F76">
        <w:trPr>
          <w:trHeight w:val="180"/>
          <w:jc w:val="center"/>
        </w:trPr>
        <w:tc>
          <w:tcPr>
            <w:tcW w:w="826" w:type="dxa"/>
            <w:vMerge w:val="restart"/>
            <w:tcBorders>
              <w:right w:val="single" w:sz="4" w:space="0" w:color="auto"/>
            </w:tcBorders>
          </w:tcPr>
          <w:p w14:paraId="7DB60276" w14:textId="5A824D5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53DDDDF1" w14:textId="01985081" w:rsidR="008C1F76" w:rsidRPr="0030189D" w:rsidRDefault="008C1F76" w:rsidP="008C1F76">
            <w:pPr>
              <w:rPr>
                <w:rFonts w:eastAsia="Times New Roman" w:cs="Times New Roman"/>
                <w:sz w:val="20"/>
                <w:szCs w:val="20"/>
                <w:lang w:eastAsia="ru-RU"/>
              </w:rPr>
            </w:pPr>
          </w:p>
          <w:p w14:paraId="4B551232" w14:textId="19A7DDE3"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25.</w:t>
            </w:r>
          </w:p>
        </w:tc>
        <w:tc>
          <w:tcPr>
            <w:tcW w:w="1721" w:type="dxa"/>
            <w:vMerge w:val="restart"/>
            <w:tcBorders>
              <w:left w:val="single" w:sz="4" w:space="0" w:color="auto"/>
              <w:right w:val="single" w:sz="4" w:space="0" w:color="B2B2B2"/>
            </w:tcBorders>
            <w:vAlign w:val="center"/>
          </w:tcPr>
          <w:p w14:paraId="4A895CEE" w14:textId="178D37CC"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ул. Нарадного ополчения, д. 5а - ул. Кирова, д. 7, 9, 11, 13, 15, 17 </w:t>
            </w:r>
          </w:p>
        </w:tc>
        <w:tc>
          <w:tcPr>
            <w:tcW w:w="944" w:type="dxa"/>
            <w:vMerge w:val="restart"/>
            <w:vAlign w:val="center"/>
          </w:tcPr>
          <w:p w14:paraId="12BEFE3D" w14:textId="10E713DE"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442C3397" w14:textId="0BF1EEF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6EC401FE" w14:textId="0C1C8D48"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708D5AD1" w14:textId="4560A3E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558FD318" w14:textId="0A8EFD4B" w:rsidR="008C1F76" w:rsidRPr="008C1F76" w:rsidRDefault="008C1F76" w:rsidP="008C1F76">
            <w:pPr>
              <w:widowControl w:val="0"/>
              <w:autoSpaceDE w:val="0"/>
              <w:autoSpaceDN w:val="0"/>
              <w:adjustRightInd w:val="0"/>
              <w:ind w:hanging="100"/>
              <w:rPr>
                <w:rFonts w:eastAsia="Times New Roman" w:cs="Times New Roman"/>
                <w:b/>
                <w:sz w:val="20"/>
                <w:szCs w:val="20"/>
                <w:lang w:eastAsia="ru-RU"/>
              </w:rPr>
            </w:pPr>
            <w:r w:rsidRPr="008C1F76">
              <w:rPr>
                <w:rFonts w:eastAsia="Times New Roman" w:cs="Times New Roman"/>
                <w:sz w:val="20"/>
                <w:szCs w:val="20"/>
                <w:lang w:eastAsia="ru-RU"/>
              </w:rPr>
              <w:t xml:space="preserve">4845,57592   </w:t>
            </w:r>
          </w:p>
        </w:tc>
        <w:tc>
          <w:tcPr>
            <w:tcW w:w="898" w:type="dxa"/>
            <w:vMerge w:val="restart"/>
            <w:vAlign w:val="center"/>
          </w:tcPr>
          <w:p w14:paraId="6C4154B4" w14:textId="656FB0E5"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15B6039" w14:textId="2FEDD12B"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498734A9" w14:textId="13080784"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4845,57592  </w:t>
            </w:r>
          </w:p>
        </w:tc>
        <w:tc>
          <w:tcPr>
            <w:tcW w:w="993" w:type="dxa"/>
            <w:vAlign w:val="center"/>
          </w:tcPr>
          <w:p w14:paraId="62FC1BF2" w14:textId="7D0384EE"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7CC909F9" w14:textId="71637035"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47908759" w14:textId="451C068B"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4845,57592  </w:t>
            </w:r>
          </w:p>
        </w:tc>
        <w:tc>
          <w:tcPr>
            <w:tcW w:w="850" w:type="dxa"/>
            <w:vAlign w:val="center"/>
          </w:tcPr>
          <w:p w14:paraId="0EA53EC5" w14:textId="3DD42C0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7465D272" w14:textId="0FA8D5B1"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0147592D"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6216B01" w14:textId="77777777" w:rsidTr="008C1F76">
        <w:trPr>
          <w:trHeight w:val="225"/>
          <w:jc w:val="center"/>
        </w:trPr>
        <w:tc>
          <w:tcPr>
            <w:tcW w:w="826" w:type="dxa"/>
            <w:vMerge/>
            <w:tcBorders>
              <w:right w:val="single" w:sz="4" w:space="0" w:color="auto"/>
            </w:tcBorders>
          </w:tcPr>
          <w:p w14:paraId="03A21FBD"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DA83833"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980F29D"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2E8551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6143375"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06F7E2"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604D8C"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78BF9C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FF951BA" w14:textId="517E1F95"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1AC14D00" w14:textId="63B22CF2" w:rsidR="008C1F76" w:rsidRPr="008C1F76" w:rsidRDefault="008C1F76" w:rsidP="008C1F76">
            <w:pPr>
              <w:jc w:val="center"/>
              <w:rPr>
                <w:bCs/>
                <w:sz w:val="20"/>
                <w:szCs w:val="20"/>
              </w:rPr>
            </w:pPr>
            <w:r w:rsidRPr="00CB00EC">
              <w:rPr>
                <w:rFonts w:eastAsia="Times New Roman" w:cs="Times New Roman"/>
                <w:sz w:val="20"/>
                <w:szCs w:val="20"/>
                <w:lang w:eastAsia="ru-RU"/>
              </w:rPr>
              <w:t xml:space="preserve">4845,57592  </w:t>
            </w:r>
          </w:p>
        </w:tc>
        <w:tc>
          <w:tcPr>
            <w:tcW w:w="993" w:type="dxa"/>
            <w:vAlign w:val="center"/>
          </w:tcPr>
          <w:p w14:paraId="04B3B95E" w14:textId="0ECFB0D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7DDAFFBF" w14:textId="6F8224D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55922FDB" w14:textId="6484564F" w:rsidR="008C1F76" w:rsidRPr="008C1F76" w:rsidRDefault="008C1F76" w:rsidP="008C1F76">
            <w:pPr>
              <w:widowControl w:val="0"/>
              <w:autoSpaceDE w:val="0"/>
              <w:autoSpaceDN w:val="0"/>
              <w:adjustRightInd w:val="0"/>
              <w:jc w:val="center"/>
              <w:rPr>
                <w:bCs/>
                <w:sz w:val="20"/>
                <w:szCs w:val="20"/>
              </w:rPr>
            </w:pPr>
            <w:r w:rsidRPr="00A34483">
              <w:rPr>
                <w:rFonts w:eastAsia="Times New Roman" w:cs="Times New Roman"/>
                <w:sz w:val="20"/>
                <w:szCs w:val="20"/>
                <w:lang w:eastAsia="ru-RU"/>
              </w:rPr>
              <w:t xml:space="preserve">4845,57592  </w:t>
            </w:r>
          </w:p>
        </w:tc>
        <w:tc>
          <w:tcPr>
            <w:tcW w:w="850" w:type="dxa"/>
            <w:vAlign w:val="center"/>
          </w:tcPr>
          <w:p w14:paraId="6442CCEF" w14:textId="5B1AAB0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1BCC7A2" w14:textId="292059E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24397BF"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952F3DB" w14:textId="77777777" w:rsidTr="008C1F76">
        <w:trPr>
          <w:trHeight w:val="195"/>
          <w:jc w:val="center"/>
        </w:trPr>
        <w:tc>
          <w:tcPr>
            <w:tcW w:w="826" w:type="dxa"/>
            <w:vMerge w:val="restart"/>
            <w:tcBorders>
              <w:right w:val="single" w:sz="4" w:space="0" w:color="auto"/>
            </w:tcBorders>
          </w:tcPr>
          <w:p w14:paraId="2A4E807B" w14:textId="57F8049C"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60D5C8E2" w14:textId="04887BBE"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26.</w:t>
            </w:r>
          </w:p>
        </w:tc>
        <w:tc>
          <w:tcPr>
            <w:tcW w:w="1721" w:type="dxa"/>
            <w:vMerge w:val="restart"/>
            <w:tcBorders>
              <w:left w:val="single" w:sz="4" w:space="0" w:color="auto"/>
              <w:right w:val="single" w:sz="4" w:space="0" w:color="B2B2B2"/>
            </w:tcBorders>
            <w:vAlign w:val="center"/>
          </w:tcPr>
          <w:p w14:paraId="20A3B3EB" w14:textId="0C17534A"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Жуковского, д. 4 до ул. Циолковского, д.1</w:t>
            </w:r>
          </w:p>
        </w:tc>
        <w:tc>
          <w:tcPr>
            <w:tcW w:w="944" w:type="dxa"/>
            <w:vMerge w:val="restart"/>
            <w:vAlign w:val="center"/>
          </w:tcPr>
          <w:p w14:paraId="433A11EB" w14:textId="10A9305E"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25CE2C28" w14:textId="45B13CEC"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7180AE74" w14:textId="3B7AFB1B"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70B1939F" w14:textId="78001EA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677921C9" w14:textId="1C6BF832" w:rsidR="008C1F76" w:rsidRPr="008C1F76" w:rsidRDefault="008C1F76" w:rsidP="008C1F76">
            <w:pPr>
              <w:widowControl w:val="0"/>
              <w:autoSpaceDE w:val="0"/>
              <w:autoSpaceDN w:val="0"/>
              <w:adjustRightInd w:val="0"/>
              <w:ind w:hanging="100"/>
              <w:rPr>
                <w:rFonts w:eastAsia="Times New Roman" w:cs="Times New Roman"/>
                <w:b/>
                <w:sz w:val="20"/>
                <w:szCs w:val="20"/>
                <w:lang w:eastAsia="ru-RU"/>
              </w:rPr>
            </w:pPr>
            <w:r w:rsidRPr="008C1F76">
              <w:rPr>
                <w:rFonts w:eastAsia="Times New Roman" w:cs="Times New Roman"/>
                <w:sz w:val="20"/>
                <w:szCs w:val="20"/>
                <w:lang w:eastAsia="ru-RU"/>
              </w:rPr>
              <w:t>2474,41081</w:t>
            </w:r>
          </w:p>
        </w:tc>
        <w:tc>
          <w:tcPr>
            <w:tcW w:w="898" w:type="dxa"/>
            <w:vMerge w:val="restart"/>
          </w:tcPr>
          <w:p w14:paraId="2D1212EF" w14:textId="4085BD8A"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96D186B" w14:textId="6E8E8379"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594E802F" w14:textId="4AA0AB1B" w:rsidR="008C1F76" w:rsidRPr="008C1F76" w:rsidRDefault="008C1F76" w:rsidP="008C1F76">
            <w:pPr>
              <w:jc w:val="center"/>
              <w:rPr>
                <w:b/>
                <w:bCs/>
                <w:sz w:val="20"/>
                <w:szCs w:val="20"/>
              </w:rPr>
            </w:pPr>
            <w:r w:rsidRPr="008C1F76">
              <w:rPr>
                <w:rFonts w:eastAsia="Times New Roman" w:cs="Times New Roman"/>
                <w:b/>
                <w:sz w:val="20"/>
                <w:szCs w:val="20"/>
                <w:lang w:eastAsia="ru-RU"/>
              </w:rPr>
              <w:t>2474,41081</w:t>
            </w:r>
          </w:p>
        </w:tc>
        <w:tc>
          <w:tcPr>
            <w:tcW w:w="993" w:type="dxa"/>
            <w:vAlign w:val="center"/>
          </w:tcPr>
          <w:p w14:paraId="33987792" w14:textId="0CE028BD"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7B2FF679" w14:textId="04B7801C"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7A0F895F" w14:textId="3D9E2E18"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2474,41081</w:t>
            </w:r>
          </w:p>
        </w:tc>
        <w:tc>
          <w:tcPr>
            <w:tcW w:w="850" w:type="dxa"/>
            <w:vAlign w:val="center"/>
          </w:tcPr>
          <w:p w14:paraId="411606CF" w14:textId="5925C065"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05101270" w14:textId="1852B57D"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54A000FE"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4865E1E" w14:textId="77777777" w:rsidTr="008C1F76">
        <w:trPr>
          <w:trHeight w:val="200"/>
          <w:jc w:val="center"/>
        </w:trPr>
        <w:tc>
          <w:tcPr>
            <w:tcW w:w="826" w:type="dxa"/>
            <w:vMerge/>
            <w:tcBorders>
              <w:right w:val="single" w:sz="4" w:space="0" w:color="auto"/>
            </w:tcBorders>
          </w:tcPr>
          <w:p w14:paraId="2C78FB6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852275D"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42BCFF6A"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79F5D2C"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7C64EC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C81FED"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17D8A75"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08358FA9"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9D5021E" w14:textId="6C56ABD2"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4BBEE375" w14:textId="3C89D30A" w:rsidR="008C1F76" w:rsidRPr="008C1F76" w:rsidRDefault="008C1F76" w:rsidP="008C1F76">
            <w:pPr>
              <w:jc w:val="center"/>
              <w:rPr>
                <w:bCs/>
                <w:sz w:val="20"/>
                <w:szCs w:val="20"/>
              </w:rPr>
            </w:pPr>
            <w:r w:rsidRPr="007D59DD">
              <w:rPr>
                <w:rFonts w:eastAsia="Times New Roman" w:cs="Times New Roman"/>
                <w:sz w:val="20"/>
                <w:szCs w:val="20"/>
                <w:lang w:eastAsia="ru-RU"/>
              </w:rPr>
              <w:t>2474,41081</w:t>
            </w:r>
          </w:p>
        </w:tc>
        <w:tc>
          <w:tcPr>
            <w:tcW w:w="993" w:type="dxa"/>
            <w:vAlign w:val="center"/>
          </w:tcPr>
          <w:p w14:paraId="7528DFEF" w14:textId="20F4164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3C23CB43" w14:textId="12439BB7"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4439917F" w14:textId="5CAE41EE" w:rsidR="008C1F76" w:rsidRPr="008C1F76" w:rsidRDefault="008C1F76" w:rsidP="008C1F76">
            <w:pPr>
              <w:widowControl w:val="0"/>
              <w:autoSpaceDE w:val="0"/>
              <w:autoSpaceDN w:val="0"/>
              <w:adjustRightInd w:val="0"/>
              <w:jc w:val="center"/>
              <w:rPr>
                <w:bCs/>
                <w:sz w:val="20"/>
                <w:szCs w:val="20"/>
              </w:rPr>
            </w:pPr>
            <w:r w:rsidRPr="00222CC2">
              <w:rPr>
                <w:rFonts w:eastAsia="Times New Roman" w:cs="Times New Roman"/>
                <w:sz w:val="20"/>
                <w:szCs w:val="20"/>
                <w:lang w:eastAsia="ru-RU"/>
              </w:rPr>
              <w:t>2474,41081</w:t>
            </w:r>
          </w:p>
        </w:tc>
        <w:tc>
          <w:tcPr>
            <w:tcW w:w="850" w:type="dxa"/>
            <w:vAlign w:val="center"/>
          </w:tcPr>
          <w:p w14:paraId="6F8F8BE7" w14:textId="38094B3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70F703CB" w14:textId="579819E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4F596BB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E748EA8" w14:textId="77777777" w:rsidTr="008C1F76">
        <w:trPr>
          <w:trHeight w:val="225"/>
          <w:jc w:val="center"/>
        </w:trPr>
        <w:tc>
          <w:tcPr>
            <w:tcW w:w="826" w:type="dxa"/>
            <w:vMerge w:val="restart"/>
            <w:tcBorders>
              <w:right w:val="single" w:sz="4" w:space="0" w:color="auto"/>
            </w:tcBorders>
          </w:tcPr>
          <w:p w14:paraId="63C9486A" w14:textId="02FFE23F"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2D974389" w14:textId="1F069E8A"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27.</w:t>
            </w:r>
          </w:p>
        </w:tc>
        <w:tc>
          <w:tcPr>
            <w:tcW w:w="1721" w:type="dxa"/>
            <w:vMerge w:val="restart"/>
            <w:tcBorders>
              <w:left w:val="single" w:sz="4" w:space="0" w:color="auto"/>
              <w:right w:val="single" w:sz="4" w:space="0" w:color="B2B2B2"/>
            </w:tcBorders>
            <w:vAlign w:val="center"/>
          </w:tcPr>
          <w:p w14:paraId="3BEBF2CF" w14:textId="72654243"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Вокзальная, д.39</w:t>
            </w:r>
          </w:p>
        </w:tc>
        <w:tc>
          <w:tcPr>
            <w:tcW w:w="944" w:type="dxa"/>
            <w:vMerge w:val="restart"/>
            <w:vAlign w:val="center"/>
          </w:tcPr>
          <w:p w14:paraId="65CEC30B" w14:textId="37A624A6"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481D60A7" w14:textId="7BD8BE8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2A11B079" w14:textId="45134E03"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03ABE894" w14:textId="10A4AFD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75062857" w14:textId="00AD1E19"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rFonts w:eastAsia="Times New Roman" w:cs="Times New Roman"/>
                <w:sz w:val="20"/>
                <w:szCs w:val="20"/>
                <w:lang w:eastAsia="ru-RU"/>
              </w:rPr>
              <w:t xml:space="preserve">860,73643   </w:t>
            </w:r>
          </w:p>
        </w:tc>
        <w:tc>
          <w:tcPr>
            <w:tcW w:w="898" w:type="dxa"/>
            <w:vMerge w:val="restart"/>
          </w:tcPr>
          <w:p w14:paraId="084682C0" w14:textId="65C52FFF" w:rsidR="008C1F76" w:rsidRPr="00367204"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67204">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12BE05" w14:textId="540A82A9"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vAlign w:val="center"/>
          </w:tcPr>
          <w:p w14:paraId="2E10771F" w14:textId="19129DBC"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860,73643   </w:t>
            </w:r>
          </w:p>
        </w:tc>
        <w:tc>
          <w:tcPr>
            <w:tcW w:w="993" w:type="dxa"/>
            <w:vAlign w:val="center"/>
          </w:tcPr>
          <w:p w14:paraId="48B6A7AB" w14:textId="568B948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224B28EF" w14:textId="3998F07D"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vAlign w:val="center"/>
          </w:tcPr>
          <w:p w14:paraId="386E1C2F" w14:textId="45F151F2"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860,73643   </w:t>
            </w:r>
          </w:p>
        </w:tc>
        <w:tc>
          <w:tcPr>
            <w:tcW w:w="850" w:type="dxa"/>
            <w:vAlign w:val="center"/>
          </w:tcPr>
          <w:p w14:paraId="733C1C3A" w14:textId="0127B733"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6413BF26" w14:textId="6BABDD0B"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64990C2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C359EAE" w14:textId="77777777" w:rsidTr="008C1F76">
        <w:trPr>
          <w:trHeight w:val="170"/>
          <w:jc w:val="center"/>
        </w:trPr>
        <w:tc>
          <w:tcPr>
            <w:tcW w:w="826" w:type="dxa"/>
            <w:vMerge/>
            <w:tcBorders>
              <w:right w:val="single" w:sz="4" w:space="0" w:color="auto"/>
            </w:tcBorders>
          </w:tcPr>
          <w:p w14:paraId="4D814D9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48A1EA6"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71C6B81E"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9253CD"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BA5D7E2"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457CF0C"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7AEBFF3"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60696C8"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5769685" w14:textId="77777777"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p w14:paraId="05D357C4" w14:textId="32437279" w:rsidR="008C1F76" w:rsidRPr="0030189D" w:rsidRDefault="008C1F76" w:rsidP="008C1F76">
            <w:pPr>
              <w:widowControl w:val="0"/>
              <w:tabs>
                <w:tab w:val="center" w:pos="742"/>
              </w:tabs>
              <w:autoSpaceDE w:val="0"/>
              <w:autoSpaceDN w:val="0"/>
              <w:adjustRightInd w:val="0"/>
              <w:rPr>
                <w:rFonts w:cs="Times New Roman"/>
                <w:sz w:val="16"/>
                <w:szCs w:val="16"/>
              </w:rPr>
            </w:pPr>
          </w:p>
        </w:tc>
        <w:tc>
          <w:tcPr>
            <w:tcW w:w="944" w:type="dxa"/>
            <w:tcBorders>
              <w:left w:val="single" w:sz="4" w:space="0" w:color="auto"/>
            </w:tcBorders>
            <w:vAlign w:val="center"/>
          </w:tcPr>
          <w:p w14:paraId="17DABD44" w14:textId="1D3607FD" w:rsidR="008C1F76" w:rsidRPr="008C1F76" w:rsidRDefault="008C1F76" w:rsidP="008C1F76">
            <w:pPr>
              <w:jc w:val="center"/>
              <w:rPr>
                <w:bCs/>
                <w:sz w:val="20"/>
                <w:szCs w:val="20"/>
              </w:rPr>
            </w:pPr>
            <w:r w:rsidRPr="008C1F76">
              <w:rPr>
                <w:rFonts w:eastAsia="Times New Roman" w:cs="Times New Roman"/>
                <w:sz w:val="20"/>
                <w:szCs w:val="20"/>
                <w:lang w:eastAsia="ru-RU"/>
              </w:rPr>
              <w:t xml:space="preserve">860,73643   </w:t>
            </w:r>
          </w:p>
        </w:tc>
        <w:tc>
          <w:tcPr>
            <w:tcW w:w="993" w:type="dxa"/>
            <w:vAlign w:val="center"/>
          </w:tcPr>
          <w:p w14:paraId="3D9BA2FC" w14:textId="5642CD5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16C869C0" w14:textId="2DDA177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vAlign w:val="center"/>
          </w:tcPr>
          <w:p w14:paraId="218DBA2D" w14:textId="484FE2E4" w:rsidR="008C1F76" w:rsidRPr="008C1F76" w:rsidRDefault="008C1F76" w:rsidP="008C1F76">
            <w:pPr>
              <w:widowControl w:val="0"/>
              <w:autoSpaceDE w:val="0"/>
              <w:autoSpaceDN w:val="0"/>
              <w:adjustRightInd w:val="0"/>
              <w:jc w:val="center"/>
              <w:rPr>
                <w:bCs/>
                <w:sz w:val="20"/>
                <w:szCs w:val="20"/>
              </w:rPr>
            </w:pPr>
            <w:r w:rsidRPr="008C1F76">
              <w:rPr>
                <w:rFonts w:eastAsia="Times New Roman" w:cs="Times New Roman"/>
                <w:sz w:val="20"/>
                <w:szCs w:val="20"/>
                <w:lang w:eastAsia="ru-RU"/>
              </w:rPr>
              <w:t xml:space="preserve">860,73643   </w:t>
            </w:r>
          </w:p>
        </w:tc>
        <w:tc>
          <w:tcPr>
            <w:tcW w:w="850" w:type="dxa"/>
            <w:vAlign w:val="center"/>
          </w:tcPr>
          <w:p w14:paraId="552C1881" w14:textId="3B4BCDB5"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17B4E3A2" w14:textId="661F6E8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118D7E5E"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61EAA5CE" w14:textId="77777777" w:rsidTr="008C1F76">
        <w:trPr>
          <w:trHeight w:val="195"/>
          <w:jc w:val="center"/>
        </w:trPr>
        <w:tc>
          <w:tcPr>
            <w:tcW w:w="826" w:type="dxa"/>
            <w:vMerge w:val="restart"/>
            <w:tcBorders>
              <w:right w:val="single" w:sz="4" w:space="0" w:color="auto"/>
            </w:tcBorders>
          </w:tcPr>
          <w:p w14:paraId="12B4AF1A" w14:textId="5BFCCE5A"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0C8531B5" w14:textId="6CD0AC84"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28.</w:t>
            </w:r>
          </w:p>
        </w:tc>
        <w:tc>
          <w:tcPr>
            <w:tcW w:w="1721" w:type="dxa"/>
            <w:vMerge w:val="restart"/>
            <w:tcBorders>
              <w:left w:val="single" w:sz="4" w:space="0" w:color="auto"/>
              <w:right w:val="single" w:sz="4" w:space="0" w:color="B2B2B2"/>
            </w:tcBorders>
            <w:vAlign w:val="center"/>
          </w:tcPr>
          <w:p w14:paraId="38AE3583" w14:textId="5F5BA824"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Оптический переулок, д. 5 </w:t>
            </w:r>
          </w:p>
        </w:tc>
        <w:tc>
          <w:tcPr>
            <w:tcW w:w="944" w:type="dxa"/>
            <w:vMerge w:val="restart"/>
            <w:vAlign w:val="center"/>
          </w:tcPr>
          <w:p w14:paraId="0E47BDDB" w14:textId="18F9BFE4"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714B372C" w14:textId="404354E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6D909129" w14:textId="721E3D1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5E1DCD9A" w14:textId="0D1BC879" w:rsidR="008C1F76" w:rsidRPr="003A5593" w:rsidRDefault="008C1F76" w:rsidP="008C1F76">
            <w:pPr>
              <w:widowControl w:val="0"/>
              <w:autoSpaceDE w:val="0"/>
              <w:autoSpaceDN w:val="0"/>
              <w:adjustRightInd w:val="0"/>
              <w:ind w:hanging="100"/>
              <w:jc w:val="center"/>
              <w:rPr>
                <w:rFonts w:cs="Times New Roman"/>
                <w:sz w:val="20"/>
                <w:szCs w:val="20"/>
              </w:rPr>
            </w:pPr>
            <w:r w:rsidRPr="003A5593">
              <w:rPr>
                <w:rFonts w:cs="Times New Roman"/>
                <w:sz w:val="20"/>
                <w:szCs w:val="20"/>
              </w:rPr>
              <w:t>31.10.2025</w:t>
            </w:r>
          </w:p>
        </w:tc>
        <w:tc>
          <w:tcPr>
            <w:tcW w:w="1134" w:type="dxa"/>
            <w:vMerge w:val="restart"/>
            <w:vAlign w:val="center"/>
          </w:tcPr>
          <w:p w14:paraId="38656297" w14:textId="19793EDE" w:rsidR="008C1F76" w:rsidRPr="008C1F76" w:rsidRDefault="008C1F76" w:rsidP="008C1F76">
            <w:pPr>
              <w:widowControl w:val="0"/>
              <w:autoSpaceDE w:val="0"/>
              <w:autoSpaceDN w:val="0"/>
              <w:adjustRightInd w:val="0"/>
              <w:ind w:hanging="100"/>
              <w:rPr>
                <w:rFonts w:eastAsia="Times New Roman" w:cs="Times New Roman"/>
                <w:b/>
                <w:sz w:val="20"/>
                <w:szCs w:val="20"/>
                <w:lang w:eastAsia="ru-RU"/>
              </w:rPr>
            </w:pPr>
            <w:r w:rsidRPr="008C1F76">
              <w:rPr>
                <w:rFonts w:eastAsia="Times New Roman" w:cs="Times New Roman"/>
                <w:sz w:val="20"/>
                <w:szCs w:val="20"/>
                <w:lang w:eastAsia="ru-RU"/>
              </w:rPr>
              <w:t xml:space="preserve">1499,75656 </w:t>
            </w:r>
          </w:p>
        </w:tc>
        <w:tc>
          <w:tcPr>
            <w:tcW w:w="898" w:type="dxa"/>
            <w:vMerge w:val="restart"/>
          </w:tcPr>
          <w:p w14:paraId="248405F0" w14:textId="58CF33C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7E47BCF" w14:textId="608B6711"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136EBA2D" w14:textId="0A99ECA6"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1499,75656 </w:t>
            </w:r>
          </w:p>
        </w:tc>
        <w:tc>
          <w:tcPr>
            <w:tcW w:w="993" w:type="dxa"/>
            <w:vAlign w:val="center"/>
          </w:tcPr>
          <w:p w14:paraId="19E8FB22" w14:textId="641254FB"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19F71654" w14:textId="690D4CB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3720593A" w14:textId="18711196"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1499,75656 </w:t>
            </w:r>
          </w:p>
        </w:tc>
        <w:tc>
          <w:tcPr>
            <w:tcW w:w="850" w:type="dxa"/>
            <w:vAlign w:val="center"/>
          </w:tcPr>
          <w:p w14:paraId="6F0BCF33" w14:textId="5EE0C9DF"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3318BC28" w14:textId="70AD681E"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56F7224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BE0A58D" w14:textId="77777777" w:rsidTr="008C1F76">
        <w:trPr>
          <w:trHeight w:val="200"/>
          <w:jc w:val="center"/>
        </w:trPr>
        <w:tc>
          <w:tcPr>
            <w:tcW w:w="826" w:type="dxa"/>
            <w:vMerge/>
            <w:tcBorders>
              <w:right w:val="single" w:sz="4" w:space="0" w:color="auto"/>
            </w:tcBorders>
          </w:tcPr>
          <w:p w14:paraId="72F1E619"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515480A"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5C79845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3CD60BB7"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A8C41B8"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232AA"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21EA9A8"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D5F5C49"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E643695" w14:textId="5EFDF295"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258ED8B5" w14:textId="14F32641" w:rsidR="008C1F76" w:rsidRPr="008C1F76" w:rsidRDefault="008C1F76" w:rsidP="008C1F76">
            <w:pPr>
              <w:jc w:val="center"/>
              <w:rPr>
                <w:bCs/>
                <w:sz w:val="20"/>
                <w:szCs w:val="20"/>
              </w:rPr>
            </w:pPr>
            <w:r w:rsidRPr="00C65ACB">
              <w:rPr>
                <w:rFonts w:eastAsia="Times New Roman" w:cs="Times New Roman"/>
                <w:sz w:val="20"/>
                <w:szCs w:val="20"/>
                <w:lang w:eastAsia="ru-RU"/>
              </w:rPr>
              <w:t xml:space="preserve">1499,75656 </w:t>
            </w:r>
          </w:p>
        </w:tc>
        <w:tc>
          <w:tcPr>
            <w:tcW w:w="993" w:type="dxa"/>
            <w:vAlign w:val="center"/>
          </w:tcPr>
          <w:p w14:paraId="741C64C7" w14:textId="2E53124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00531C02" w14:textId="4F9774F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F6639FE" w14:textId="08BB709D" w:rsidR="008C1F76" w:rsidRPr="008C1F76" w:rsidRDefault="008C1F76" w:rsidP="008C1F76">
            <w:pPr>
              <w:widowControl w:val="0"/>
              <w:autoSpaceDE w:val="0"/>
              <w:autoSpaceDN w:val="0"/>
              <w:adjustRightInd w:val="0"/>
              <w:jc w:val="center"/>
              <w:rPr>
                <w:bCs/>
                <w:sz w:val="20"/>
                <w:szCs w:val="20"/>
              </w:rPr>
            </w:pPr>
            <w:r w:rsidRPr="00EB02D4">
              <w:rPr>
                <w:rFonts w:eastAsia="Times New Roman" w:cs="Times New Roman"/>
                <w:sz w:val="20"/>
                <w:szCs w:val="20"/>
                <w:lang w:eastAsia="ru-RU"/>
              </w:rPr>
              <w:t xml:space="preserve">1499,75656 </w:t>
            </w:r>
          </w:p>
        </w:tc>
        <w:tc>
          <w:tcPr>
            <w:tcW w:w="850" w:type="dxa"/>
            <w:vAlign w:val="center"/>
          </w:tcPr>
          <w:p w14:paraId="5FCB80C4" w14:textId="442BA26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1D17CFF4" w14:textId="59034BA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35918D2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E605468" w14:textId="77777777" w:rsidTr="008C1F76">
        <w:trPr>
          <w:trHeight w:val="225"/>
          <w:jc w:val="center"/>
        </w:trPr>
        <w:tc>
          <w:tcPr>
            <w:tcW w:w="826" w:type="dxa"/>
            <w:vMerge w:val="restart"/>
            <w:tcBorders>
              <w:right w:val="single" w:sz="4" w:space="0" w:color="auto"/>
            </w:tcBorders>
          </w:tcPr>
          <w:p w14:paraId="0B00E628" w14:textId="1C7733E6"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240EC06B" w14:textId="64F895BF"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29.</w:t>
            </w:r>
          </w:p>
        </w:tc>
        <w:tc>
          <w:tcPr>
            <w:tcW w:w="1721" w:type="dxa"/>
            <w:vMerge w:val="restart"/>
            <w:tcBorders>
              <w:left w:val="single" w:sz="4" w:space="0" w:color="auto"/>
              <w:right w:val="single" w:sz="4" w:space="0" w:color="B2B2B2"/>
            </w:tcBorders>
            <w:vAlign w:val="center"/>
          </w:tcPr>
          <w:p w14:paraId="3C8A3093" w14:textId="58FCE7A5"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с. Петрово-Дальнее, ул. Колхозная, д. 33А </w:t>
            </w:r>
          </w:p>
        </w:tc>
        <w:tc>
          <w:tcPr>
            <w:tcW w:w="944" w:type="dxa"/>
            <w:vMerge w:val="restart"/>
            <w:vAlign w:val="center"/>
          </w:tcPr>
          <w:p w14:paraId="1C76390B" w14:textId="7DE68752"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7E7712F7" w14:textId="0FE24BE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391F81DF" w14:textId="778795B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08C61079" w14:textId="27888147"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317297DF" w14:textId="144B5F31"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rFonts w:eastAsia="Times New Roman" w:cs="Times New Roman"/>
                <w:sz w:val="20"/>
                <w:szCs w:val="20"/>
                <w:lang w:eastAsia="ru-RU"/>
              </w:rPr>
              <w:t xml:space="preserve">986,45478   </w:t>
            </w:r>
          </w:p>
        </w:tc>
        <w:tc>
          <w:tcPr>
            <w:tcW w:w="898" w:type="dxa"/>
            <w:vMerge w:val="restart"/>
          </w:tcPr>
          <w:p w14:paraId="14391C68" w14:textId="200374CD"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9223A">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E0385D0" w14:textId="7B827BCA"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18317A12" w14:textId="670E77F2"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986,45478   </w:t>
            </w:r>
          </w:p>
        </w:tc>
        <w:tc>
          <w:tcPr>
            <w:tcW w:w="993" w:type="dxa"/>
            <w:vAlign w:val="center"/>
          </w:tcPr>
          <w:p w14:paraId="3D24C19B" w14:textId="55369B1C"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46243292" w14:textId="5812B43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75B4EE04" w14:textId="7B3B882C"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986,45478   </w:t>
            </w:r>
          </w:p>
        </w:tc>
        <w:tc>
          <w:tcPr>
            <w:tcW w:w="850" w:type="dxa"/>
            <w:vAlign w:val="center"/>
          </w:tcPr>
          <w:p w14:paraId="391C0DA2" w14:textId="6E7AED0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0443D533" w14:textId="7CE44D27"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3956B4B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A174C0B" w14:textId="77777777" w:rsidTr="008C1F76">
        <w:trPr>
          <w:trHeight w:val="170"/>
          <w:jc w:val="center"/>
        </w:trPr>
        <w:tc>
          <w:tcPr>
            <w:tcW w:w="826" w:type="dxa"/>
            <w:vMerge/>
            <w:tcBorders>
              <w:right w:val="single" w:sz="4" w:space="0" w:color="auto"/>
            </w:tcBorders>
          </w:tcPr>
          <w:p w14:paraId="63BE5912"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86BF1A4"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0021DBDA"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DFBE14F"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2FF667F"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B0BF35A"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48375AC"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246273F"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5C549B" w14:textId="57D3F6D5"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0926AB68" w14:textId="28AAE898" w:rsidR="008C1F76" w:rsidRPr="008C1F76" w:rsidRDefault="008C1F76" w:rsidP="008C1F76">
            <w:pPr>
              <w:jc w:val="center"/>
              <w:rPr>
                <w:bCs/>
                <w:sz w:val="20"/>
                <w:szCs w:val="20"/>
              </w:rPr>
            </w:pPr>
            <w:r w:rsidRPr="00492623">
              <w:rPr>
                <w:rFonts w:eastAsia="Times New Roman" w:cs="Times New Roman"/>
                <w:sz w:val="20"/>
                <w:szCs w:val="20"/>
                <w:lang w:eastAsia="ru-RU"/>
              </w:rPr>
              <w:t xml:space="preserve">986,45478   </w:t>
            </w:r>
          </w:p>
        </w:tc>
        <w:tc>
          <w:tcPr>
            <w:tcW w:w="993" w:type="dxa"/>
            <w:vAlign w:val="center"/>
          </w:tcPr>
          <w:p w14:paraId="2B8A7A3E" w14:textId="6351DE32"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7A805E9B" w14:textId="791441DE"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29BA6874" w14:textId="045B8078" w:rsidR="008C1F76" w:rsidRPr="008C1F76" w:rsidRDefault="008C1F76" w:rsidP="008C1F76">
            <w:pPr>
              <w:widowControl w:val="0"/>
              <w:autoSpaceDE w:val="0"/>
              <w:autoSpaceDN w:val="0"/>
              <w:adjustRightInd w:val="0"/>
              <w:jc w:val="center"/>
              <w:rPr>
                <w:bCs/>
                <w:sz w:val="20"/>
                <w:szCs w:val="20"/>
              </w:rPr>
            </w:pPr>
            <w:r w:rsidRPr="00E352B3">
              <w:rPr>
                <w:rFonts w:eastAsia="Times New Roman" w:cs="Times New Roman"/>
                <w:sz w:val="20"/>
                <w:szCs w:val="20"/>
                <w:lang w:eastAsia="ru-RU"/>
              </w:rPr>
              <w:t xml:space="preserve">986,45478   </w:t>
            </w:r>
          </w:p>
        </w:tc>
        <w:tc>
          <w:tcPr>
            <w:tcW w:w="850" w:type="dxa"/>
            <w:vAlign w:val="center"/>
          </w:tcPr>
          <w:p w14:paraId="6F4605A0" w14:textId="5D70DE1B"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6C52C302" w14:textId="4E05A546"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3E10158B"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4533FDB" w14:textId="77777777" w:rsidTr="008C1F76">
        <w:trPr>
          <w:trHeight w:val="140"/>
          <w:jc w:val="center"/>
        </w:trPr>
        <w:tc>
          <w:tcPr>
            <w:tcW w:w="826" w:type="dxa"/>
            <w:vMerge w:val="restart"/>
            <w:tcBorders>
              <w:right w:val="single" w:sz="4" w:space="0" w:color="auto"/>
            </w:tcBorders>
          </w:tcPr>
          <w:p w14:paraId="7DD32F14" w14:textId="2F95A82A"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1B611CB1" w14:textId="77966613"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30.</w:t>
            </w:r>
          </w:p>
        </w:tc>
        <w:tc>
          <w:tcPr>
            <w:tcW w:w="1721" w:type="dxa"/>
            <w:vMerge w:val="restart"/>
            <w:tcBorders>
              <w:left w:val="single" w:sz="4" w:space="0" w:color="auto"/>
              <w:right w:val="single" w:sz="4" w:space="0" w:color="B2B2B2"/>
            </w:tcBorders>
            <w:vAlign w:val="center"/>
          </w:tcPr>
          <w:p w14:paraId="29C205E2" w14:textId="078DBEC2"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Ивановское от МЦД Красногорская</w:t>
            </w:r>
          </w:p>
        </w:tc>
        <w:tc>
          <w:tcPr>
            <w:tcW w:w="944" w:type="dxa"/>
            <w:vMerge w:val="restart"/>
            <w:vAlign w:val="center"/>
          </w:tcPr>
          <w:p w14:paraId="13686D12" w14:textId="35C0DB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282D0755" w14:textId="42B0342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627F1FC5" w14:textId="7CCE9B47"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41F2A4E1" w14:textId="1D27F97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14AC1D30" w14:textId="5F12F9D2" w:rsidR="008C1F76" w:rsidRPr="008C1F76" w:rsidRDefault="008C1F76" w:rsidP="008C1F76">
            <w:pPr>
              <w:widowControl w:val="0"/>
              <w:autoSpaceDE w:val="0"/>
              <w:autoSpaceDN w:val="0"/>
              <w:adjustRightInd w:val="0"/>
              <w:ind w:hanging="100"/>
              <w:rPr>
                <w:rFonts w:eastAsia="Times New Roman" w:cs="Times New Roman"/>
                <w:b/>
                <w:sz w:val="20"/>
                <w:szCs w:val="20"/>
                <w:lang w:eastAsia="ru-RU"/>
              </w:rPr>
            </w:pPr>
            <w:r w:rsidRPr="008C1F76">
              <w:rPr>
                <w:rFonts w:eastAsia="Times New Roman" w:cs="Times New Roman"/>
                <w:sz w:val="20"/>
                <w:szCs w:val="20"/>
                <w:lang w:eastAsia="ru-RU"/>
              </w:rPr>
              <w:t xml:space="preserve">6594,58319   </w:t>
            </w:r>
          </w:p>
        </w:tc>
        <w:tc>
          <w:tcPr>
            <w:tcW w:w="898" w:type="dxa"/>
            <w:vMerge w:val="restart"/>
          </w:tcPr>
          <w:p w14:paraId="29E87EEC" w14:textId="3FA4A5D4"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759FE52" w14:textId="79B12C5B"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327E80C8" w14:textId="4CEC022A"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6594,58319   </w:t>
            </w:r>
          </w:p>
        </w:tc>
        <w:tc>
          <w:tcPr>
            <w:tcW w:w="993" w:type="dxa"/>
            <w:vAlign w:val="center"/>
          </w:tcPr>
          <w:p w14:paraId="3A1F4F33" w14:textId="56C60379"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5E2E297F" w14:textId="59F5DC9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2BFAE267" w14:textId="231D4505"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6594,58319   </w:t>
            </w:r>
          </w:p>
        </w:tc>
        <w:tc>
          <w:tcPr>
            <w:tcW w:w="850" w:type="dxa"/>
            <w:vAlign w:val="center"/>
          </w:tcPr>
          <w:p w14:paraId="52CC4728" w14:textId="49A244BF"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01D2BD26" w14:textId="713436D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0CAF18B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0596112" w14:textId="77777777" w:rsidTr="008C1F76">
        <w:trPr>
          <w:trHeight w:val="255"/>
          <w:jc w:val="center"/>
        </w:trPr>
        <w:tc>
          <w:tcPr>
            <w:tcW w:w="826" w:type="dxa"/>
            <w:vMerge/>
            <w:tcBorders>
              <w:right w:val="single" w:sz="4" w:space="0" w:color="auto"/>
            </w:tcBorders>
          </w:tcPr>
          <w:p w14:paraId="3033013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FC1CEEE"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92C4C4A"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37785D3"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B55F2C7"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B4F9156"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87704C"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4EC0E91"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EF7AD5D" w14:textId="1CFF9D3E"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6EC296B5" w14:textId="6B333DC4" w:rsidR="008C1F76" w:rsidRPr="008C1F76" w:rsidRDefault="008C1F76" w:rsidP="008C1F76">
            <w:pPr>
              <w:jc w:val="center"/>
              <w:rPr>
                <w:bCs/>
                <w:sz w:val="20"/>
                <w:szCs w:val="20"/>
              </w:rPr>
            </w:pPr>
            <w:r w:rsidRPr="00CB656B">
              <w:rPr>
                <w:rFonts w:eastAsia="Times New Roman" w:cs="Times New Roman"/>
                <w:sz w:val="20"/>
                <w:szCs w:val="20"/>
                <w:lang w:eastAsia="ru-RU"/>
              </w:rPr>
              <w:t xml:space="preserve">6594,58319   </w:t>
            </w:r>
          </w:p>
        </w:tc>
        <w:tc>
          <w:tcPr>
            <w:tcW w:w="993" w:type="dxa"/>
            <w:vAlign w:val="center"/>
          </w:tcPr>
          <w:p w14:paraId="3A1C9A5C" w14:textId="0580149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765A97F5" w14:textId="159F6869"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C84785C" w14:textId="1B57309D" w:rsidR="008C1F76" w:rsidRPr="008C1F76" w:rsidRDefault="008C1F76" w:rsidP="008C1F76">
            <w:pPr>
              <w:widowControl w:val="0"/>
              <w:autoSpaceDE w:val="0"/>
              <w:autoSpaceDN w:val="0"/>
              <w:adjustRightInd w:val="0"/>
              <w:jc w:val="center"/>
              <w:rPr>
                <w:bCs/>
                <w:sz w:val="20"/>
                <w:szCs w:val="20"/>
              </w:rPr>
            </w:pPr>
            <w:r w:rsidRPr="00495E2B">
              <w:rPr>
                <w:rFonts w:eastAsia="Times New Roman" w:cs="Times New Roman"/>
                <w:sz w:val="20"/>
                <w:szCs w:val="20"/>
                <w:lang w:eastAsia="ru-RU"/>
              </w:rPr>
              <w:t xml:space="preserve">6594,58319   </w:t>
            </w:r>
          </w:p>
        </w:tc>
        <w:tc>
          <w:tcPr>
            <w:tcW w:w="850" w:type="dxa"/>
            <w:vAlign w:val="center"/>
          </w:tcPr>
          <w:p w14:paraId="510A19B1" w14:textId="7B27CB2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0B8884F4" w14:textId="40AAD39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0F613C7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700EAE8" w14:textId="77777777" w:rsidTr="008C1F76">
        <w:trPr>
          <w:trHeight w:val="185"/>
          <w:jc w:val="center"/>
        </w:trPr>
        <w:tc>
          <w:tcPr>
            <w:tcW w:w="826" w:type="dxa"/>
            <w:vMerge w:val="restart"/>
            <w:tcBorders>
              <w:right w:val="single" w:sz="4" w:space="0" w:color="auto"/>
            </w:tcBorders>
          </w:tcPr>
          <w:p w14:paraId="5D4DD88B" w14:textId="5FD6D472"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4FA108D5" w14:textId="6FDCB109" w:rsidR="008C1F76" w:rsidRPr="0030189D" w:rsidRDefault="008C1F76" w:rsidP="008C1F76">
            <w:pPr>
              <w:rPr>
                <w:rFonts w:eastAsia="Times New Roman" w:cs="Times New Roman"/>
                <w:sz w:val="20"/>
                <w:szCs w:val="20"/>
                <w:lang w:eastAsia="ru-RU"/>
              </w:rPr>
            </w:pPr>
          </w:p>
          <w:p w14:paraId="0080A86D" w14:textId="62C9FE57"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31.</w:t>
            </w:r>
          </w:p>
        </w:tc>
        <w:tc>
          <w:tcPr>
            <w:tcW w:w="1721" w:type="dxa"/>
            <w:vMerge w:val="restart"/>
            <w:tcBorders>
              <w:left w:val="single" w:sz="4" w:space="0" w:color="auto"/>
              <w:right w:val="single" w:sz="4" w:space="0" w:color="B2B2B2"/>
            </w:tcBorders>
            <w:vAlign w:val="center"/>
          </w:tcPr>
          <w:p w14:paraId="0E793566" w14:textId="5E0901F5"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И. Мерлушкина, д. 12</w:t>
            </w:r>
          </w:p>
        </w:tc>
        <w:tc>
          <w:tcPr>
            <w:tcW w:w="944" w:type="dxa"/>
            <w:vMerge w:val="restart"/>
            <w:vAlign w:val="center"/>
          </w:tcPr>
          <w:p w14:paraId="5B0248EB" w14:textId="21992743"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01B4486D" w14:textId="0B840C8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7C4B2408" w14:textId="63E28DE8"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69B24E14" w14:textId="056AF3D2"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786A39E4" w14:textId="7C90B47A" w:rsidR="008C1F76" w:rsidRPr="008C1F76" w:rsidRDefault="008C1F76" w:rsidP="008C1F76">
            <w:pPr>
              <w:widowControl w:val="0"/>
              <w:autoSpaceDE w:val="0"/>
              <w:autoSpaceDN w:val="0"/>
              <w:adjustRightInd w:val="0"/>
              <w:ind w:hanging="100"/>
              <w:rPr>
                <w:rFonts w:eastAsia="Times New Roman" w:cs="Times New Roman"/>
                <w:b/>
                <w:sz w:val="20"/>
                <w:szCs w:val="20"/>
                <w:lang w:eastAsia="ru-RU"/>
              </w:rPr>
            </w:pPr>
            <w:r w:rsidRPr="008C1F76">
              <w:rPr>
                <w:rFonts w:eastAsia="Times New Roman" w:cs="Times New Roman"/>
                <w:sz w:val="20"/>
                <w:szCs w:val="20"/>
                <w:lang w:eastAsia="ru-RU"/>
              </w:rPr>
              <w:t xml:space="preserve">1821,21324   </w:t>
            </w:r>
          </w:p>
        </w:tc>
        <w:tc>
          <w:tcPr>
            <w:tcW w:w="898" w:type="dxa"/>
            <w:vMerge w:val="restart"/>
          </w:tcPr>
          <w:p w14:paraId="1E3BDDDC" w14:textId="2A7A8930"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9223A">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9BB087A" w14:textId="15400282" w:rsidR="008C1F76" w:rsidRPr="0039223A" w:rsidRDefault="008C1F76" w:rsidP="008C1F76">
            <w:pPr>
              <w:widowControl w:val="0"/>
              <w:tabs>
                <w:tab w:val="center" w:pos="742"/>
              </w:tabs>
              <w:autoSpaceDE w:val="0"/>
              <w:autoSpaceDN w:val="0"/>
              <w:adjustRightInd w:val="0"/>
              <w:rPr>
                <w:rFonts w:cs="Times New Roman"/>
                <w:sz w:val="16"/>
                <w:szCs w:val="16"/>
              </w:rPr>
            </w:pPr>
            <w:r w:rsidRPr="0039223A">
              <w:rPr>
                <w:rFonts w:cs="Times New Roman"/>
                <w:b/>
                <w:sz w:val="16"/>
                <w:szCs w:val="16"/>
              </w:rPr>
              <w:tab/>
              <w:t>Итого</w:t>
            </w:r>
          </w:p>
        </w:tc>
        <w:tc>
          <w:tcPr>
            <w:tcW w:w="944" w:type="dxa"/>
            <w:tcBorders>
              <w:left w:val="single" w:sz="4" w:space="0" w:color="auto"/>
            </w:tcBorders>
          </w:tcPr>
          <w:p w14:paraId="17411C12" w14:textId="308FBBDC"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1821,21324   </w:t>
            </w:r>
          </w:p>
        </w:tc>
        <w:tc>
          <w:tcPr>
            <w:tcW w:w="993" w:type="dxa"/>
            <w:vAlign w:val="center"/>
          </w:tcPr>
          <w:p w14:paraId="37DE99CF" w14:textId="1DA2EAAE"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71BF67AC" w14:textId="704AF044"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56F92AA4" w14:textId="49D862C0"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1821,21324   </w:t>
            </w:r>
          </w:p>
        </w:tc>
        <w:tc>
          <w:tcPr>
            <w:tcW w:w="850" w:type="dxa"/>
            <w:vAlign w:val="center"/>
          </w:tcPr>
          <w:p w14:paraId="2FE5CAD8" w14:textId="7483478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1DA37E36" w14:textId="6B5AF3EE"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242DAADF"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3D5FE22C" w14:textId="77777777" w:rsidTr="008C1F76">
        <w:trPr>
          <w:trHeight w:val="210"/>
          <w:jc w:val="center"/>
        </w:trPr>
        <w:tc>
          <w:tcPr>
            <w:tcW w:w="826" w:type="dxa"/>
            <w:vMerge/>
            <w:tcBorders>
              <w:right w:val="single" w:sz="4" w:space="0" w:color="auto"/>
            </w:tcBorders>
          </w:tcPr>
          <w:p w14:paraId="29633427"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DD48705"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D4CB644"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2F91450"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88D1115"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6D55289"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0CC0791"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E4B2F8C" w14:textId="77777777"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56C00F3" w14:textId="53ACE46E" w:rsidR="008C1F76" w:rsidRPr="0039223A" w:rsidRDefault="008C1F76" w:rsidP="008C1F76">
            <w:pPr>
              <w:widowControl w:val="0"/>
              <w:tabs>
                <w:tab w:val="center" w:pos="742"/>
              </w:tabs>
              <w:autoSpaceDE w:val="0"/>
              <w:autoSpaceDN w:val="0"/>
              <w:adjustRightInd w:val="0"/>
              <w:rPr>
                <w:rFonts w:cs="Times New Roman"/>
                <w:sz w:val="16"/>
                <w:szCs w:val="16"/>
              </w:rPr>
            </w:pPr>
            <w:r w:rsidRPr="0039223A">
              <w:rPr>
                <w:rFonts w:cs="Times New Roman"/>
                <w:sz w:val="16"/>
                <w:szCs w:val="16"/>
              </w:rPr>
              <w:t xml:space="preserve">Средства бюджета городского округа </w:t>
            </w:r>
          </w:p>
        </w:tc>
        <w:tc>
          <w:tcPr>
            <w:tcW w:w="944" w:type="dxa"/>
            <w:tcBorders>
              <w:left w:val="single" w:sz="4" w:space="0" w:color="auto"/>
            </w:tcBorders>
          </w:tcPr>
          <w:p w14:paraId="2B6D441E" w14:textId="0839E77C" w:rsidR="008C1F76" w:rsidRPr="008C1F76" w:rsidRDefault="008C1F76" w:rsidP="008C1F76">
            <w:pPr>
              <w:jc w:val="center"/>
              <w:rPr>
                <w:bCs/>
                <w:sz w:val="20"/>
                <w:szCs w:val="20"/>
              </w:rPr>
            </w:pPr>
            <w:r w:rsidRPr="00B1736F">
              <w:rPr>
                <w:rFonts w:eastAsia="Times New Roman" w:cs="Times New Roman"/>
                <w:sz w:val="20"/>
                <w:szCs w:val="20"/>
                <w:lang w:eastAsia="ru-RU"/>
              </w:rPr>
              <w:t xml:space="preserve">1821,21324   </w:t>
            </w:r>
          </w:p>
        </w:tc>
        <w:tc>
          <w:tcPr>
            <w:tcW w:w="993" w:type="dxa"/>
            <w:vAlign w:val="center"/>
          </w:tcPr>
          <w:p w14:paraId="19DB0493" w14:textId="0E11D86D"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024B2E6F" w14:textId="6F3BB333"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19410030" w14:textId="01461A15" w:rsidR="008C1F76" w:rsidRPr="008C1F76" w:rsidRDefault="008C1F76" w:rsidP="008C1F76">
            <w:pPr>
              <w:widowControl w:val="0"/>
              <w:autoSpaceDE w:val="0"/>
              <w:autoSpaceDN w:val="0"/>
              <w:adjustRightInd w:val="0"/>
              <w:jc w:val="center"/>
              <w:rPr>
                <w:bCs/>
                <w:sz w:val="20"/>
                <w:szCs w:val="20"/>
              </w:rPr>
            </w:pPr>
            <w:r w:rsidRPr="00A815DA">
              <w:rPr>
                <w:rFonts w:eastAsia="Times New Roman" w:cs="Times New Roman"/>
                <w:sz w:val="20"/>
                <w:szCs w:val="20"/>
                <w:lang w:eastAsia="ru-RU"/>
              </w:rPr>
              <w:t xml:space="preserve">1821,21324   </w:t>
            </w:r>
          </w:p>
        </w:tc>
        <w:tc>
          <w:tcPr>
            <w:tcW w:w="850" w:type="dxa"/>
            <w:vAlign w:val="center"/>
          </w:tcPr>
          <w:p w14:paraId="6DB0FD31" w14:textId="1B4CEA2C"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39EE23C8" w14:textId="70C0656F"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7FDF878B"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14980423" w14:textId="77777777" w:rsidTr="008C1F76">
        <w:trPr>
          <w:trHeight w:val="170"/>
          <w:jc w:val="center"/>
        </w:trPr>
        <w:tc>
          <w:tcPr>
            <w:tcW w:w="826" w:type="dxa"/>
            <w:vMerge w:val="restart"/>
            <w:tcBorders>
              <w:right w:val="single" w:sz="4" w:space="0" w:color="auto"/>
            </w:tcBorders>
          </w:tcPr>
          <w:p w14:paraId="3C01CC50" w14:textId="7A2F37E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00809E98" w14:textId="6150E27E" w:rsidR="008C1F76" w:rsidRPr="0030189D" w:rsidRDefault="008C1F76" w:rsidP="008C1F76">
            <w:pPr>
              <w:rPr>
                <w:rFonts w:eastAsia="Times New Roman" w:cs="Times New Roman"/>
                <w:sz w:val="20"/>
                <w:szCs w:val="20"/>
                <w:lang w:eastAsia="ru-RU"/>
              </w:rPr>
            </w:pPr>
          </w:p>
          <w:p w14:paraId="770DDB3B" w14:textId="69A05B78"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32.</w:t>
            </w:r>
          </w:p>
        </w:tc>
        <w:tc>
          <w:tcPr>
            <w:tcW w:w="1721" w:type="dxa"/>
            <w:vMerge w:val="restart"/>
            <w:tcBorders>
              <w:left w:val="single" w:sz="4" w:space="0" w:color="auto"/>
              <w:right w:val="single" w:sz="4" w:space="0" w:color="B2B2B2"/>
            </w:tcBorders>
            <w:vAlign w:val="center"/>
          </w:tcPr>
          <w:p w14:paraId="2C07DAA0" w14:textId="0D60C6EE"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мкр. Опалиха, Советский пер., д. 2</w:t>
            </w:r>
          </w:p>
        </w:tc>
        <w:tc>
          <w:tcPr>
            <w:tcW w:w="944" w:type="dxa"/>
            <w:vMerge w:val="restart"/>
            <w:vAlign w:val="center"/>
          </w:tcPr>
          <w:p w14:paraId="445B037E" w14:textId="73188066"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72A1CAAB" w14:textId="0E02C357"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43E8F06A" w14:textId="1B0CA4DE"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5A5BFABB" w14:textId="4F1D9E55"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15AECB2D" w14:textId="07ACAE12" w:rsidR="008C1F76" w:rsidRPr="008C1F76" w:rsidRDefault="008C1F76" w:rsidP="008C1F76">
            <w:pPr>
              <w:widowControl w:val="0"/>
              <w:autoSpaceDE w:val="0"/>
              <w:autoSpaceDN w:val="0"/>
              <w:adjustRightInd w:val="0"/>
              <w:ind w:hanging="100"/>
              <w:rPr>
                <w:rFonts w:eastAsia="Times New Roman" w:cs="Times New Roman"/>
                <w:b/>
                <w:sz w:val="20"/>
                <w:szCs w:val="20"/>
                <w:lang w:eastAsia="ru-RU"/>
              </w:rPr>
            </w:pPr>
            <w:r w:rsidRPr="008C1F76">
              <w:rPr>
                <w:rFonts w:eastAsia="Times New Roman" w:cs="Times New Roman"/>
                <w:sz w:val="20"/>
                <w:szCs w:val="20"/>
                <w:lang w:eastAsia="ru-RU"/>
              </w:rPr>
              <w:t xml:space="preserve">1260,71885   </w:t>
            </w:r>
          </w:p>
        </w:tc>
        <w:tc>
          <w:tcPr>
            <w:tcW w:w="898" w:type="dxa"/>
            <w:vMerge w:val="restart"/>
          </w:tcPr>
          <w:p w14:paraId="6DB53EC2" w14:textId="2B168877"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9223A">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D358845" w14:textId="2AC43A70" w:rsidR="008C1F76" w:rsidRPr="0039223A" w:rsidRDefault="008C1F76" w:rsidP="008C1F76">
            <w:pPr>
              <w:widowControl w:val="0"/>
              <w:tabs>
                <w:tab w:val="center" w:pos="742"/>
              </w:tabs>
              <w:autoSpaceDE w:val="0"/>
              <w:autoSpaceDN w:val="0"/>
              <w:adjustRightInd w:val="0"/>
              <w:rPr>
                <w:rFonts w:cs="Times New Roman"/>
                <w:sz w:val="16"/>
                <w:szCs w:val="16"/>
              </w:rPr>
            </w:pPr>
            <w:r w:rsidRPr="0039223A">
              <w:rPr>
                <w:rFonts w:cs="Times New Roman"/>
                <w:b/>
                <w:sz w:val="16"/>
                <w:szCs w:val="16"/>
              </w:rPr>
              <w:tab/>
              <w:t>Итого</w:t>
            </w:r>
          </w:p>
        </w:tc>
        <w:tc>
          <w:tcPr>
            <w:tcW w:w="944" w:type="dxa"/>
            <w:tcBorders>
              <w:left w:val="single" w:sz="4" w:space="0" w:color="auto"/>
            </w:tcBorders>
          </w:tcPr>
          <w:p w14:paraId="69B99934" w14:textId="1EBC12E6"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1260,71885   </w:t>
            </w:r>
          </w:p>
        </w:tc>
        <w:tc>
          <w:tcPr>
            <w:tcW w:w="993" w:type="dxa"/>
            <w:vAlign w:val="center"/>
          </w:tcPr>
          <w:p w14:paraId="10374D70" w14:textId="5DA87E73"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34A28A98" w14:textId="7546B67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5AABB8F1" w14:textId="7BBE46E7"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1260,71885   </w:t>
            </w:r>
          </w:p>
        </w:tc>
        <w:tc>
          <w:tcPr>
            <w:tcW w:w="850" w:type="dxa"/>
            <w:vAlign w:val="center"/>
          </w:tcPr>
          <w:p w14:paraId="08E2D995" w14:textId="2000502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01C1EF6A" w14:textId="470FD9AF"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080A7786"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6627606A" w14:textId="77777777" w:rsidTr="008C1F76">
        <w:trPr>
          <w:trHeight w:val="1062"/>
          <w:jc w:val="center"/>
        </w:trPr>
        <w:tc>
          <w:tcPr>
            <w:tcW w:w="826" w:type="dxa"/>
            <w:vMerge/>
            <w:tcBorders>
              <w:right w:val="single" w:sz="4" w:space="0" w:color="auto"/>
            </w:tcBorders>
          </w:tcPr>
          <w:p w14:paraId="61A6378F"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0AE658E"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7D7AD50B"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C4C0CBE"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C91B7B4"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4156C6"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EAAB05E"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53CAFBC" w14:textId="77777777"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42E91DE" w14:textId="4502926F" w:rsidR="008C1F76" w:rsidRPr="0039223A" w:rsidRDefault="008C1F76" w:rsidP="008C1F76">
            <w:pPr>
              <w:widowControl w:val="0"/>
              <w:tabs>
                <w:tab w:val="center" w:pos="742"/>
              </w:tabs>
              <w:autoSpaceDE w:val="0"/>
              <w:autoSpaceDN w:val="0"/>
              <w:adjustRightInd w:val="0"/>
              <w:rPr>
                <w:rFonts w:cs="Times New Roman"/>
                <w:sz w:val="16"/>
                <w:szCs w:val="16"/>
              </w:rPr>
            </w:pPr>
            <w:r w:rsidRPr="0039223A">
              <w:rPr>
                <w:rFonts w:cs="Times New Roman"/>
                <w:sz w:val="16"/>
                <w:szCs w:val="16"/>
              </w:rPr>
              <w:t xml:space="preserve">Средства бюджета городского округа </w:t>
            </w:r>
          </w:p>
        </w:tc>
        <w:tc>
          <w:tcPr>
            <w:tcW w:w="944" w:type="dxa"/>
            <w:tcBorders>
              <w:left w:val="single" w:sz="4" w:space="0" w:color="auto"/>
            </w:tcBorders>
          </w:tcPr>
          <w:p w14:paraId="499ED1EE" w14:textId="6971CCEE" w:rsidR="008C1F76" w:rsidRPr="008C1F76" w:rsidRDefault="008C1F76" w:rsidP="008C1F76">
            <w:pPr>
              <w:jc w:val="center"/>
              <w:rPr>
                <w:bCs/>
                <w:sz w:val="20"/>
                <w:szCs w:val="20"/>
              </w:rPr>
            </w:pPr>
            <w:r w:rsidRPr="000D3AB7">
              <w:rPr>
                <w:rFonts w:eastAsia="Times New Roman" w:cs="Times New Roman"/>
                <w:sz w:val="20"/>
                <w:szCs w:val="20"/>
                <w:lang w:eastAsia="ru-RU"/>
              </w:rPr>
              <w:t xml:space="preserve">1260,71885   </w:t>
            </w:r>
          </w:p>
        </w:tc>
        <w:tc>
          <w:tcPr>
            <w:tcW w:w="993" w:type="dxa"/>
            <w:vAlign w:val="center"/>
          </w:tcPr>
          <w:p w14:paraId="6CE880F5" w14:textId="2407EC1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0" w:type="dxa"/>
            <w:vAlign w:val="center"/>
          </w:tcPr>
          <w:p w14:paraId="2EA82D9E" w14:textId="71ADC081"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851" w:type="dxa"/>
          </w:tcPr>
          <w:p w14:paraId="04EACE8F" w14:textId="68D0B3D6" w:rsidR="008C1F76" w:rsidRPr="008C1F76" w:rsidRDefault="008C1F76" w:rsidP="008C1F76">
            <w:pPr>
              <w:widowControl w:val="0"/>
              <w:autoSpaceDE w:val="0"/>
              <w:autoSpaceDN w:val="0"/>
              <w:adjustRightInd w:val="0"/>
              <w:jc w:val="center"/>
              <w:rPr>
                <w:bCs/>
                <w:sz w:val="20"/>
                <w:szCs w:val="20"/>
              </w:rPr>
            </w:pPr>
            <w:r w:rsidRPr="00AB7B03">
              <w:rPr>
                <w:rFonts w:eastAsia="Times New Roman" w:cs="Times New Roman"/>
                <w:sz w:val="20"/>
                <w:szCs w:val="20"/>
                <w:lang w:eastAsia="ru-RU"/>
              </w:rPr>
              <w:t xml:space="preserve">1260,71885   </w:t>
            </w:r>
          </w:p>
        </w:tc>
        <w:tc>
          <w:tcPr>
            <w:tcW w:w="850" w:type="dxa"/>
            <w:vAlign w:val="center"/>
          </w:tcPr>
          <w:p w14:paraId="3F02F45A" w14:textId="461EEF88"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6F650792" w14:textId="2BD80FE5"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11E054F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697B04DA" w14:textId="77777777" w:rsidTr="008C1F76">
        <w:trPr>
          <w:trHeight w:val="170"/>
          <w:jc w:val="center"/>
        </w:trPr>
        <w:tc>
          <w:tcPr>
            <w:tcW w:w="826" w:type="dxa"/>
            <w:vMerge w:val="restart"/>
            <w:tcBorders>
              <w:right w:val="single" w:sz="4" w:space="0" w:color="auto"/>
            </w:tcBorders>
          </w:tcPr>
          <w:p w14:paraId="75E5362F" w14:textId="47E2004E"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443297E3" w14:textId="3651A06B"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33.</w:t>
            </w:r>
          </w:p>
          <w:p w14:paraId="7E6EF532" w14:textId="77777777" w:rsidR="008C1F76" w:rsidRPr="0030189D" w:rsidRDefault="008C1F76" w:rsidP="008C1F76">
            <w:pPr>
              <w:rPr>
                <w:rFonts w:eastAsia="Times New Roman" w:cs="Times New Roman"/>
                <w:sz w:val="20"/>
                <w:szCs w:val="20"/>
                <w:lang w:eastAsia="ru-RU"/>
              </w:rPr>
            </w:pPr>
          </w:p>
        </w:tc>
        <w:tc>
          <w:tcPr>
            <w:tcW w:w="1721" w:type="dxa"/>
            <w:vMerge w:val="restart"/>
            <w:tcBorders>
              <w:left w:val="single" w:sz="4" w:space="0" w:color="auto"/>
              <w:right w:val="single" w:sz="4" w:space="0" w:color="B2B2B2"/>
            </w:tcBorders>
            <w:vAlign w:val="center"/>
          </w:tcPr>
          <w:p w14:paraId="755C9258" w14:textId="696596E1"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 xml:space="preserve">Г.о. Красногорск, с. Ильинское, ул. Ленина, д. 16 </w:t>
            </w:r>
          </w:p>
        </w:tc>
        <w:tc>
          <w:tcPr>
            <w:tcW w:w="944" w:type="dxa"/>
            <w:vMerge w:val="restart"/>
            <w:vAlign w:val="center"/>
          </w:tcPr>
          <w:p w14:paraId="7B67421C" w14:textId="3E4FF9D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43602E06" w14:textId="1D31B56F"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5BD26DC6" w14:textId="170A198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15.03.2025-31.10.2025</w:t>
            </w:r>
          </w:p>
        </w:tc>
        <w:tc>
          <w:tcPr>
            <w:tcW w:w="851" w:type="dxa"/>
            <w:vMerge w:val="restart"/>
            <w:vAlign w:val="center"/>
          </w:tcPr>
          <w:p w14:paraId="32CA3DB7" w14:textId="7981037C"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13AE67D4" w14:textId="0CE581DD" w:rsidR="008C1F76" w:rsidRPr="008C1F76" w:rsidRDefault="008C1F76" w:rsidP="008C1F76">
            <w:pPr>
              <w:widowControl w:val="0"/>
              <w:autoSpaceDE w:val="0"/>
              <w:autoSpaceDN w:val="0"/>
              <w:adjustRightInd w:val="0"/>
              <w:ind w:hanging="100"/>
              <w:rPr>
                <w:rFonts w:eastAsia="Times New Roman" w:cs="Times New Roman"/>
                <w:sz w:val="20"/>
                <w:szCs w:val="20"/>
                <w:lang w:eastAsia="ru-RU"/>
              </w:rPr>
            </w:pPr>
            <w:r w:rsidRPr="008C1F76">
              <w:rPr>
                <w:rFonts w:eastAsia="Times New Roman" w:cs="Times New Roman"/>
                <w:sz w:val="20"/>
                <w:szCs w:val="20"/>
                <w:lang w:eastAsia="ru-RU"/>
              </w:rPr>
              <w:t xml:space="preserve">3583,70620   </w:t>
            </w:r>
          </w:p>
        </w:tc>
        <w:tc>
          <w:tcPr>
            <w:tcW w:w="898" w:type="dxa"/>
            <w:vMerge w:val="restart"/>
            <w:vAlign w:val="center"/>
          </w:tcPr>
          <w:p w14:paraId="24D1FB65" w14:textId="1A7DF5CE"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A62131" w14:textId="0EB88B90"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4E5423ED" w14:textId="6C980F24" w:rsidR="008C1F76" w:rsidRPr="008C1F76" w:rsidRDefault="008C1F76" w:rsidP="008C1F76">
            <w:pPr>
              <w:jc w:val="center"/>
              <w:rPr>
                <w:b/>
                <w:bCs/>
                <w:sz w:val="20"/>
                <w:szCs w:val="20"/>
              </w:rPr>
            </w:pPr>
            <w:r w:rsidRPr="008C1F76">
              <w:rPr>
                <w:rFonts w:eastAsia="Times New Roman" w:cs="Times New Roman"/>
                <w:b/>
                <w:sz w:val="20"/>
                <w:szCs w:val="20"/>
                <w:lang w:eastAsia="ru-RU"/>
              </w:rPr>
              <w:t xml:space="preserve">3583,70620   </w:t>
            </w:r>
          </w:p>
        </w:tc>
        <w:tc>
          <w:tcPr>
            <w:tcW w:w="993" w:type="dxa"/>
            <w:vAlign w:val="center"/>
          </w:tcPr>
          <w:p w14:paraId="0CF30DBF" w14:textId="5EF9719E"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63631946" w14:textId="07C0BFB8"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6BCD77CE" w14:textId="18FB0B37" w:rsidR="008C1F76" w:rsidRPr="008C1F76" w:rsidRDefault="008C1F76" w:rsidP="008C1F76">
            <w:pPr>
              <w:widowControl w:val="0"/>
              <w:autoSpaceDE w:val="0"/>
              <w:autoSpaceDN w:val="0"/>
              <w:adjustRightInd w:val="0"/>
              <w:jc w:val="center"/>
              <w:rPr>
                <w:b/>
                <w:bCs/>
                <w:sz w:val="20"/>
                <w:szCs w:val="20"/>
              </w:rPr>
            </w:pPr>
            <w:r w:rsidRPr="008C1F76">
              <w:rPr>
                <w:rFonts w:eastAsia="Times New Roman" w:cs="Times New Roman"/>
                <w:b/>
                <w:sz w:val="20"/>
                <w:szCs w:val="20"/>
                <w:lang w:eastAsia="ru-RU"/>
              </w:rPr>
              <w:t xml:space="preserve">3583,70620   </w:t>
            </w:r>
          </w:p>
        </w:tc>
        <w:tc>
          <w:tcPr>
            <w:tcW w:w="850" w:type="dxa"/>
            <w:vAlign w:val="center"/>
          </w:tcPr>
          <w:p w14:paraId="447A10D2" w14:textId="1AE695B7"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709" w:type="dxa"/>
            <w:vAlign w:val="center"/>
          </w:tcPr>
          <w:p w14:paraId="19E43337" w14:textId="1B0A58F0"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1163" w:type="dxa"/>
            <w:vMerge w:val="restart"/>
          </w:tcPr>
          <w:p w14:paraId="628D802C"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0B037D2D" w14:textId="77777777" w:rsidTr="008C1F76">
        <w:trPr>
          <w:trHeight w:val="225"/>
          <w:jc w:val="center"/>
        </w:trPr>
        <w:tc>
          <w:tcPr>
            <w:tcW w:w="826" w:type="dxa"/>
            <w:vMerge/>
            <w:tcBorders>
              <w:right w:val="single" w:sz="4" w:space="0" w:color="auto"/>
            </w:tcBorders>
          </w:tcPr>
          <w:p w14:paraId="58820533"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F0E4D92"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2C29DED"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31564D"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2C8B392"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89DBB95"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6323146" w14:textId="77777777"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E9924DE"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4283BB4" w14:textId="58CEC19E"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0687472E" w14:textId="634F3312" w:rsidR="008C1F76" w:rsidRPr="0039223A" w:rsidRDefault="008C1F76" w:rsidP="008C1F76">
            <w:pPr>
              <w:jc w:val="center"/>
              <w:rPr>
                <w:bCs/>
                <w:sz w:val="20"/>
                <w:szCs w:val="20"/>
              </w:rPr>
            </w:pPr>
            <w:r w:rsidRPr="00432EFE">
              <w:rPr>
                <w:rFonts w:eastAsia="Times New Roman" w:cs="Times New Roman"/>
                <w:sz w:val="20"/>
                <w:szCs w:val="20"/>
                <w:lang w:eastAsia="ru-RU"/>
              </w:rPr>
              <w:t xml:space="preserve">3583,70620   </w:t>
            </w:r>
          </w:p>
        </w:tc>
        <w:tc>
          <w:tcPr>
            <w:tcW w:w="993" w:type="dxa"/>
            <w:vAlign w:val="center"/>
          </w:tcPr>
          <w:p w14:paraId="0EC25A93" w14:textId="2288A1E0" w:rsidR="008C1F76" w:rsidRPr="0039223A" w:rsidRDefault="008C1F76" w:rsidP="008C1F76">
            <w:pPr>
              <w:widowControl w:val="0"/>
              <w:autoSpaceDE w:val="0"/>
              <w:autoSpaceDN w:val="0"/>
              <w:adjustRightInd w:val="0"/>
              <w:jc w:val="center"/>
              <w:rPr>
                <w:b/>
                <w:bCs/>
                <w:sz w:val="20"/>
                <w:szCs w:val="20"/>
              </w:rPr>
            </w:pPr>
            <w:r w:rsidRPr="0039223A">
              <w:rPr>
                <w:bCs/>
                <w:sz w:val="20"/>
                <w:szCs w:val="20"/>
              </w:rPr>
              <w:t>0,00000</w:t>
            </w:r>
          </w:p>
        </w:tc>
        <w:tc>
          <w:tcPr>
            <w:tcW w:w="850" w:type="dxa"/>
            <w:vAlign w:val="center"/>
          </w:tcPr>
          <w:p w14:paraId="511968FB" w14:textId="5A827D6A" w:rsidR="008C1F76" w:rsidRPr="0039223A" w:rsidRDefault="008C1F76" w:rsidP="008C1F76">
            <w:pPr>
              <w:widowControl w:val="0"/>
              <w:autoSpaceDE w:val="0"/>
              <w:autoSpaceDN w:val="0"/>
              <w:adjustRightInd w:val="0"/>
              <w:jc w:val="center"/>
              <w:rPr>
                <w:b/>
                <w:bCs/>
                <w:sz w:val="20"/>
                <w:szCs w:val="20"/>
              </w:rPr>
            </w:pPr>
            <w:r w:rsidRPr="0039223A">
              <w:rPr>
                <w:bCs/>
                <w:sz w:val="20"/>
                <w:szCs w:val="20"/>
              </w:rPr>
              <w:t>0,00000</w:t>
            </w:r>
          </w:p>
        </w:tc>
        <w:tc>
          <w:tcPr>
            <w:tcW w:w="851" w:type="dxa"/>
          </w:tcPr>
          <w:p w14:paraId="56DD4C22" w14:textId="3B385672" w:rsidR="008C1F76" w:rsidRPr="0039223A" w:rsidRDefault="008C1F76" w:rsidP="008C1F76">
            <w:pPr>
              <w:widowControl w:val="0"/>
              <w:autoSpaceDE w:val="0"/>
              <w:autoSpaceDN w:val="0"/>
              <w:adjustRightInd w:val="0"/>
              <w:jc w:val="center"/>
              <w:rPr>
                <w:bCs/>
                <w:sz w:val="20"/>
                <w:szCs w:val="20"/>
              </w:rPr>
            </w:pPr>
            <w:r w:rsidRPr="00E008CE">
              <w:rPr>
                <w:rFonts w:eastAsia="Times New Roman" w:cs="Times New Roman"/>
                <w:sz w:val="20"/>
                <w:szCs w:val="20"/>
                <w:lang w:eastAsia="ru-RU"/>
              </w:rPr>
              <w:t xml:space="preserve">3583,70620   </w:t>
            </w:r>
          </w:p>
        </w:tc>
        <w:tc>
          <w:tcPr>
            <w:tcW w:w="850" w:type="dxa"/>
            <w:vAlign w:val="center"/>
          </w:tcPr>
          <w:p w14:paraId="02BEA439" w14:textId="77029F4A"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709" w:type="dxa"/>
            <w:vAlign w:val="center"/>
          </w:tcPr>
          <w:p w14:paraId="66AED973" w14:textId="3AA5CB40" w:rsidR="008C1F76" w:rsidRPr="008C1F76" w:rsidRDefault="008C1F76" w:rsidP="008C1F76">
            <w:pPr>
              <w:widowControl w:val="0"/>
              <w:autoSpaceDE w:val="0"/>
              <w:autoSpaceDN w:val="0"/>
              <w:adjustRightInd w:val="0"/>
              <w:jc w:val="center"/>
              <w:rPr>
                <w:bCs/>
                <w:sz w:val="20"/>
                <w:szCs w:val="20"/>
              </w:rPr>
            </w:pPr>
            <w:r w:rsidRPr="008C1F76">
              <w:rPr>
                <w:bCs/>
                <w:sz w:val="20"/>
                <w:szCs w:val="20"/>
              </w:rPr>
              <w:t>0,00000</w:t>
            </w:r>
          </w:p>
        </w:tc>
        <w:tc>
          <w:tcPr>
            <w:tcW w:w="1163" w:type="dxa"/>
            <w:vMerge/>
          </w:tcPr>
          <w:p w14:paraId="5CD8FA3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4C065EF8" w14:textId="77777777" w:rsidTr="008C1F76">
        <w:trPr>
          <w:trHeight w:val="429"/>
          <w:jc w:val="center"/>
        </w:trPr>
        <w:tc>
          <w:tcPr>
            <w:tcW w:w="826" w:type="dxa"/>
            <w:vMerge w:val="restart"/>
            <w:tcBorders>
              <w:right w:val="single" w:sz="4" w:space="0" w:color="auto"/>
            </w:tcBorders>
          </w:tcPr>
          <w:p w14:paraId="394E5F66" w14:textId="2E7D7CC8" w:rsidR="008C1F76" w:rsidRPr="0030189D" w:rsidRDefault="008C1F76" w:rsidP="008C1F76">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 xml:space="preserve">  34.</w:t>
            </w:r>
          </w:p>
        </w:tc>
        <w:tc>
          <w:tcPr>
            <w:tcW w:w="1721" w:type="dxa"/>
            <w:vMerge w:val="restart"/>
            <w:tcBorders>
              <w:left w:val="single" w:sz="4" w:space="0" w:color="auto"/>
              <w:right w:val="single" w:sz="4" w:space="0" w:color="B2B2B2"/>
            </w:tcBorders>
            <w:vAlign w:val="center"/>
          </w:tcPr>
          <w:p w14:paraId="0EAEAFB6" w14:textId="6A5542A9"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вблизи д.11</w:t>
            </w:r>
          </w:p>
        </w:tc>
        <w:tc>
          <w:tcPr>
            <w:tcW w:w="944" w:type="dxa"/>
            <w:vMerge w:val="restart"/>
            <w:vAlign w:val="center"/>
          </w:tcPr>
          <w:p w14:paraId="5E97A2EC" w14:textId="382A45DB"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7A520E59" w14:textId="48C6C145"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38FD6BA3" w14:textId="70021D95"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15.04.2025-31.10.2025</w:t>
            </w:r>
          </w:p>
        </w:tc>
        <w:tc>
          <w:tcPr>
            <w:tcW w:w="851" w:type="dxa"/>
            <w:vMerge w:val="restart"/>
            <w:vAlign w:val="center"/>
          </w:tcPr>
          <w:p w14:paraId="6D171711" w14:textId="40F0A9DA"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29DCD2A0" w14:textId="16B766DA" w:rsidR="008C1F76" w:rsidRPr="008C1F76" w:rsidRDefault="008C1F76" w:rsidP="008C1F76">
            <w:pPr>
              <w:widowControl w:val="0"/>
              <w:autoSpaceDE w:val="0"/>
              <w:autoSpaceDN w:val="0"/>
              <w:adjustRightInd w:val="0"/>
              <w:ind w:hanging="100"/>
              <w:jc w:val="center"/>
              <w:rPr>
                <w:rFonts w:eastAsia="Times New Roman" w:cs="Times New Roman"/>
                <w:b/>
                <w:sz w:val="20"/>
                <w:szCs w:val="20"/>
                <w:lang w:eastAsia="ru-RU"/>
              </w:rPr>
            </w:pPr>
            <w:r w:rsidRPr="008C1F76">
              <w:rPr>
                <w:rFonts w:eastAsia="Times New Roman" w:cs="Times New Roman"/>
                <w:sz w:val="20"/>
                <w:szCs w:val="20"/>
                <w:lang w:eastAsia="ru-RU"/>
              </w:rPr>
              <w:t>238,74499</w:t>
            </w:r>
          </w:p>
        </w:tc>
        <w:tc>
          <w:tcPr>
            <w:tcW w:w="898" w:type="dxa"/>
            <w:vMerge w:val="restart"/>
            <w:vAlign w:val="center"/>
          </w:tcPr>
          <w:p w14:paraId="178909E3" w14:textId="7EF7D6F4"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9223A">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F4D010F" w14:textId="51A86FDF"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tcBorders>
              <w:left w:val="single" w:sz="4" w:space="0" w:color="auto"/>
            </w:tcBorders>
          </w:tcPr>
          <w:p w14:paraId="482E941C" w14:textId="48CE7EBF" w:rsidR="008C1F76" w:rsidRPr="008C1F76" w:rsidRDefault="008C1F76" w:rsidP="008C1F76">
            <w:pPr>
              <w:jc w:val="center"/>
              <w:rPr>
                <w:rFonts w:eastAsia="Times New Roman" w:cs="Times New Roman"/>
                <w:b/>
                <w:sz w:val="20"/>
                <w:szCs w:val="20"/>
                <w:highlight w:val="magenta"/>
                <w:lang w:eastAsia="ru-RU"/>
              </w:rPr>
            </w:pPr>
            <w:r w:rsidRPr="008C1F76">
              <w:rPr>
                <w:rFonts w:eastAsia="Times New Roman" w:cs="Times New Roman"/>
                <w:b/>
                <w:sz w:val="20"/>
                <w:szCs w:val="20"/>
                <w:lang w:eastAsia="ru-RU"/>
              </w:rPr>
              <w:t>238,74499</w:t>
            </w:r>
          </w:p>
        </w:tc>
        <w:tc>
          <w:tcPr>
            <w:tcW w:w="993" w:type="dxa"/>
            <w:vAlign w:val="center"/>
          </w:tcPr>
          <w:p w14:paraId="3DF4D329" w14:textId="349870CA"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0" w:type="dxa"/>
            <w:vAlign w:val="center"/>
          </w:tcPr>
          <w:p w14:paraId="74558F54" w14:textId="572BCDF2" w:rsidR="008C1F76" w:rsidRPr="008C1F76" w:rsidRDefault="008C1F76" w:rsidP="008C1F76">
            <w:pPr>
              <w:widowControl w:val="0"/>
              <w:autoSpaceDE w:val="0"/>
              <w:autoSpaceDN w:val="0"/>
              <w:adjustRightInd w:val="0"/>
              <w:jc w:val="center"/>
              <w:rPr>
                <w:b/>
                <w:bCs/>
                <w:sz w:val="20"/>
                <w:szCs w:val="20"/>
              </w:rPr>
            </w:pPr>
            <w:r w:rsidRPr="008C1F76">
              <w:rPr>
                <w:b/>
                <w:bCs/>
                <w:sz w:val="20"/>
                <w:szCs w:val="20"/>
              </w:rPr>
              <w:t>0,00000</w:t>
            </w:r>
          </w:p>
        </w:tc>
        <w:tc>
          <w:tcPr>
            <w:tcW w:w="851" w:type="dxa"/>
          </w:tcPr>
          <w:p w14:paraId="116875A4" w14:textId="2062E7F2" w:rsidR="008C1F76" w:rsidRPr="008C1F76" w:rsidRDefault="008C1F76" w:rsidP="008C1F76">
            <w:pPr>
              <w:widowControl w:val="0"/>
              <w:autoSpaceDE w:val="0"/>
              <w:autoSpaceDN w:val="0"/>
              <w:adjustRightInd w:val="0"/>
              <w:jc w:val="center"/>
              <w:rPr>
                <w:rFonts w:eastAsia="Times New Roman" w:cs="Times New Roman"/>
                <w:b/>
                <w:sz w:val="20"/>
                <w:szCs w:val="20"/>
                <w:highlight w:val="magenta"/>
                <w:lang w:eastAsia="ru-RU"/>
              </w:rPr>
            </w:pPr>
            <w:r w:rsidRPr="008C1F76">
              <w:rPr>
                <w:rFonts w:eastAsia="Times New Roman" w:cs="Times New Roman"/>
                <w:b/>
                <w:sz w:val="20"/>
                <w:szCs w:val="20"/>
                <w:lang w:eastAsia="ru-RU"/>
              </w:rPr>
              <w:t>238,74499</w:t>
            </w:r>
          </w:p>
        </w:tc>
        <w:tc>
          <w:tcPr>
            <w:tcW w:w="850" w:type="dxa"/>
            <w:vAlign w:val="center"/>
          </w:tcPr>
          <w:p w14:paraId="6F75CC3F" w14:textId="46F04864" w:rsidR="008C1F76" w:rsidRPr="0030189D" w:rsidRDefault="008C1F76" w:rsidP="008C1F76">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15298B85" w14:textId="0B15ECB6" w:rsidR="008C1F76" w:rsidRPr="0030189D" w:rsidRDefault="008C1F76" w:rsidP="008C1F76">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75DA1FE4"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AFF5878" w14:textId="77777777" w:rsidTr="008C1F76">
        <w:trPr>
          <w:trHeight w:val="660"/>
          <w:jc w:val="center"/>
        </w:trPr>
        <w:tc>
          <w:tcPr>
            <w:tcW w:w="826" w:type="dxa"/>
            <w:vMerge/>
            <w:tcBorders>
              <w:right w:val="single" w:sz="4" w:space="0" w:color="auto"/>
            </w:tcBorders>
          </w:tcPr>
          <w:p w14:paraId="4D67EC4F" w14:textId="77777777" w:rsidR="008C1F76" w:rsidRPr="0030189D" w:rsidRDefault="008C1F76" w:rsidP="008C1F76">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6E17FCC"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33F07A92"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B9AF521"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BAAE67"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EC1A731"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637F3B7" w14:textId="77777777" w:rsidR="008C1F76" w:rsidRPr="008C1F76"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898" w:type="dxa"/>
            <w:vMerge/>
            <w:tcBorders>
              <w:bottom w:val="single" w:sz="4" w:space="0" w:color="auto"/>
            </w:tcBorders>
          </w:tcPr>
          <w:p w14:paraId="0B8DA97F"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4AC23D5" w14:textId="45D8911B"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tcBorders>
              <w:left w:val="single" w:sz="4" w:space="0" w:color="auto"/>
            </w:tcBorders>
          </w:tcPr>
          <w:p w14:paraId="6AE79325" w14:textId="409C81BC" w:rsidR="008C1F76" w:rsidRPr="00B92F51" w:rsidRDefault="008C1F76" w:rsidP="008C1F76">
            <w:pPr>
              <w:jc w:val="center"/>
              <w:rPr>
                <w:rFonts w:eastAsia="Times New Roman" w:cs="Times New Roman"/>
                <w:sz w:val="20"/>
                <w:szCs w:val="20"/>
                <w:highlight w:val="magenta"/>
                <w:lang w:eastAsia="ru-RU"/>
              </w:rPr>
            </w:pPr>
            <w:r w:rsidRPr="00173A44">
              <w:rPr>
                <w:rFonts w:eastAsia="Times New Roman" w:cs="Times New Roman"/>
                <w:sz w:val="20"/>
                <w:szCs w:val="20"/>
                <w:lang w:eastAsia="ru-RU"/>
              </w:rPr>
              <w:t>238,74499</w:t>
            </w:r>
          </w:p>
        </w:tc>
        <w:tc>
          <w:tcPr>
            <w:tcW w:w="993" w:type="dxa"/>
            <w:vAlign w:val="center"/>
          </w:tcPr>
          <w:p w14:paraId="5104DA71" w14:textId="4688B194" w:rsidR="008C1F76" w:rsidRPr="0030189D" w:rsidRDefault="008C1F76" w:rsidP="008C1F76">
            <w:pPr>
              <w:widowControl w:val="0"/>
              <w:autoSpaceDE w:val="0"/>
              <w:autoSpaceDN w:val="0"/>
              <w:adjustRightInd w:val="0"/>
              <w:jc w:val="center"/>
              <w:rPr>
                <w:bCs/>
                <w:sz w:val="20"/>
                <w:szCs w:val="20"/>
              </w:rPr>
            </w:pPr>
            <w:r w:rsidRPr="0030189D">
              <w:rPr>
                <w:bCs/>
                <w:sz w:val="20"/>
                <w:szCs w:val="20"/>
              </w:rPr>
              <w:t>0,00000</w:t>
            </w:r>
          </w:p>
        </w:tc>
        <w:tc>
          <w:tcPr>
            <w:tcW w:w="850" w:type="dxa"/>
            <w:vAlign w:val="center"/>
          </w:tcPr>
          <w:p w14:paraId="423CFF63" w14:textId="05114D7E" w:rsidR="008C1F76" w:rsidRPr="00AF0B40" w:rsidRDefault="008C1F76" w:rsidP="008C1F76">
            <w:pPr>
              <w:widowControl w:val="0"/>
              <w:autoSpaceDE w:val="0"/>
              <w:autoSpaceDN w:val="0"/>
              <w:adjustRightInd w:val="0"/>
              <w:jc w:val="center"/>
              <w:rPr>
                <w:bCs/>
                <w:sz w:val="20"/>
                <w:szCs w:val="20"/>
              </w:rPr>
            </w:pPr>
            <w:r w:rsidRPr="00AF0B40">
              <w:rPr>
                <w:bCs/>
                <w:sz w:val="20"/>
                <w:szCs w:val="20"/>
              </w:rPr>
              <w:t>0,00000</w:t>
            </w:r>
          </w:p>
        </w:tc>
        <w:tc>
          <w:tcPr>
            <w:tcW w:w="851" w:type="dxa"/>
          </w:tcPr>
          <w:p w14:paraId="391E46BE" w14:textId="0E00CE23" w:rsidR="008C1F76" w:rsidRPr="00B92F51" w:rsidRDefault="008C1F76" w:rsidP="008C1F76">
            <w:pPr>
              <w:widowControl w:val="0"/>
              <w:autoSpaceDE w:val="0"/>
              <w:autoSpaceDN w:val="0"/>
              <w:adjustRightInd w:val="0"/>
              <w:jc w:val="center"/>
              <w:rPr>
                <w:rFonts w:eastAsia="Times New Roman" w:cs="Times New Roman"/>
                <w:sz w:val="20"/>
                <w:szCs w:val="20"/>
                <w:highlight w:val="magenta"/>
                <w:lang w:eastAsia="ru-RU"/>
              </w:rPr>
            </w:pPr>
            <w:r w:rsidRPr="0062341F">
              <w:rPr>
                <w:rFonts w:eastAsia="Times New Roman" w:cs="Times New Roman"/>
                <w:sz w:val="20"/>
                <w:szCs w:val="20"/>
                <w:lang w:eastAsia="ru-RU"/>
              </w:rPr>
              <w:t>238,74499</w:t>
            </w:r>
          </w:p>
        </w:tc>
        <w:tc>
          <w:tcPr>
            <w:tcW w:w="850" w:type="dxa"/>
            <w:vAlign w:val="center"/>
          </w:tcPr>
          <w:p w14:paraId="598CAF54" w14:textId="6326C76D" w:rsidR="008C1F76" w:rsidRPr="0030189D" w:rsidRDefault="008C1F76" w:rsidP="008C1F76">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052F0E39" w14:textId="61BD7B1C" w:rsidR="008C1F76" w:rsidRPr="0030189D" w:rsidRDefault="008C1F76" w:rsidP="008C1F76">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794158F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255A4582" w14:textId="77777777" w:rsidTr="00D32376">
        <w:trPr>
          <w:trHeight w:val="345"/>
          <w:jc w:val="center"/>
        </w:trPr>
        <w:tc>
          <w:tcPr>
            <w:tcW w:w="826" w:type="dxa"/>
            <w:vMerge w:val="restart"/>
            <w:tcBorders>
              <w:right w:val="single" w:sz="4" w:space="0" w:color="auto"/>
            </w:tcBorders>
          </w:tcPr>
          <w:p w14:paraId="77063618" w14:textId="77777777"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 xml:space="preserve"> </w:t>
            </w:r>
          </w:p>
          <w:p w14:paraId="694FB8F5" w14:textId="445629BC"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 xml:space="preserve"> 35.</w:t>
            </w:r>
          </w:p>
        </w:tc>
        <w:tc>
          <w:tcPr>
            <w:tcW w:w="1721" w:type="dxa"/>
            <w:vMerge w:val="restart"/>
            <w:tcBorders>
              <w:left w:val="single" w:sz="4" w:space="0" w:color="auto"/>
              <w:right w:val="single" w:sz="4" w:space="0" w:color="B2B2B2"/>
            </w:tcBorders>
            <w:vAlign w:val="center"/>
          </w:tcPr>
          <w:p w14:paraId="72CE8071" w14:textId="614D7784" w:rsidR="008C1F76" w:rsidRPr="0030189D" w:rsidRDefault="008C1F76" w:rsidP="008C1F7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ул. Спасская д. 6-10</w:t>
            </w:r>
          </w:p>
        </w:tc>
        <w:tc>
          <w:tcPr>
            <w:tcW w:w="944" w:type="dxa"/>
            <w:vMerge w:val="restart"/>
            <w:vAlign w:val="center"/>
          </w:tcPr>
          <w:p w14:paraId="7722534D" w14:textId="15A3B299"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1ед</w:t>
            </w:r>
          </w:p>
        </w:tc>
        <w:tc>
          <w:tcPr>
            <w:tcW w:w="1134" w:type="dxa"/>
            <w:vMerge w:val="restart"/>
          </w:tcPr>
          <w:p w14:paraId="7AE2B2AC" w14:textId="44075998" w:rsidR="008C1F76" w:rsidRPr="0030189D" w:rsidRDefault="008C1F76" w:rsidP="008C1F76">
            <w:pPr>
              <w:widowControl w:val="0"/>
              <w:autoSpaceDE w:val="0"/>
              <w:autoSpaceDN w:val="0"/>
              <w:adjustRightInd w:val="0"/>
              <w:ind w:hanging="100"/>
              <w:jc w:val="center"/>
              <w:rPr>
                <w:rFonts w:cs="Times New Roman"/>
                <w:sz w:val="16"/>
                <w:szCs w:val="16"/>
              </w:rPr>
            </w:pPr>
            <w:r w:rsidRPr="0030189D">
              <w:rPr>
                <w:rFonts w:cs="Times New Roman"/>
                <w:sz w:val="16"/>
                <w:szCs w:val="16"/>
              </w:rPr>
              <w:t>Работы по созданию и ремонту пешеходных коммуникаций</w:t>
            </w:r>
          </w:p>
        </w:tc>
        <w:tc>
          <w:tcPr>
            <w:tcW w:w="1134" w:type="dxa"/>
            <w:vMerge w:val="restart"/>
            <w:vAlign w:val="center"/>
          </w:tcPr>
          <w:p w14:paraId="65ED5A82" w14:textId="6904F708"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15.04.2025-31.10.2025</w:t>
            </w:r>
          </w:p>
        </w:tc>
        <w:tc>
          <w:tcPr>
            <w:tcW w:w="851" w:type="dxa"/>
            <w:vMerge w:val="restart"/>
            <w:vAlign w:val="center"/>
          </w:tcPr>
          <w:p w14:paraId="5DB607F7" w14:textId="7E85CD7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31.10.2025</w:t>
            </w:r>
          </w:p>
        </w:tc>
        <w:tc>
          <w:tcPr>
            <w:tcW w:w="1134" w:type="dxa"/>
            <w:vMerge w:val="restart"/>
            <w:vAlign w:val="center"/>
          </w:tcPr>
          <w:p w14:paraId="2B5C674C" w14:textId="0E55A37A" w:rsidR="008C1F76" w:rsidRPr="008C1F76" w:rsidRDefault="008C1F76" w:rsidP="008C1F76">
            <w:pPr>
              <w:widowControl w:val="0"/>
              <w:autoSpaceDE w:val="0"/>
              <w:autoSpaceDN w:val="0"/>
              <w:adjustRightInd w:val="0"/>
              <w:ind w:hanging="100"/>
              <w:jc w:val="center"/>
              <w:rPr>
                <w:rFonts w:eastAsia="Times New Roman" w:cs="Times New Roman"/>
                <w:bCs/>
                <w:sz w:val="20"/>
                <w:szCs w:val="20"/>
                <w:lang w:eastAsia="ru-RU"/>
              </w:rPr>
            </w:pPr>
            <w:r w:rsidRPr="008C1F76">
              <w:rPr>
                <w:rFonts w:eastAsia="Times New Roman" w:cs="Times New Roman"/>
                <w:sz w:val="20"/>
                <w:szCs w:val="20"/>
                <w:lang w:eastAsia="ru-RU"/>
              </w:rPr>
              <w:t>26808,01520</w:t>
            </w:r>
          </w:p>
        </w:tc>
        <w:tc>
          <w:tcPr>
            <w:tcW w:w="898" w:type="dxa"/>
            <w:vMerge w:val="restart"/>
            <w:vAlign w:val="center"/>
          </w:tcPr>
          <w:p w14:paraId="12F39CEA" w14:textId="70BED4AD"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9223A">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D7695E" w14:textId="63F1E98E" w:rsidR="008C1F76" w:rsidRPr="0039223A" w:rsidRDefault="008C1F76" w:rsidP="008C1F76">
            <w:pPr>
              <w:widowControl w:val="0"/>
              <w:tabs>
                <w:tab w:val="center" w:pos="742"/>
              </w:tabs>
              <w:autoSpaceDE w:val="0"/>
              <w:autoSpaceDN w:val="0"/>
              <w:adjustRightInd w:val="0"/>
              <w:rPr>
                <w:rFonts w:cs="Times New Roman"/>
                <w:sz w:val="16"/>
                <w:szCs w:val="16"/>
              </w:rPr>
            </w:pPr>
            <w:r w:rsidRPr="0039223A">
              <w:rPr>
                <w:rFonts w:cs="Times New Roman"/>
                <w:b/>
                <w:sz w:val="16"/>
                <w:szCs w:val="16"/>
              </w:rPr>
              <w:tab/>
              <w:t>Итого</w:t>
            </w:r>
          </w:p>
        </w:tc>
        <w:tc>
          <w:tcPr>
            <w:tcW w:w="944" w:type="dxa"/>
            <w:tcBorders>
              <w:left w:val="single" w:sz="4" w:space="0" w:color="auto"/>
            </w:tcBorders>
          </w:tcPr>
          <w:p w14:paraId="30F20302" w14:textId="52936EE9" w:rsidR="008C1F76" w:rsidRPr="008C1F76" w:rsidRDefault="008C1F76" w:rsidP="008C1F76">
            <w:pPr>
              <w:jc w:val="center"/>
              <w:rPr>
                <w:rFonts w:eastAsia="Times New Roman" w:cs="Times New Roman"/>
                <w:b/>
                <w:sz w:val="20"/>
                <w:szCs w:val="20"/>
                <w:lang w:eastAsia="ru-RU"/>
              </w:rPr>
            </w:pPr>
            <w:r w:rsidRPr="008C1F76">
              <w:rPr>
                <w:rFonts w:eastAsia="Times New Roman" w:cs="Times New Roman"/>
                <w:b/>
                <w:sz w:val="20"/>
                <w:szCs w:val="20"/>
                <w:lang w:eastAsia="ru-RU"/>
              </w:rPr>
              <w:t>26808,01520</w:t>
            </w:r>
          </w:p>
        </w:tc>
        <w:tc>
          <w:tcPr>
            <w:tcW w:w="993" w:type="dxa"/>
            <w:vAlign w:val="center"/>
          </w:tcPr>
          <w:p w14:paraId="4F6A1E9F" w14:textId="73F5EBE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0" w:type="dxa"/>
            <w:vAlign w:val="center"/>
          </w:tcPr>
          <w:p w14:paraId="35258AC3" w14:textId="3C672E78"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851" w:type="dxa"/>
          </w:tcPr>
          <w:p w14:paraId="7C491BE0" w14:textId="369B4BE9" w:rsidR="008C1F76" w:rsidRPr="008C1F76" w:rsidRDefault="008C1F76" w:rsidP="008C1F76">
            <w:pPr>
              <w:widowControl w:val="0"/>
              <w:autoSpaceDE w:val="0"/>
              <w:autoSpaceDN w:val="0"/>
              <w:adjustRightInd w:val="0"/>
              <w:jc w:val="center"/>
              <w:rPr>
                <w:rFonts w:eastAsia="Times New Roman" w:cs="Times New Roman"/>
                <w:b/>
                <w:sz w:val="20"/>
                <w:szCs w:val="20"/>
                <w:lang w:eastAsia="ru-RU"/>
              </w:rPr>
            </w:pPr>
            <w:r w:rsidRPr="008C1F76">
              <w:rPr>
                <w:rFonts w:eastAsia="Times New Roman" w:cs="Times New Roman"/>
                <w:b/>
                <w:sz w:val="20"/>
                <w:szCs w:val="20"/>
                <w:lang w:eastAsia="ru-RU"/>
              </w:rPr>
              <w:t>26808,01520</w:t>
            </w:r>
          </w:p>
        </w:tc>
        <w:tc>
          <w:tcPr>
            <w:tcW w:w="850" w:type="dxa"/>
            <w:vAlign w:val="center"/>
          </w:tcPr>
          <w:p w14:paraId="1BBF53B1" w14:textId="73E53EA2"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709" w:type="dxa"/>
            <w:vAlign w:val="center"/>
          </w:tcPr>
          <w:p w14:paraId="15FA75C2" w14:textId="3CA0BFDE" w:rsidR="008C1F76" w:rsidRPr="008C1F76" w:rsidRDefault="008C1F76" w:rsidP="008C1F76">
            <w:pPr>
              <w:widowControl w:val="0"/>
              <w:autoSpaceDE w:val="0"/>
              <w:autoSpaceDN w:val="0"/>
              <w:adjustRightInd w:val="0"/>
              <w:jc w:val="center"/>
              <w:rPr>
                <w:b/>
                <w:sz w:val="20"/>
                <w:szCs w:val="20"/>
              </w:rPr>
            </w:pPr>
            <w:r w:rsidRPr="008C1F76">
              <w:rPr>
                <w:b/>
                <w:sz w:val="20"/>
                <w:szCs w:val="20"/>
              </w:rPr>
              <w:t>0,00000</w:t>
            </w:r>
          </w:p>
        </w:tc>
        <w:tc>
          <w:tcPr>
            <w:tcW w:w="1163" w:type="dxa"/>
            <w:vMerge w:val="restart"/>
          </w:tcPr>
          <w:p w14:paraId="44845FC1"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5C8ECD2F" w14:textId="77777777" w:rsidTr="00D32376">
        <w:trPr>
          <w:trHeight w:val="300"/>
          <w:jc w:val="center"/>
        </w:trPr>
        <w:tc>
          <w:tcPr>
            <w:tcW w:w="826" w:type="dxa"/>
            <w:vMerge/>
            <w:tcBorders>
              <w:right w:val="single" w:sz="4" w:space="0" w:color="auto"/>
            </w:tcBorders>
          </w:tcPr>
          <w:p w14:paraId="070E9FCA" w14:textId="77777777" w:rsidR="008C1F76" w:rsidRPr="0030189D" w:rsidRDefault="008C1F76" w:rsidP="008C1F76">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14C7D9" w14:textId="77777777" w:rsidR="008C1F76" w:rsidRPr="0030189D" w:rsidRDefault="008C1F76" w:rsidP="008C1F76">
            <w:pPr>
              <w:rPr>
                <w:rFonts w:eastAsia="Times New Roman" w:cs="Times New Roman"/>
                <w:bCs/>
                <w:iCs/>
                <w:sz w:val="20"/>
                <w:szCs w:val="20"/>
                <w:lang w:eastAsia="ru-RU"/>
              </w:rPr>
            </w:pPr>
          </w:p>
        </w:tc>
        <w:tc>
          <w:tcPr>
            <w:tcW w:w="944" w:type="dxa"/>
            <w:vMerge/>
            <w:tcBorders>
              <w:bottom w:val="single" w:sz="4" w:space="0" w:color="auto"/>
            </w:tcBorders>
            <w:vAlign w:val="center"/>
          </w:tcPr>
          <w:p w14:paraId="5343A3E7" w14:textId="77777777"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4F3A71D" w14:textId="77777777" w:rsidR="008C1F76" w:rsidRPr="0030189D" w:rsidRDefault="008C1F76" w:rsidP="008C1F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5EE756"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DDCC59" w14:textId="77777777" w:rsidR="008C1F76" w:rsidRPr="0030189D" w:rsidRDefault="008C1F76" w:rsidP="008C1F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0F540C9" w14:textId="77777777" w:rsidR="008C1F76" w:rsidRPr="008C1F76" w:rsidRDefault="008C1F76" w:rsidP="008C1F76">
            <w:pPr>
              <w:widowControl w:val="0"/>
              <w:autoSpaceDE w:val="0"/>
              <w:autoSpaceDN w:val="0"/>
              <w:adjustRightInd w:val="0"/>
              <w:ind w:hanging="100"/>
              <w:jc w:val="center"/>
              <w:rPr>
                <w:rFonts w:eastAsia="Times New Roman" w:cs="Times New Roman"/>
                <w:bCs/>
                <w:sz w:val="20"/>
                <w:szCs w:val="20"/>
                <w:lang w:eastAsia="ru-RU"/>
              </w:rPr>
            </w:pPr>
          </w:p>
        </w:tc>
        <w:tc>
          <w:tcPr>
            <w:tcW w:w="898" w:type="dxa"/>
            <w:vMerge/>
            <w:tcBorders>
              <w:bottom w:val="single" w:sz="4" w:space="0" w:color="auto"/>
            </w:tcBorders>
          </w:tcPr>
          <w:p w14:paraId="5BC31950" w14:textId="77777777" w:rsidR="008C1F76" w:rsidRPr="0039223A" w:rsidRDefault="008C1F76" w:rsidP="008C1F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6AEF80A" w14:textId="7DED7A97" w:rsidR="008C1F76" w:rsidRPr="0039223A" w:rsidRDefault="008C1F76" w:rsidP="008C1F76">
            <w:pPr>
              <w:widowControl w:val="0"/>
              <w:tabs>
                <w:tab w:val="center" w:pos="742"/>
              </w:tabs>
              <w:autoSpaceDE w:val="0"/>
              <w:autoSpaceDN w:val="0"/>
              <w:adjustRightInd w:val="0"/>
              <w:rPr>
                <w:rFonts w:cs="Times New Roman"/>
                <w:sz w:val="16"/>
                <w:szCs w:val="16"/>
              </w:rPr>
            </w:pPr>
            <w:r w:rsidRPr="0039223A">
              <w:rPr>
                <w:rFonts w:cs="Times New Roman"/>
                <w:sz w:val="16"/>
                <w:szCs w:val="16"/>
              </w:rPr>
              <w:t xml:space="preserve">Средства бюджета городского округа </w:t>
            </w:r>
          </w:p>
        </w:tc>
        <w:tc>
          <w:tcPr>
            <w:tcW w:w="944" w:type="dxa"/>
            <w:tcBorders>
              <w:left w:val="single" w:sz="4" w:space="0" w:color="auto"/>
            </w:tcBorders>
          </w:tcPr>
          <w:p w14:paraId="616E851A" w14:textId="5158466D" w:rsidR="008C1F76" w:rsidRPr="0039223A" w:rsidRDefault="008C1F76" w:rsidP="008C1F76">
            <w:pPr>
              <w:jc w:val="center"/>
              <w:rPr>
                <w:rFonts w:eastAsia="Times New Roman" w:cs="Times New Roman"/>
                <w:sz w:val="20"/>
                <w:szCs w:val="20"/>
                <w:lang w:eastAsia="ru-RU"/>
              </w:rPr>
            </w:pPr>
            <w:r w:rsidRPr="00B03DA0">
              <w:rPr>
                <w:rFonts w:eastAsia="Times New Roman" w:cs="Times New Roman"/>
                <w:sz w:val="20"/>
                <w:szCs w:val="20"/>
                <w:lang w:eastAsia="ru-RU"/>
              </w:rPr>
              <w:t>26808,01520</w:t>
            </w:r>
          </w:p>
        </w:tc>
        <w:tc>
          <w:tcPr>
            <w:tcW w:w="993" w:type="dxa"/>
            <w:vAlign w:val="center"/>
          </w:tcPr>
          <w:p w14:paraId="67F51EBE" w14:textId="79DD7339" w:rsidR="008C1F76" w:rsidRPr="0039223A" w:rsidRDefault="008C1F76" w:rsidP="008C1F76">
            <w:pPr>
              <w:widowControl w:val="0"/>
              <w:autoSpaceDE w:val="0"/>
              <w:autoSpaceDN w:val="0"/>
              <w:adjustRightInd w:val="0"/>
              <w:jc w:val="center"/>
              <w:rPr>
                <w:bCs/>
                <w:sz w:val="20"/>
                <w:szCs w:val="20"/>
              </w:rPr>
            </w:pPr>
            <w:r w:rsidRPr="0039223A">
              <w:rPr>
                <w:bCs/>
                <w:sz w:val="20"/>
                <w:szCs w:val="20"/>
              </w:rPr>
              <w:t>0,00000</w:t>
            </w:r>
          </w:p>
        </w:tc>
        <w:tc>
          <w:tcPr>
            <w:tcW w:w="850" w:type="dxa"/>
            <w:vAlign w:val="center"/>
          </w:tcPr>
          <w:p w14:paraId="41A9593B" w14:textId="3F9A5821" w:rsidR="008C1F76" w:rsidRPr="0039223A" w:rsidRDefault="008C1F76" w:rsidP="008C1F76">
            <w:pPr>
              <w:widowControl w:val="0"/>
              <w:autoSpaceDE w:val="0"/>
              <w:autoSpaceDN w:val="0"/>
              <w:adjustRightInd w:val="0"/>
              <w:jc w:val="center"/>
              <w:rPr>
                <w:bCs/>
                <w:sz w:val="20"/>
                <w:szCs w:val="20"/>
              </w:rPr>
            </w:pPr>
            <w:r w:rsidRPr="0039223A">
              <w:rPr>
                <w:bCs/>
                <w:sz w:val="20"/>
                <w:szCs w:val="20"/>
              </w:rPr>
              <w:t>0,00000</w:t>
            </w:r>
          </w:p>
        </w:tc>
        <w:tc>
          <w:tcPr>
            <w:tcW w:w="851" w:type="dxa"/>
          </w:tcPr>
          <w:p w14:paraId="18D11017" w14:textId="09CDEC8A" w:rsidR="008C1F76" w:rsidRPr="0039223A" w:rsidRDefault="008C1F76" w:rsidP="008C1F76">
            <w:pPr>
              <w:widowControl w:val="0"/>
              <w:autoSpaceDE w:val="0"/>
              <w:autoSpaceDN w:val="0"/>
              <w:adjustRightInd w:val="0"/>
              <w:jc w:val="center"/>
              <w:rPr>
                <w:rFonts w:eastAsia="Times New Roman" w:cs="Times New Roman"/>
                <w:sz w:val="20"/>
                <w:szCs w:val="20"/>
                <w:lang w:eastAsia="ru-RU"/>
              </w:rPr>
            </w:pPr>
            <w:r w:rsidRPr="008C2A95">
              <w:rPr>
                <w:rFonts w:eastAsia="Times New Roman" w:cs="Times New Roman"/>
                <w:sz w:val="20"/>
                <w:szCs w:val="20"/>
                <w:lang w:eastAsia="ru-RU"/>
              </w:rPr>
              <w:t>26808,01520</w:t>
            </w:r>
          </w:p>
        </w:tc>
        <w:tc>
          <w:tcPr>
            <w:tcW w:w="850" w:type="dxa"/>
            <w:vAlign w:val="center"/>
          </w:tcPr>
          <w:p w14:paraId="27630C29" w14:textId="1F28F67C" w:rsidR="008C1F76" w:rsidRPr="0039223A" w:rsidRDefault="008C1F76" w:rsidP="008C1F76">
            <w:pPr>
              <w:widowControl w:val="0"/>
              <w:autoSpaceDE w:val="0"/>
              <w:autoSpaceDN w:val="0"/>
              <w:adjustRightInd w:val="0"/>
              <w:jc w:val="center"/>
              <w:rPr>
                <w:bCs/>
                <w:sz w:val="20"/>
                <w:szCs w:val="20"/>
              </w:rPr>
            </w:pPr>
            <w:r w:rsidRPr="0039223A">
              <w:rPr>
                <w:bCs/>
                <w:sz w:val="20"/>
                <w:szCs w:val="20"/>
              </w:rPr>
              <w:t>0,00000</w:t>
            </w:r>
          </w:p>
        </w:tc>
        <w:tc>
          <w:tcPr>
            <w:tcW w:w="709" w:type="dxa"/>
            <w:vAlign w:val="center"/>
          </w:tcPr>
          <w:p w14:paraId="1DD65784" w14:textId="0184B1C4" w:rsidR="008C1F76" w:rsidRPr="0039223A" w:rsidRDefault="008C1F76" w:rsidP="008C1F76">
            <w:pPr>
              <w:widowControl w:val="0"/>
              <w:autoSpaceDE w:val="0"/>
              <w:autoSpaceDN w:val="0"/>
              <w:adjustRightInd w:val="0"/>
              <w:jc w:val="center"/>
              <w:rPr>
                <w:bCs/>
                <w:sz w:val="20"/>
                <w:szCs w:val="20"/>
              </w:rPr>
            </w:pPr>
            <w:r w:rsidRPr="0039223A">
              <w:rPr>
                <w:bCs/>
                <w:sz w:val="20"/>
                <w:szCs w:val="20"/>
              </w:rPr>
              <w:t>0,00000</w:t>
            </w:r>
          </w:p>
        </w:tc>
        <w:tc>
          <w:tcPr>
            <w:tcW w:w="1163" w:type="dxa"/>
            <w:vMerge/>
          </w:tcPr>
          <w:p w14:paraId="42E81588"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C1F76" w:rsidRPr="0030189D" w14:paraId="7BBFFE67" w14:textId="77777777" w:rsidTr="008C1F76">
        <w:trPr>
          <w:trHeight w:val="323"/>
          <w:jc w:val="center"/>
        </w:trPr>
        <w:tc>
          <w:tcPr>
            <w:tcW w:w="826" w:type="dxa"/>
            <w:vMerge w:val="restart"/>
          </w:tcPr>
          <w:p w14:paraId="08F0D36A"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p w14:paraId="19EB2CCD" w14:textId="77777777" w:rsidR="008C1F76" w:rsidRPr="0030189D" w:rsidRDefault="008C1F76" w:rsidP="008C1F76">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6E227D27" w14:textId="0517F46B" w:rsidR="008C1F76" w:rsidRPr="0030189D" w:rsidRDefault="008C1F76" w:rsidP="008C1F76">
            <w:pPr>
              <w:rPr>
                <w:rFonts w:eastAsia="Times New Roman" w:cs="Times New Roman"/>
                <w:sz w:val="20"/>
                <w:szCs w:val="20"/>
                <w:lang w:eastAsia="ru-RU"/>
              </w:rPr>
            </w:pPr>
            <w:r w:rsidRPr="0030189D">
              <w:rPr>
                <w:rFonts w:eastAsia="Times New Roman" w:cs="Times New Roman"/>
                <w:sz w:val="20"/>
                <w:szCs w:val="20"/>
                <w:lang w:eastAsia="ru-RU"/>
              </w:rPr>
              <w:t>36.</w:t>
            </w:r>
          </w:p>
          <w:p w14:paraId="3C28225A" w14:textId="77777777" w:rsidR="008C1F76" w:rsidRPr="0030189D" w:rsidRDefault="008C1F76" w:rsidP="008C1F76">
            <w:pPr>
              <w:rPr>
                <w:rFonts w:eastAsia="Times New Roman" w:cs="Times New Roman"/>
                <w:sz w:val="20"/>
                <w:szCs w:val="20"/>
                <w:lang w:eastAsia="ru-RU"/>
              </w:rPr>
            </w:pPr>
          </w:p>
          <w:p w14:paraId="554846E4" w14:textId="6ABAA0CC"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tcBorders>
              <w:top w:val="single" w:sz="4" w:space="0" w:color="auto"/>
            </w:tcBorders>
            <w:vAlign w:val="center"/>
          </w:tcPr>
          <w:p w14:paraId="50D48C24" w14:textId="14B7A49A" w:rsidR="008C1F76" w:rsidRPr="0030189D" w:rsidRDefault="008C1F76" w:rsidP="008C1F76">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tcBorders>
              <w:top w:val="single" w:sz="4" w:space="0" w:color="auto"/>
            </w:tcBorders>
            <w:vAlign w:val="center"/>
          </w:tcPr>
          <w:p w14:paraId="05112FD3" w14:textId="00E781FD"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30ед</w:t>
            </w:r>
          </w:p>
        </w:tc>
        <w:tc>
          <w:tcPr>
            <w:tcW w:w="1134" w:type="dxa"/>
            <w:vMerge w:val="restart"/>
            <w:tcBorders>
              <w:top w:val="single" w:sz="4" w:space="0" w:color="auto"/>
            </w:tcBorders>
            <w:vAlign w:val="center"/>
          </w:tcPr>
          <w:p w14:paraId="7F6476F5" w14:textId="1FCF05AA"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созданию и ремонту пешеходных коммуникаций</w:t>
            </w:r>
          </w:p>
        </w:tc>
        <w:tc>
          <w:tcPr>
            <w:tcW w:w="1134" w:type="dxa"/>
            <w:vMerge w:val="restart"/>
            <w:tcBorders>
              <w:top w:val="single" w:sz="4" w:space="0" w:color="auto"/>
            </w:tcBorders>
            <w:vAlign w:val="center"/>
          </w:tcPr>
          <w:p w14:paraId="4C3495E1" w14:textId="21896201"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10.01.2026-31.10.2027</w:t>
            </w:r>
          </w:p>
        </w:tc>
        <w:tc>
          <w:tcPr>
            <w:tcW w:w="851" w:type="dxa"/>
            <w:vMerge w:val="restart"/>
            <w:tcBorders>
              <w:top w:val="single" w:sz="4" w:space="0" w:color="auto"/>
            </w:tcBorders>
            <w:vAlign w:val="center"/>
          </w:tcPr>
          <w:p w14:paraId="1866C2C4" w14:textId="28111D90" w:rsidR="008C1F76" w:rsidRPr="0030189D" w:rsidRDefault="008C1F76" w:rsidP="008C1F76">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34" w:type="dxa"/>
            <w:vMerge w:val="restart"/>
            <w:tcBorders>
              <w:top w:val="single" w:sz="4" w:space="0" w:color="auto"/>
            </w:tcBorders>
            <w:vAlign w:val="center"/>
          </w:tcPr>
          <w:p w14:paraId="394A8D81" w14:textId="2703251E" w:rsidR="008C1F76" w:rsidRPr="008C1F76" w:rsidRDefault="008C1F76" w:rsidP="008C1F76">
            <w:pPr>
              <w:widowControl w:val="0"/>
              <w:autoSpaceDE w:val="0"/>
              <w:autoSpaceDN w:val="0"/>
              <w:adjustRightInd w:val="0"/>
              <w:ind w:hanging="100"/>
              <w:jc w:val="center"/>
              <w:rPr>
                <w:rFonts w:eastAsia="Times New Roman" w:cs="Times New Roman"/>
                <w:bCs/>
                <w:sz w:val="20"/>
                <w:szCs w:val="20"/>
                <w:lang w:eastAsia="ru-RU"/>
              </w:rPr>
            </w:pPr>
            <w:r w:rsidRPr="008C1F76">
              <w:rPr>
                <w:bCs/>
                <w:sz w:val="20"/>
                <w:szCs w:val="20"/>
              </w:rPr>
              <w:t>41067,00000</w:t>
            </w:r>
          </w:p>
        </w:tc>
        <w:tc>
          <w:tcPr>
            <w:tcW w:w="898" w:type="dxa"/>
            <w:vMerge w:val="restart"/>
            <w:tcBorders>
              <w:top w:val="single" w:sz="4" w:space="0" w:color="auto"/>
            </w:tcBorders>
            <w:vAlign w:val="center"/>
          </w:tcPr>
          <w:p w14:paraId="7C235F75" w14:textId="48A57FAF" w:rsidR="008C1F76" w:rsidRPr="0030189D" w:rsidRDefault="008C1F76" w:rsidP="008C1F7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Borders>
              <w:top w:val="single" w:sz="4" w:space="0" w:color="auto"/>
            </w:tcBorders>
          </w:tcPr>
          <w:p w14:paraId="74120449" w14:textId="1020313F" w:rsidR="008C1F76" w:rsidRPr="0030189D" w:rsidRDefault="008C1F76" w:rsidP="008C1F76">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vAlign w:val="center"/>
          </w:tcPr>
          <w:p w14:paraId="723B5D3A" w14:textId="0695D74E" w:rsidR="008C1F76" w:rsidRPr="0030189D" w:rsidRDefault="008C1F76" w:rsidP="008C1F76">
            <w:pPr>
              <w:jc w:val="center"/>
              <w:rPr>
                <w:b/>
                <w:bCs/>
                <w:sz w:val="20"/>
                <w:szCs w:val="20"/>
              </w:rPr>
            </w:pPr>
            <w:r w:rsidRPr="0030189D">
              <w:rPr>
                <w:b/>
                <w:bCs/>
                <w:sz w:val="20"/>
                <w:szCs w:val="20"/>
              </w:rPr>
              <w:t>41067,00000</w:t>
            </w:r>
          </w:p>
        </w:tc>
        <w:tc>
          <w:tcPr>
            <w:tcW w:w="993" w:type="dxa"/>
            <w:vAlign w:val="center"/>
          </w:tcPr>
          <w:p w14:paraId="6A746BE2" w14:textId="3966FDA5" w:rsidR="008C1F76" w:rsidRPr="0030189D" w:rsidRDefault="008C1F76" w:rsidP="008C1F76">
            <w:pPr>
              <w:widowControl w:val="0"/>
              <w:autoSpaceDE w:val="0"/>
              <w:autoSpaceDN w:val="0"/>
              <w:adjustRightInd w:val="0"/>
              <w:jc w:val="center"/>
              <w:rPr>
                <w:bCs/>
                <w:sz w:val="20"/>
                <w:szCs w:val="20"/>
              </w:rPr>
            </w:pPr>
            <w:r w:rsidRPr="0030189D">
              <w:rPr>
                <w:b/>
                <w:bCs/>
                <w:sz w:val="20"/>
                <w:szCs w:val="20"/>
              </w:rPr>
              <w:t>0,00000</w:t>
            </w:r>
          </w:p>
        </w:tc>
        <w:tc>
          <w:tcPr>
            <w:tcW w:w="850" w:type="dxa"/>
            <w:vAlign w:val="center"/>
          </w:tcPr>
          <w:p w14:paraId="0F5BBA03" w14:textId="3F1D7DAE" w:rsidR="008C1F76" w:rsidRPr="00AF0B40" w:rsidRDefault="008C1F76" w:rsidP="008C1F76">
            <w:pPr>
              <w:widowControl w:val="0"/>
              <w:autoSpaceDE w:val="0"/>
              <w:autoSpaceDN w:val="0"/>
              <w:adjustRightInd w:val="0"/>
              <w:jc w:val="center"/>
              <w:rPr>
                <w:bCs/>
                <w:sz w:val="20"/>
                <w:szCs w:val="20"/>
              </w:rPr>
            </w:pPr>
            <w:r w:rsidRPr="00AF0B40">
              <w:rPr>
                <w:b/>
                <w:bCs/>
                <w:sz w:val="20"/>
                <w:szCs w:val="20"/>
              </w:rPr>
              <w:t>0,00000</w:t>
            </w:r>
          </w:p>
        </w:tc>
        <w:tc>
          <w:tcPr>
            <w:tcW w:w="851" w:type="dxa"/>
          </w:tcPr>
          <w:p w14:paraId="4CFBB0B3" w14:textId="79EA7AD8" w:rsidR="008C1F76" w:rsidRPr="00AF0B40" w:rsidRDefault="008C1F76" w:rsidP="008C1F76">
            <w:pPr>
              <w:widowControl w:val="0"/>
              <w:autoSpaceDE w:val="0"/>
              <w:autoSpaceDN w:val="0"/>
              <w:adjustRightInd w:val="0"/>
              <w:jc w:val="center"/>
              <w:rPr>
                <w:bCs/>
                <w:sz w:val="20"/>
                <w:szCs w:val="20"/>
              </w:rPr>
            </w:pPr>
            <w:r w:rsidRPr="00AF0B40">
              <w:rPr>
                <w:bCs/>
                <w:sz w:val="20"/>
                <w:szCs w:val="20"/>
              </w:rPr>
              <w:t>0,00000</w:t>
            </w:r>
          </w:p>
        </w:tc>
        <w:tc>
          <w:tcPr>
            <w:tcW w:w="850" w:type="dxa"/>
            <w:vAlign w:val="center"/>
          </w:tcPr>
          <w:p w14:paraId="6EB691ED" w14:textId="55A02498" w:rsidR="008C1F76" w:rsidRPr="0030189D" w:rsidRDefault="008C1F76" w:rsidP="008C1F76">
            <w:pPr>
              <w:widowControl w:val="0"/>
              <w:autoSpaceDE w:val="0"/>
              <w:autoSpaceDN w:val="0"/>
              <w:adjustRightInd w:val="0"/>
              <w:jc w:val="center"/>
              <w:rPr>
                <w:bCs/>
                <w:sz w:val="20"/>
                <w:szCs w:val="20"/>
              </w:rPr>
            </w:pPr>
            <w:r w:rsidRPr="0030189D">
              <w:rPr>
                <w:b/>
                <w:bCs/>
                <w:sz w:val="20"/>
                <w:szCs w:val="20"/>
              </w:rPr>
              <w:t>20131,00000</w:t>
            </w:r>
          </w:p>
        </w:tc>
        <w:tc>
          <w:tcPr>
            <w:tcW w:w="709" w:type="dxa"/>
            <w:vAlign w:val="center"/>
          </w:tcPr>
          <w:p w14:paraId="6D091533" w14:textId="7BA8ADF0" w:rsidR="008C1F76" w:rsidRPr="0030189D" w:rsidRDefault="008C1F76" w:rsidP="008C1F76">
            <w:pPr>
              <w:widowControl w:val="0"/>
              <w:autoSpaceDE w:val="0"/>
              <w:autoSpaceDN w:val="0"/>
              <w:adjustRightInd w:val="0"/>
              <w:jc w:val="center"/>
              <w:rPr>
                <w:bCs/>
                <w:sz w:val="20"/>
                <w:szCs w:val="20"/>
              </w:rPr>
            </w:pPr>
            <w:r w:rsidRPr="0030189D">
              <w:rPr>
                <w:b/>
                <w:bCs/>
                <w:sz w:val="20"/>
                <w:szCs w:val="20"/>
              </w:rPr>
              <w:t>20936,00000</w:t>
            </w:r>
          </w:p>
        </w:tc>
        <w:tc>
          <w:tcPr>
            <w:tcW w:w="1163" w:type="dxa"/>
            <w:vMerge w:val="restart"/>
          </w:tcPr>
          <w:p w14:paraId="107F3925" w14:textId="77777777" w:rsidR="008C1F76" w:rsidRPr="0030189D" w:rsidRDefault="008C1F76" w:rsidP="008C1F76">
            <w:pPr>
              <w:widowControl w:val="0"/>
              <w:autoSpaceDE w:val="0"/>
              <w:autoSpaceDN w:val="0"/>
              <w:adjustRightInd w:val="0"/>
              <w:ind w:firstLine="720"/>
              <w:jc w:val="center"/>
              <w:rPr>
                <w:rFonts w:eastAsia="Times New Roman" w:cs="Times New Roman"/>
                <w:sz w:val="20"/>
                <w:szCs w:val="20"/>
                <w:lang w:eastAsia="ru-RU"/>
              </w:rPr>
            </w:pPr>
          </w:p>
        </w:tc>
      </w:tr>
      <w:tr w:rsidR="008200A7" w:rsidRPr="0030189D" w14:paraId="783A91B9" w14:textId="77777777" w:rsidTr="00AD4065">
        <w:trPr>
          <w:trHeight w:val="322"/>
          <w:jc w:val="center"/>
        </w:trPr>
        <w:tc>
          <w:tcPr>
            <w:tcW w:w="826" w:type="dxa"/>
            <w:vMerge/>
          </w:tcPr>
          <w:p w14:paraId="05D04A31"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2BAF3DF" w14:textId="77777777" w:rsidR="008200A7" w:rsidRPr="0030189D" w:rsidRDefault="008200A7" w:rsidP="008200A7">
            <w:pPr>
              <w:rPr>
                <w:rFonts w:eastAsia="Times New Roman" w:cs="Times New Roman"/>
                <w:sz w:val="20"/>
                <w:szCs w:val="20"/>
                <w:lang w:eastAsia="ru-RU"/>
              </w:rPr>
            </w:pPr>
          </w:p>
        </w:tc>
        <w:tc>
          <w:tcPr>
            <w:tcW w:w="944" w:type="dxa"/>
            <w:vMerge/>
            <w:vAlign w:val="center"/>
          </w:tcPr>
          <w:p w14:paraId="792A8315"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F3AAFF"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1134" w:type="dxa"/>
            <w:vMerge/>
          </w:tcPr>
          <w:p w14:paraId="14F3E7E8"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851" w:type="dxa"/>
            <w:vMerge/>
          </w:tcPr>
          <w:p w14:paraId="6C147F14" w14:textId="77777777" w:rsidR="008200A7" w:rsidRPr="0030189D" w:rsidRDefault="008200A7" w:rsidP="008200A7">
            <w:pPr>
              <w:widowControl w:val="0"/>
              <w:autoSpaceDE w:val="0"/>
              <w:autoSpaceDN w:val="0"/>
              <w:adjustRightInd w:val="0"/>
              <w:ind w:hanging="100"/>
              <w:jc w:val="center"/>
              <w:rPr>
                <w:rFonts w:cs="Times New Roman"/>
                <w:sz w:val="20"/>
                <w:szCs w:val="20"/>
              </w:rPr>
            </w:pPr>
          </w:p>
        </w:tc>
        <w:tc>
          <w:tcPr>
            <w:tcW w:w="1134" w:type="dxa"/>
            <w:vMerge/>
            <w:vAlign w:val="center"/>
          </w:tcPr>
          <w:p w14:paraId="695C0D43" w14:textId="77777777" w:rsidR="008200A7" w:rsidRPr="0030189D" w:rsidRDefault="008200A7" w:rsidP="008200A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B75ABDE" w14:textId="77777777" w:rsidR="008200A7" w:rsidRPr="0030189D"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F2609" w14:textId="1125BE69" w:rsidR="008200A7" w:rsidRPr="0030189D" w:rsidRDefault="008200A7" w:rsidP="008200A7">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4372FE90" w14:textId="412CAC15" w:rsidR="008200A7" w:rsidRPr="0030189D" w:rsidRDefault="00750CB4" w:rsidP="008200A7">
            <w:pPr>
              <w:jc w:val="center"/>
              <w:rPr>
                <w:bCs/>
                <w:sz w:val="20"/>
                <w:szCs w:val="20"/>
              </w:rPr>
            </w:pPr>
            <w:r w:rsidRPr="0030189D">
              <w:rPr>
                <w:b/>
                <w:bCs/>
                <w:sz w:val="20"/>
                <w:szCs w:val="20"/>
              </w:rPr>
              <w:t>41067,00000</w:t>
            </w:r>
          </w:p>
        </w:tc>
        <w:tc>
          <w:tcPr>
            <w:tcW w:w="993" w:type="dxa"/>
            <w:vAlign w:val="center"/>
          </w:tcPr>
          <w:p w14:paraId="2D9CA53E" w14:textId="43FA9980"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0" w:type="dxa"/>
            <w:vAlign w:val="center"/>
          </w:tcPr>
          <w:p w14:paraId="6D7C0793" w14:textId="7FDFA6ED"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1" w:type="dxa"/>
          </w:tcPr>
          <w:p w14:paraId="4A3B7A41" w14:textId="112EEEC1" w:rsidR="008200A7" w:rsidRPr="0030189D" w:rsidRDefault="008200A7" w:rsidP="008200A7">
            <w:pPr>
              <w:widowControl w:val="0"/>
              <w:autoSpaceDE w:val="0"/>
              <w:autoSpaceDN w:val="0"/>
              <w:adjustRightInd w:val="0"/>
              <w:jc w:val="center"/>
              <w:rPr>
                <w:bCs/>
                <w:sz w:val="20"/>
                <w:szCs w:val="20"/>
              </w:rPr>
            </w:pPr>
            <w:r w:rsidRPr="0030189D">
              <w:rPr>
                <w:bCs/>
                <w:sz w:val="20"/>
                <w:szCs w:val="20"/>
              </w:rPr>
              <w:t>0,00000</w:t>
            </w:r>
          </w:p>
        </w:tc>
        <w:tc>
          <w:tcPr>
            <w:tcW w:w="850" w:type="dxa"/>
            <w:vAlign w:val="center"/>
          </w:tcPr>
          <w:p w14:paraId="66CDE029" w14:textId="0DAE4357" w:rsidR="008200A7" w:rsidRPr="0030189D" w:rsidRDefault="008200A7" w:rsidP="008200A7">
            <w:pPr>
              <w:widowControl w:val="0"/>
              <w:autoSpaceDE w:val="0"/>
              <w:autoSpaceDN w:val="0"/>
              <w:adjustRightInd w:val="0"/>
              <w:jc w:val="center"/>
              <w:rPr>
                <w:bCs/>
                <w:sz w:val="20"/>
                <w:szCs w:val="20"/>
              </w:rPr>
            </w:pPr>
            <w:r w:rsidRPr="0030189D">
              <w:rPr>
                <w:bCs/>
                <w:sz w:val="20"/>
                <w:szCs w:val="20"/>
              </w:rPr>
              <w:t>20131,00000</w:t>
            </w:r>
          </w:p>
        </w:tc>
        <w:tc>
          <w:tcPr>
            <w:tcW w:w="709" w:type="dxa"/>
            <w:vAlign w:val="center"/>
          </w:tcPr>
          <w:p w14:paraId="031D68DA" w14:textId="715A1FFE" w:rsidR="008200A7" w:rsidRPr="0030189D" w:rsidRDefault="008200A7" w:rsidP="008200A7">
            <w:pPr>
              <w:widowControl w:val="0"/>
              <w:autoSpaceDE w:val="0"/>
              <w:autoSpaceDN w:val="0"/>
              <w:adjustRightInd w:val="0"/>
              <w:jc w:val="center"/>
              <w:rPr>
                <w:bCs/>
                <w:sz w:val="20"/>
                <w:szCs w:val="20"/>
              </w:rPr>
            </w:pPr>
            <w:r w:rsidRPr="0030189D">
              <w:rPr>
                <w:bCs/>
                <w:sz w:val="20"/>
                <w:szCs w:val="20"/>
              </w:rPr>
              <w:t>20936,00000</w:t>
            </w:r>
          </w:p>
        </w:tc>
        <w:tc>
          <w:tcPr>
            <w:tcW w:w="1163" w:type="dxa"/>
            <w:vMerge/>
          </w:tcPr>
          <w:p w14:paraId="1A4C3283" w14:textId="77777777" w:rsidR="008200A7" w:rsidRPr="0030189D"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4469F3" w:rsidRPr="0030189D" w14:paraId="553809BF" w14:textId="77777777" w:rsidTr="004469F3">
        <w:trPr>
          <w:trHeight w:val="176"/>
          <w:jc w:val="center"/>
        </w:trPr>
        <w:tc>
          <w:tcPr>
            <w:tcW w:w="8642" w:type="dxa"/>
            <w:gridSpan w:val="8"/>
            <w:vMerge w:val="restart"/>
          </w:tcPr>
          <w:p w14:paraId="279D9C51" w14:textId="0A704A43" w:rsidR="004469F3" w:rsidRPr="0030189D" w:rsidRDefault="004469F3" w:rsidP="004469F3">
            <w:pPr>
              <w:widowControl w:val="0"/>
              <w:autoSpaceDE w:val="0"/>
              <w:autoSpaceDN w:val="0"/>
              <w:adjustRightInd w:val="0"/>
              <w:ind w:firstLine="720"/>
              <w:rPr>
                <w:rFonts w:eastAsia="Times New Roman" w:cs="Times New Roman"/>
                <w:sz w:val="20"/>
                <w:szCs w:val="20"/>
                <w:lang w:eastAsia="ru-RU"/>
              </w:rPr>
            </w:pPr>
          </w:p>
          <w:p w14:paraId="64828CB7" w14:textId="77777777" w:rsidR="004469F3" w:rsidRPr="0030189D" w:rsidRDefault="004469F3" w:rsidP="004469F3">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01.33</w:t>
            </w:r>
          </w:p>
        </w:tc>
        <w:tc>
          <w:tcPr>
            <w:tcW w:w="1276" w:type="dxa"/>
          </w:tcPr>
          <w:p w14:paraId="7F5D38A5" w14:textId="77777777" w:rsidR="004469F3" w:rsidRPr="0030189D" w:rsidRDefault="004469F3" w:rsidP="004469F3">
            <w:pPr>
              <w:tabs>
                <w:tab w:val="center" w:pos="175"/>
              </w:tabs>
              <w:ind w:hanging="100"/>
              <w:rPr>
                <w:rFonts w:cs="Times New Roman"/>
                <w:b/>
                <w:sz w:val="16"/>
                <w:szCs w:val="16"/>
              </w:rPr>
            </w:pPr>
            <w:r w:rsidRPr="0030189D">
              <w:rPr>
                <w:rFonts w:cs="Times New Roman"/>
                <w:b/>
                <w:sz w:val="16"/>
                <w:szCs w:val="16"/>
              </w:rPr>
              <w:tab/>
              <w:t>Итого</w:t>
            </w:r>
          </w:p>
        </w:tc>
        <w:tc>
          <w:tcPr>
            <w:tcW w:w="944" w:type="dxa"/>
            <w:vAlign w:val="center"/>
          </w:tcPr>
          <w:p w14:paraId="36530EEC" w14:textId="3D4F635A" w:rsidR="004469F3" w:rsidRPr="004469F3" w:rsidRDefault="004469F3" w:rsidP="004469F3">
            <w:pPr>
              <w:rPr>
                <w:b/>
                <w:bCs/>
                <w:sz w:val="20"/>
                <w:szCs w:val="20"/>
                <w:highlight w:val="green"/>
              </w:rPr>
            </w:pPr>
            <w:r w:rsidRPr="004469F3">
              <w:rPr>
                <w:rFonts w:eastAsia="Times New Roman" w:cs="Times New Roman"/>
                <w:b/>
                <w:iCs/>
                <w:color w:val="000000"/>
                <w:sz w:val="20"/>
                <w:szCs w:val="20"/>
                <w:lang w:eastAsia="ru-RU"/>
              </w:rPr>
              <w:t>111192,61976</w:t>
            </w:r>
          </w:p>
        </w:tc>
        <w:tc>
          <w:tcPr>
            <w:tcW w:w="993" w:type="dxa"/>
            <w:vAlign w:val="center"/>
          </w:tcPr>
          <w:p w14:paraId="2B704CAD" w14:textId="798ECAAE" w:rsidR="004469F3" w:rsidRPr="004469F3" w:rsidRDefault="004469F3" w:rsidP="004469F3">
            <w:pPr>
              <w:jc w:val="center"/>
              <w:rPr>
                <w:rFonts w:cs="Times New Roman"/>
                <w:b/>
                <w:sz w:val="20"/>
                <w:szCs w:val="20"/>
              </w:rPr>
            </w:pPr>
            <w:r w:rsidRPr="004469F3">
              <w:rPr>
                <w:rFonts w:eastAsia="Times New Roman" w:cs="Times New Roman"/>
                <w:b/>
                <w:iCs/>
                <w:color w:val="000000"/>
                <w:sz w:val="20"/>
                <w:szCs w:val="20"/>
                <w:lang w:eastAsia="ru-RU"/>
              </w:rPr>
              <w:t>-</w:t>
            </w:r>
          </w:p>
        </w:tc>
        <w:tc>
          <w:tcPr>
            <w:tcW w:w="850" w:type="dxa"/>
            <w:vAlign w:val="center"/>
          </w:tcPr>
          <w:p w14:paraId="0E3A53A1" w14:textId="54BE9384" w:rsidR="004469F3" w:rsidRPr="004469F3" w:rsidRDefault="004469F3" w:rsidP="004469F3">
            <w:pPr>
              <w:jc w:val="center"/>
              <w:rPr>
                <w:b/>
                <w:bCs/>
                <w:sz w:val="20"/>
                <w:szCs w:val="20"/>
              </w:rPr>
            </w:pPr>
            <w:r w:rsidRPr="004469F3">
              <w:rPr>
                <w:rFonts w:eastAsia="Times New Roman" w:cs="Times New Roman"/>
                <w:b/>
                <w:iCs/>
                <w:color w:val="000000"/>
                <w:sz w:val="20"/>
                <w:szCs w:val="20"/>
                <w:lang w:eastAsia="ru-RU"/>
              </w:rPr>
              <w:t>-</w:t>
            </w:r>
          </w:p>
        </w:tc>
        <w:tc>
          <w:tcPr>
            <w:tcW w:w="851" w:type="dxa"/>
            <w:vAlign w:val="center"/>
          </w:tcPr>
          <w:p w14:paraId="6EA7059A" w14:textId="377B4648" w:rsidR="004469F3" w:rsidRPr="004469F3" w:rsidRDefault="004469F3" w:rsidP="004469F3">
            <w:pPr>
              <w:jc w:val="center"/>
              <w:rPr>
                <w:b/>
                <w:bCs/>
                <w:sz w:val="20"/>
                <w:szCs w:val="20"/>
                <w:highlight w:val="green"/>
              </w:rPr>
            </w:pPr>
            <w:r w:rsidRPr="004469F3">
              <w:rPr>
                <w:rFonts w:eastAsia="Times New Roman" w:cs="Times New Roman"/>
                <w:b/>
                <w:iCs/>
                <w:color w:val="000000"/>
                <w:sz w:val="20"/>
                <w:szCs w:val="20"/>
                <w:lang w:eastAsia="ru-RU"/>
              </w:rPr>
              <w:t>70125</w:t>
            </w:r>
            <w:r w:rsidR="00654362">
              <w:rPr>
                <w:rFonts w:eastAsia="Times New Roman" w:cs="Times New Roman"/>
                <w:b/>
                <w:iCs/>
                <w:color w:val="000000"/>
                <w:sz w:val="20"/>
                <w:szCs w:val="20"/>
                <w:lang w:eastAsia="ru-RU"/>
              </w:rPr>
              <w:t>,</w:t>
            </w:r>
            <w:r w:rsidRPr="004469F3">
              <w:rPr>
                <w:rFonts w:eastAsia="Times New Roman" w:cs="Times New Roman"/>
                <w:b/>
                <w:iCs/>
                <w:color w:val="000000"/>
                <w:sz w:val="20"/>
                <w:szCs w:val="20"/>
                <w:lang w:eastAsia="ru-RU"/>
              </w:rPr>
              <w:t>61976</w:t>
            </w:r>
          </w:p>
        </w:tc>
        <w:tc>
          <w:tcPr>
            <w:tcW w:w="850" w:type="dxa"/>
            <w:vAlign w:val="center"/>
          </w:tcPr>
          <w:p w14:paraId="188ED50A" w14:textId="153E6B81" w:rsidR="004469F3" w:rsidRPr="0030189D" w:rsidRDefault="004469F3" w:rsidP="004469F3">
            <w:pPr>
              <w:jc w:val="center"/>
              <w:rPr>
                <w:rFonts w:cs="Times New Roman"/>
                <w:b/>
                <w:sz w:val="20"/>
                <w:szCs w:val="20"/>
              </w:rPr>
            </w:pPr>
            <w:r w:rsidRPr="003F030E">
              <w:rPr>
                <w:rFonts w:cs="Times New Roman"/>
                <w:b/>
                <w:bCs/>
                <w:sz w:val="20"/>
                <w:szCs w:val="20"/>
              </w:rPr>
              <w:t>20131,00000</w:t>
            </w:r>
          </w:p>
        </w:tc>
        <w:tc>
          <w:tcPr>
            <w:tcW w:w="709" w:type="dxa"/>
            <w:vAlign w:val="center"/>
          </w:tcPr>
          <w:p w14:paraId="3A8FB048" w14:textId="67AC774D" w:rsidR="004469F3" w:rsidRPr="0030189D" w:rsidRDefault="004469F3" w:rsidP="004469F3">
            <w:pPr>
              <w:jc w:val="center"/>
              <w:rPr>
                <w:rFonts w:cs="Times New Roman"/>
                <w:b/>
                <w:sz w:val="20"/>
                <w:szCs w:val="20"/>
              </w:rPr>
            </w:pPr>
            <w:r w:rsidRPr="003F030E">
              <w:rPr>
                <w:rFonts w:cs="Times New Roman"/>
                <w:b/>
                <w:bCs/>
                <w:sz w:val="20"/>
                <w:szCs w:val="20"/>
              </w:rPr>
              <w:t>2093</w:t>
            </w:r>
            <w:r w:rsidR="00131F9E">
              <w:rPr>
                <w:rFonts w:cs="Times New Roman"/>
                <w:b/>
                <w:bCs/>
                <w:sz w:val="20"/>
                <w:szCs w:val="20"/>
              </w:rPr>
              <w:t>6</w:t>
            </w:r>
            <w:r w:rsidRPr="003F030E">
              <w:rPr>
                <w:rFonts w:cs="Times New Roman"/>
                <w:b/>
                <w:bCs/>
                <w:sz w:val="20"/>
                <w:szCs w:val="20"/>
              </w:rPr>
              <w:t>,00000</w:t>
            </w:r>
          </w:p>
        </w:tc>
        <w:tc>
          <w:tcPr>
            <w:tcW w:w="1163" w:type="dxa"/>
            <w:vMerge w:val="restart"/>
            <w:vAlign w:val="center"/>
          </w:tcPr>
          <w:p w14:paraId="356A9738" w14:textId="77777777" w:rsidR="004469F3" w:rsidRPr="0030189D" w:rsidRDefault="004469F3" w:rsidP="004469F3">
            <w:pPr>
              <w:widowControl w:val="0"/>
              <w:autoSpaceDE w:val="0"/>
              <w:autoSpaceDN w:val="0"/>
              <w:adjustRightInd w:val="0"/>
              <w:ind w:firstLine="720"/>
              <w:jc w:val="center"/>
              <w:rPr>
                <w:rFonts w:eastAsia="Times New Roman" w:cs="Times New Roman"/>
                <w:sz w:val="20"/>
                <w:szCs w:val="20"/>
                <w:lang w:eastAsia="ru-RU"/>
              </w:rPr>
            </w:pPr>
          </w:p>
        </w:tc>
      </w:tr>
      <w:tr w:rsidR="00750CB4" w:rsidRPr="0030189D" w14:paraId="53872BC3" w14:textId="77777777" w:rsidTr="004469F3">
        <w:trPr>
          <w:trHeight w:val="592"/>
          <w:jc w:val="center"/>
        </w:trPr>
        <w:tc>
          <w:tcPr>
            <w:tcW w:w="8642" w:type="dxa"/>
            <w:gridSpan w:val="8"/>
            <w:vMerge/>
          </w:tcPr>
          <w:p w14:paraId="7B4514C8" w14:textId="77777777" w:rsidR="00750CB4" w:rsidRPr="0030189D" w:rsidRDefault="00750CB4" w:rsidP="00750CB4">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43B48B3" w14:textId="77777777" w:rsidR="00750CB4" w:rsidRPr="0030189D" w:rsidRDefault="00750CB4" w:rsidP="00750CB4">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vAlign w:val="center"/>
          </w:tcPr>
          <w:p w14:paraId="1160C13D" w14:textId="2C656DD7" w:rsidR="00750CB4" w:rsidRPr="00866F24" w:rsidRDefault="004469F3" w:rsidP="00750CB4">
            <w:pPr>
              <w:jc w:val="center"/>
              <w:rPr>
                <w:sz w:val="20"/>
                <w:szCs w:val="20"/>
                <w:highlight w:val="green"/>
              </w:rPr>
            </w:pPr>
            <w:r>
              <w:rPr>
                <w:rFonts w:eastAsia="Times New Roman" w:cs="Times New Roman"/>
                <w:iCs/>
                <w:color w:val="000000"/>
                <w:sz w:val="20"/>
                <w:szCs w:val="20"/>
                <w:lang w:eastAsia="ru-RU"/>
              </w:rPr>
              <w:t>111192,61976</w:t>
            </w:r>
          </w:p>
        </w:tc>
        <w:tc>
          <w:tcPr>
            <w:tcW w:w="993" w:type="dxa"/>
            <w:vAlign w:val="center"/>
          </w:tcPr>
          <w:p w14:paraId="47E1FC34" w14:textId="388BB323" w:rsidR="00750CB4" w:rsidRPr="0030189D" w:rsidRDefault="00750CB4" w:rsidP="00750CB4">
            <w:pPr>
              <w:widowControl w:val="0"/>
              <w:autoSpaceDE w:val="0"/>
              <w:autoSpaceDN w:val="0"/>
              <w:adjustRightInd w:val="0"/>
              <w:jc w:val="center"/>
              <w:rPr>
                <w:rFonts w:eastAsia="Times New Roman" w:cs="Times New Roman"/>
                <w:sz w:val="20"/>
                <w:szCs w:val="20"/>
                <w:lang w:eastAsia="ru-RU"/>
              </w:rPr>
            </w:pPr>
            <w:r w:rsidRPr="003F030E">
              <w:rPr>
                <w:rFonts w:eastAsia="Times New Roman" w:cs="Times New Roman"/>
                <w:iCs/>
                <w:color w:val="000000"/>
                <w:sz w:val="20"/>
                <w:szCs w:val="20"/>
                <w:lang w:eastAsia="ru-RU"/>
              </w:rPr>
              <w:t>-</w:t>
            </w:r>
          </w:p>
        </w:tc>
        <w:tc>
          <w:tcPr>
            <w:tcW w:w="850" w:type="dxa"/>
            <w:vAlign w:val="center"/>
          </w:tcPr>
          <w:p w14:paraId="439535D3" w14:textId="3782BA7B" w:rsidR="00750CB4" w:rsidRPr="0030189D" w:rsidRDefault="00750CB4" w:rsidP="00750CB4">
            <w:pPr>
              <w:jc w:val="center"/>
              <w:rPr>
                <w:bCs/>
                <w:sz w:val="20"/>
                <w:szCs w:val="20"/>
              </w:rPr>
            </w:pPr>
            <w:r w:rsidRPr="003F030E">
              <w:rPr>
                <w:rFonts w:eastAsia="Times New Roman" w:cs="Times New Roman"/>
                <w:iCs/>
                <w:color w:val="000000"/>
                <w:sz w:val="20"/>
                <w:szCs w:val="20"/>
                <w:lang w:eastAsia="ru-RU"/>
              </w:rPr>
              <w:t>-</w:t>
            </w:r>
          </w:p>
        </w:tc>
        <w:tc>
          <w:tcPr>
            <w:tcW w:w="851" w:type="dxa"/>
            <w:vAlign w:val="center"/>
          </w:tcPr>
          <w:p w14:paraId="4E3EBED0" w14:textId="0F4406FC" w:rsidR="00750CB4" w:rsidRPr="00B92F51" w:rsidRDefault="004469F3" w:rsidP="00750CB4">
            <w:pPr>
              <w:jc w:val="center"/>
              <w:rPr>
                <w:sz w:val="20"/>
                <w:szCs w:val="20"/>
                <w:highlight w:val="green"/>
              </w:rPr>
            </w:pPr>
            <w:r>
              <w:rPr>
                <w:rFonts w:eastAsia="Times New Roman" w:cs="Times New Roman"/>
                <w:iCs/>
                <w:color w:val="000000"/>
                <w:sz w:val="20"/>
                <w:szCs w:val="20"/>
                <w:lang w:eastAsia="ru-RU"/>
              </w:rPr>
              <w:t>70125</w:t>
            </w:r>
            <w:r w:rsidR="00654362">
              <w:rPr>
                <w:rFonts w:eastAsia="Times New Roman" w:cs="Times New Roman"/>
                <w:iCs/>
                <w:color w:val="000000"/>
                <w:sz w:val="20"/>
                <w:szCs w:val="20"/>
                <w:lang w:eastAsia="ru-RU"/>
              </w:rPr>
              <w:t>,</w:t>
            </w:r>
            <w:r>
              <w:rPr>
                <w:rFonts w:eastAsia="Times New Roman" w:cs="Times New Roman"/>
                <w:iCs/>
                <w:color w:val="000000"/>
                <w:sz w:val="20"/>
                <w:szCs w:val="20"/>
                <w:lang w:eastAsia="ru-RU"/>
              </w:rPr>
              <w:t>61976</w:t>
            </w:r>
          </w:p>
        </w:tc>
        <w:tc>
          <w:tcPr>
            <w:tcW w:w="850" w:type="dxa"/>
            <w:vAlign w:val="center"/>
          </w:tcPr>
          <w:p w14:paraId="582AFF43" w14:textId="4E4DA59E" w:rsidR="00750CB4" w:rsidRPr="0030189D" w:rsidRDefault="00750CB4" w:rsidP="00750CB4">
            <w:pPr>
              <w:widowControl w:val="0"/>
              <w:autoSpaceDE w:val="0"/>
              <w:autoSpaceDN w:val="0"/>
              <w:adjustRightInd w:val="0"/>
              <w:jc w:val="center"/>
              <w:rPr>
                <w:rFonts w:eastAsia="Times New Roman" w:cs="Times New Roman"/>
                <w:sz w:val="20"/>
                <w:szCs w:val="20"/>
                <w:lang w:eastAsia="ru-RU"/>
              </w:rPr>
            </w:pPr>
            <w:r w:rsidRPr="003F030E">
              <w:rPr>
                <w:rFonts w:cs="Times New Roman"/>
                <w:bCs/>
                <w:sz w:val="20"/>
                <w:szCs w:val="20"/>
              </w:rPr>
              <w:t>20131,00000</w:t>
            </w:r>
          </w:p>
        </w:tc>
        <w:tc>
          <w:tcPr>
            <w:tcW w:w="709" w:type="dxa"/>
            <w:vAlign w:val="center"/>
          </w:tcPr>
          <w:p w14:paraId="048F950B" w14:textId="16181690" w:rsidR="00750CB4" w:rsidRPr="0030189D" w:rsidRDefault="00750CB4" w:rsidP="00750CB4">
            <w:pPr>
              <w:widowControl w:val="0"/>
              <w:autoSpaceDE w:val="0"/>
              <w:autoSpaceDN w:val="0"/>
              <w:adjustRightInd w:val="0"/>
              <w:jc w:val="center"/>
              <w:rPr>
                <w:rFonts w:eastAsia="Times New Roman" w:cs="Times New Roman"/>
                <w:sz w:val="20"/>
                <w:szCs w:val="20"/>
                <w:lang w:eastAsia="ru-RU"/>
              </w:rPr>
            </w:pPr>
            <w:r w:rsidRPr="003F030E">
              <w:rPr>
                <w:rFonts w:cs="Times New Roman"/>
                <w:bCs/>
                <w:sz w:val="20"/>
                <w:szCs w:val="20"/>
              </w:rPr>
              <w:t>2093</w:t>
            </w:r>
            <w:r w:rsidR="00131F9E">
              <w:rPr>
                <w:rFonts w:cs="Times New Roman"/>
                <w:bCs/>
                <w:sz w:val="20"/>
                <w:szCs w:val="20"/>
              </w:rPr>
              <w:t>6</w:t>
            </w:r>
            <w:r w:rsidRPr="003F030E">
              <w:rPr>
                <w:rFonts w:cs="Times New Roman"/>
                <w:bCs/>
                <w:sz w:val="20"/>
                <w:szCs w:val="20"/>
              </w:rPr>
              <w:t>,00000</w:t>
            </w:r>
          </w:p>
        </w:tc>
        <w:tc>
          <w:tcPr>
            <w:tcW w:w="1163" w:type="dxa"/>
            <w:vMerge/>
            <w:vAlign w:val="center"/>
          </w:tcPr>
          <w:p w14:paraId="13558976" w14:textId="77777777" w:rsidR="00750CB4" w:rsidRPr="0030189D"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bl>
    <w:p w14:paraId="2A7F07E1" w14:textId="77777777" w:rsidR="00352497" w:rsidRPr="0030189D" w:rsidRDefault="00352497" w:rsidP="00352497">
      <w:pPr>
        <w:rPr>
          <w:rFonts w:cs="Times New Roman"/>
          <w:sz w:val="20"/>
          <w:szCs w:val="20"/>
        </w:rPr>
      </w:pPr>
    </w:p>
    <w:p w14:paraId="6BC44A99" w14:textId="77777777" w:rsidR="00DA4A41" w:rsidRPr="0030189D" w:rsidRDefault="00DA4A41" w:rsidP="00352497">
      <w:pPr>
        <w:rPr>
          <w:rFonts w:cs="Times New Roman"/>
          <w:sz w:val="20"/>
          <w:szCs w:val="20"/>
        </w:rPr>
      </w:pPr>
    </w:p>
    <w:p w14:paraId="646EB70E" w14:textId="77777777" w:rsidR="00DA4A41" w:rsidRPr="0030189D" w:rsidRDefault="00DA4A41" w:rsidP="00352497">
      <w:pPr>
        <w:rPr>
          <w:rFonts w:cs="Times New Roman"/>
          <w:sz w:val="20"/>
          <w:szCs w:val="20"/>
        </w:rPr>
      </w:pPr>
    </w:p>
    <w:p w14:paraId="06718E73" w14:textId="77777777" w:rsidR="00DA4A41" w:rsidRPr="0030189D" w:rsidRDefault="00DA4A41" w:rsidP="00352497">
      <w:pPr>
        <w:rPr>
          <w:rFonts w:cs="Times New Roman"/>
          <w:sz w:val="20"/>
          <w:szCs w:val="20"/>
        </w:rPr>
      </w:pPr>
    </w:p>
    <w:p w14:paraId="4D7276A4" w14:textId="77777777" w:rsidR="00DA4A41" w:rsidRPr="0030189D" w:rsidRDefault="00DA4A41" w:rsidP="00352497">
      <w:pPr>
        <w:rPr>
          <w:rFonts w:cs="Times New Roman"/>
          <w:sz w:val="20"/>
          <w:szCs w:val="20"/>
        </w:rPr>
      </w:pPr>
    </w:p>
    <w:p w14:paraId="43B0C56F" w14:textId="77777777" w:rsidR="00A3631B" w:rsidRPr="0030189D" w:rsidRDefault="00A3631B" w:rsidP="00352497">
      <w:pPr>
        <w:rPr>
          <w:rFonts w:cs="Times New Roman"/>
          <w:sz w:val="20"/>
          <w:szCs w:val="20"/>
        </w:rPr>
      </w:pPr>
    </w:p>
    <w:p w14:paraId="6F92FE40" w14:textId="77777777" w:rsidR="00A3631B" w:rsidRPr="0030189D" w:rsidRDefault="00A3631B" w:rsidP="00352497">
      <w:pPr>
        <w:rPr>
          <w:rFonts w:cs="Times New Roman"/>
          <w:sz w:val="20"/>
          <w:szCs w:val="20"/>
        </w:rPr>
      </w:pPr>
    </w:p>
    <w:p w14:paraId="7530CFAA" w14:textId="77777777" w:rsidR="00A3631B" w:rsidRPr="0030189D" w:rsidRDefault="00A3631B" w:rsidP="00352497">
      <w:pPr>
        <w:rPr>
          <w:rFonts w:cs="Times New Roman"/>
          <w:sz w:val="20"/>
          <w:szCs w:val="20"/>
        </w:rPr>
      </w:pPr>
    </w:p>
    <w:p w14:paraId="3B3E5981" w14:textId="77777777" w:rsidR="00DA4A41" w:rsidRPr="0030189D" w:rsidRDefault="00DA4A41" w:rsidP="00352497">
      <w:pPr>
        <w:rPr>
          <w:rFonts w:cs="Times New Roman"/>
          <w:sz w:val="20"/>
          <w:szCs w:val="20"/>
        </w:rPr>
      </w:pPr>
    </w:p>
    <w:p w14:paraId="574D1C26" w14:textId="77777777" w:rsidR="00352497" w:rsidRPr="0030189D" w:rsidRDefault="00352497" w:rsidP="00352497">
      <w:pPr>
        <w:rPr>
          <w:rFonts w:cs="Times New Roman"/>
          <w:sz w:val="20"/>
          <w:szCs w:val="20"/>
        </w:rPr>
      </w:pPr>
      <w:r w:rsidRPr="0030189D">
        <w:rPr>
          <w:rFonts w:cs="Times New Roman"/>
          <w:sz w:val="20"/>
          <w:szCs w:val="20"/>
        </w:rPr>
        <w:t>Справочные таблицы:</w:t>
      </w:r>
    </w:p>
    <w:p w14:paraId="443DC834" w14:textId="77777777" w:rsidR="00352497" w:rsidRPr="0030189D" w:rsidRDefault="00352497" w:rsidP="00352497">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352497" w:rsidRPr="0030189D" w14:paraId="475DDC8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1364A09" w14:textId="77777777" w:rsidR="00352497" w:rsidRPr="0030189D" w:rsidRDefault="00352497" w:rsidP="00DD16B4">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AC2F84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4BAF6A2"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3948BF4"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C9E716"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0B2E97F"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AB470F3" w14:textId="77777777" w:rsidR="00352497" w:rsidRPr="0030189D" w:rsidRDefault="00352497" w:rsidP="00DD16B4">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352497" w:rsidRPr="0030189D" w14:paraId="6BBB8E1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76E17D4E" w14:textId="77777777" w:rsidR="00352497" w:rsidRPr="0030189D" w:rsidRDefault="00352497" w:rsidP="00DD16B4">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9112DF" w14:textId="345A2623" w:rsidR="00352497" w:rsidRPr="0030189D" w:rsidRDefault="001E6F37" w:rsidP="00DD16B4">
            <w:pPr>
              <w:autoSpaceDE w:val="0"/>
              <w:autoSpaceDN w:val="0"/>
              <w:adjustRightInd w:val="0"/>
              <w:jc w:val="center"/>
              <w:rPr>
                <w:rFonts w:cs="Times New Roman"/>
                <w:sz w:val="20"/>
                <w:szCs w:val="20"/>
              </w:rPr>
            </w:pPr>
            <w:r w:rsidRPr="0030189D">
              <w:rPr>
                <w:rFonts w:cs="Times New Roman"/>
                <w:sz w:val="20"/>
                <w:szCs w:val="20"/>
              </w:rPr>
              <w:t>65</w:t>
            </w:r>
          </w:p>
          <w:p w14:paraId="2F8DC077" w14:textId="77777777" w:rsidR="00352497" w:rsidRPr="0030189D" w:rsidRDefault="00352497" w:rsidP="00DD16B4">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1D6BB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FB97D08"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9FE6F00" w14:textId="0478424B" w:rsidR="00352497" w:rsidRPr="0030189D" w:rsidRDefault="00621476" w:rsidP="001E6F37">
            <w:pPr>
              <w:autoSpaceDE w:val="0"/>
              <w:autoSpaceDN w:val="0"/>
              <w:adjustRightInd w:val="0"/>
              <w:jc w:val="center"/>
              <w:rPr>
                <w:rFonts w:cs="Times New Roman"/>
                <w:sz w:val="20"/>
                <w:szCs w:val="20"/>
              </w:rPr>
            </w:pPr>
            <w:r w:rsidRPr="0030189D">
              <w:rPr>
                <w:rFonts w:cs="Times New Roman"/>
                <w:sz w:val="20"/>
                <w:szCs w:val="20"/>
              </w:rPr>
              <w:t>3</w:t>
            </w:r>
            <w:r w:rsidR="001E6F37" w:rsidRPr="0030189D">
              <w:rPr>
                <w:rFonts w:cs="Times New Roman"/>
                <w:sz w:val="20"/>
                <w:szCs w:val="20"/>
              </w:rPr>
              <w:t>5</w:t>
            </w:r>
          </w:p>
        </w:tc>
        <w:tc>
          <w:tcPr>
            <w:tcW w:w="373" w:type="pct"/>
            <w:tcBorders>
              <w:top w:val="single" w:sz="4" w:space="0" w:color="auto"/>
              <w:bottom w:val="single" w:sz="4" w:space="0" w:color="auto"/>
              <w:right w:val="single" w:sz="4" w:space="0" w:color="auto"/>
            </w:tcBorders>
          </w:tcPr>
          <w:p w14:paraId="40F53DB3"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1B4CC8AE"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r>
      <w:tr w:rsidR="00352497" w:rsidRPr="0030189D" w14:paraId="0A53D92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546916D" w14:textId="77777777" w:rsidR="00352497" w:rsidRPr="0030189D" w:rsidRDefault="00352497" w:rsidP="00DD16B4">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F45B553" w14:textId="204EE776" w:rsidR="00352497" w:rsidRPr="0030189D" w:rsidRDefault="001E6F37" w:rsidP="00DD16B4">
            <w:pPr>
              <w:autoSpaceDE w:val="0"/>
              <w:autoSpaceDN w:val="0"/>
              <w:adjustRightInd w:val="0"/>
              <w:jc w:val="center"/>
              <w:rPr>
                <w:rFonts w:cs="Times New Roman"/>
                <w:sz w:val="20"/>
                <w:szCs w:val="20"/>
              </w:rPr>
            </w:pPr>
            <w:r w:rsidRPr="0030189D">
              <w:rPr>
                <w:rFonts w:cs="Times New Roman"/>
                <w:sz w:val="20"/>
                <w:szCs w:val="20"/>
              </w:rPr>
              <w:t>65</w:t>
            </w:r>
          </w:p>
          <w:p w14:paraId="404A09DE" w14:textId="77777777" w:rsidR="00352497" w:rsidRPr="0030189D" w:rsidRDefault="00352497" w:rsidP="00DD16B4">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36965E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D767FF2"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36172FAC" w14:textId="07AF4342" w:rsidR="00352497" w:rsidRPr="0030189D" w:rsidRDefault="001E6F37" w:rsidP="00DD16B4">
            <w:pPr>
              <w:autoSpaceDE w:val="0"/>
              <w:autoSpaceDN w:val="0"/>
              <w:adjustRightInd w:val="0"/>
              <w:jc w:val="center"/>
              <w:rPr>
                <w:rFonts w:cs="Times New Roman"/>
                <w:sz w:val="20"/>
                <w:szCs w:val="20"/>
              </w:rPr>
            </w:pPr>
            <w:r w:rsidRPr="0030189D">
              <w:rPr>
                <w:rFonts w:cs="Times New Roman"/>
                <w:sz w:val="20"/>
                <w:szCs w:val="20"/>
              </w:rPr>
              <w:t>35</w:t>
            </w:r>
          </w:p>
        </w:tc>
        <w:tc>
          <w:tcPr>
            <w:tcW w:w="373" w:type="pct"/>
            <w:tcBorders>
              <w:top w:val="single" w:sz="4" w:space="0" w:color="auto"/>
              <w:bottom w:val="single" w:sz="4" w:space="0" w:color="auto"/>
              <w:right w:val="single" w:sz="4" w:space="0" w:color="auto"/>
            </w:tcBorders>
          </w:tcPr>
          <w:p w14:paraId="328C9B46"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572D9256" w14:textId="77777777" w:rsidR="00352497" w:rsidRPr="0030189D" w:rsidRDefault="00352497" w:rsidP="00DD16B4">
            <w:pPr>
              <w:autoSpaceDE w:val="0"/>
              <w:autoSpaceDN w:val="0"/>
              <w:adjustRightInd w:val="0"/>
              <w:jc w:val="center"/>
              <w:rPr>
                <w:rFonts w:cs="Times New Roman"/>
                <w:sz w:val="20"/>
                <w:szCs w:val="20"/>
              </w:rPr>
            </w:pPr>
            <w:r w:rsidRPr="0030189D">
              <w:rPr>
                <w:rFonts w:cs="Times New Roman"/>
                <w:sz w:val="20"/>
                <w:szCs w:val="20"/>
              </w:rPr>
              <w:t>15</w:t>
            </w:r>
          </w:p>
        </w:tc>
      </w:tr>
    </w:tbl>
    <w:p w14:paraId="4DBE0322" w14:textId="77777777" w:rsidR="00352497" w:rsidRPr="0030189D" w:rsidRDefault="00352497" w:rsidP="00352497">
      <w:pPr>
        <w:rPr>
          <w:rFonts w:cs="Times New Roman"/>
          <w:sz w:val="20"/>
          <w:szCs w:val="20"/>
        </w:rPr>
      </w:pPr>
    </w:p>
    <w:p w14:paraId="6D5AA148" w14:textId="223EF36E" w:rsidR="00352497" w:rsidRPr="0030189D" w:rsidRDefault="00352497" w:rsidP="00CB0469">
      <w:pPr>
        <w:rPr>
          <w:rFonts w:cs="Times New Roman"/>
          <w:sz w:val="20"/>
          <w:szCs w:val="20"/>
        </w:rPr>
      </w:pPr>
      <w:r w:rsidRPr="0030189D">
        <w:rPr>
          <w:rFonts w:cs="Times New Roman"/>
          <w:sz w:val="20"/>
          <w:szCs w:val="20"/>
        </w:rPr>
        <w:br w:type="page"/>
      </w:r>
    </w:p>
    <w:p w14:paraId="52B71403" w14:textId="773F1DFB" w:rsidR="0077517B" w:rsidRPr="0030189D" w:rsidRDefault="0077517B" w:rsidP="0077517B">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01.34.</w:t>
      </w:r>
      <w:r w:rsidRPr="0030189D">
        <w:t xml:space="preserve"> </w:t>
      </w:r>
      <w:r w:rsidRPr="0030189D">
        <w:rPr>
          <w:rFonts w:ascii="Times New Roman" w:hAnsi="Times New Roman" w:cs="Times New Roman"/>
          <w:b/>
          <w:sz w:val="24"/>
          <w:szCs w:val="24"/>
        </w:rPr>
        <w:t>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4879BA5" w14:textId="77777777" w:rsidR="0077517B" w:rsidRPr="0030189D" w:rsidRDefault="0077517B" w:rsidP="0077517B">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7517B" w:rsidRPr="0030189D" w14:paraId="0E20B41A" w14:textId="77777777" w:rsidTr="00911EB3">
        <w:trPr>
          <w:trHeight w:val="335"/>
          <w:jc w:val="center"/>
        </w:trPr>
        <w:tc>
          <w:tcPr>
            <w:tcW w:w="826" w:type="dxa"/>
            <w:vMerge w:val="restart"/>
          </w:tcPr>
          <w:p w14:paraId="716AD9A3" w14:textId="77777777" w:rsidR="0077517B" w:rsidRPr="0030189D"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2B2C341C" w14:textId="77777777" w:rsidR="0077517B" w:rsidRPr="0030189D"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63" w:type="dxa"/>
            <w:vMerge w:val="restart"/>
          </w:tcPr>
          <w:p w14:paraId="59D7CD3E"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46E9B0C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02" w:type="dxa"/>
            <w:vMerge w:val="restart"/>
          </w:tcPr>
          <w:p w14:paraId="0E2F48F7"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0EE593"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218A1AEF"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4A381731" w14:textId="77777777" w:rsidR="0077517B" w:rsidRPr="0030189D" w:rsidRDefault="0077517B" w:rsidP="00911EB3">
            <w:pPr>
              <w:jc w:val="center"/>
              <w:rPr>
                <w:rFonts w:cs="Times New Roman"/>
                <w:sz w:val="20"/>
                <w:szCs w:val="20"/>
              </w:rPr>
            </w:pPr>
            <w:r w:rsidRPr="0030189D">
              <w:rPr>
                <w:rFonts w:cs="Times New Roman"/>
                <w:sz w:val="20"/>
                <w:szCs w:val="20"/>
              </w:rPr>
              <w:t>Открытие объекта/</w:t>
            </w:r>
          </w:p>
          <w:p w14:paraId="64DEA0DE"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4BCE5E55"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4705BC1E" w14:textId="77777777" w:rsidR="0077517B" w:rsidRPr="0030189D"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420EB18D"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48BE4238"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45FF2992" w14:textId="77777777" w:rsidR="0077517B" w:rsidRPr="0030189D" w:rsidRDefault="0077517B" w:rsidP="00911EB3">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68EAADF6"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77517B" w:rsidRPr="0030189D" w14:paraId="2A553E3A" w14:textId="77777777" w:rsidTr="00911EB3">
        <w:trPr>
          <w:trHeight w:val="670"/>
          <w:jc w:val="center"/>
        </w:trPr>
        <w:tc>
          <w:tcPr>
            <w:tcW w:w="826" w:type="dxa"/>
            <w:vMerge/>
          </w:tcPr>
          <w:p w14:paraId="17A9F4FB"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6E28091D"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802" w:type="dxa"/>
            <w:vMerge/>
          </w:tcPr>
          <w:p w14:paraId="10F285C3"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30256CB"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BC87220"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3CF214C"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C3D3B20"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411FE48"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155112E"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78109D2"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c>
          <w:tcPr>
            <w:tcW w:w="993" w:type="dxa"/>
          </w:tcPr>
          <w:p w14:paraId="5C629DB8"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4E499347"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77A3F929"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89A8916"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0B8A001D"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48331A52"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6B85A80F"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018D335A"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20F7A664"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57B701A0" w14:textId="77777777" w:rsidR="0077517B" w:rsidRPr="0030189D" w:rsidRDefault="0077517B" w:rsidP="00911EB3">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22C63E6A" w14:textId="77777777" w:rsidR="0077517B" w:rsidRPr="0030189D" w:rsidRDefault="0077517B" w:rsidP="00911EB3">
            <w:pPr>
              <w:widowControl w:val="0"/>
              <w:autoSpaceDE w:val="0"/>
              <w:autoSpaceDN w:val="0"/>
              <w:adjustRightInd w:val="0"/>
              <w:ind w:firstLine="720"/>
              <w:rPr>
                <w:rFonts w:eastAsia="Times New Roman" w:cs="Times New Roman"/>
                <w:sz w:val="20"/>
                <w:szCs w:val="20"/>
                <w:lang w:eastAsia="ru-RU"/>
              </w:rPr>
            </w:pPr>
          </w:p>
        </w:tc>
      </w:tr>
      <w:tr w:rsidR="0077517B" w:rsidRPr="0030189D" w14:paraId="7D6F196F" w14:textId="77777777" w:rsidTr="00911EB3">
        <w:trPr>
          <w:trHeight w:val="182"/>
          <w:jc w:val="center"/>
        </w:trPr>
        <w:tc>
          <w:tcPr>
            <w:tcW w:w="826" w:type="dxa"/>
          </w:tcPr>
          <w:p w14:paraId="2341091E" w14:textId="77777777" w:rsidR="0077517B" w:rsidRPr="0030189D" w:rsidRDefault="0077517B" w:rsidP="00911EB3">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63" w:type="dxa"/>
          </w:tcPr>
          <w:p w14:paraId="110799C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02" w:type="dxa"/>
          </w:tcPr>
          <w:p w14:paraId="6BA2D42F"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60B30310"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4E895D8B"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06D68A72"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6F89EEEF"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Pr>
          <w:p w14:paraId="19A0378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327EA3FD"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tcPr>
          <w:p w14:paraId="3F65DD01"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41DC3CC4"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3913F708"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4DF8C0DA"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5B0B47F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5AD456E5"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F1687AE"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p>
        </w:tc>
        <w:tc>
          <w:tcPr>
            <w:tcW w:w="1163" w:type="dxa"/>
          </w:tcPr>
          <w:p w14:paraId="3E5FD4AF" w14:textId="77777777" w:rsidR="0077517B" w:rsidRPr="0030189D" w:rsidRDefault="0077517B" w:rsidP="00911EB3">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D00962" w:rsidRPr="0030189D" w14:paraId="29F24B09" w14:textId="77777777" w:rsidTr="0099525C">
        <w:trPr>
          <w:trHeight w:val="465"/>
          <w:jc w:val="center"/>
        </w:trPr>
        <w:tc>
          <w:tcPr>
            <w:tcW w:w="826" w:type="dxa"/>
            <w:vMerge w:val="restart"/>
          </w:tcPr>
          <w:p w14:paraId="7037D49C" w14:textId="773BEEAA"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513FE432" w14:textId="1B22367F" w:rsidR="00D00962" w:rsidRPr="0030189D" w:rsidRDefault="00D00962" w:rsidP="00D00962">
            <w:pPr>
              <w:rPr>
                <w:rFonts w:eastAsia="Times New Roman" w:cs="Times New Roman"/>
                <w:sz w:val="20"/>
                <w:szCs w:val="20"/>
                <w:lang w:eastAsia="ru-RU"/>
              </w:rPr>
            </w:pPr>
          </w:p>
          <w:p w14:paraId="0A9161EF" w14:textId="0666BF5B"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w:t>
            </w:r>
          </w:p>
        </w:tc>
        <w:tc>
          <w:tcPr>
            <w:tcW w:w="1863" w:type="dxa"/>
            <w:vMerge w:val="restart"/>
            <w:vAlign w:val="center"/>
          </w:tcPr>
          <w:p w14:paraId="28E458F6" w14:textId="0F12B8C1"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39</w:t>
            </w:r>
          </w:p>
        </w:tc>
        <w:tc>
          <w:tcPr>
            <w:tcW w:w="802" w:type="dxa"/>
            <w:vMerge w:val="restart"/>
            <w:vAlign w:val="center"/>
          </w:tcPr>
          <w:p w14:paraId="2A9AD512"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B35AB9C" w14:textId="10ECD392"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35055C22" w14:textId="720E3572"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9AC63BD" w14:textId="416F887D"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vAlign w:val="center"/>
          </w:tcPr>
          <w:p w14:paraId="557B05E7" w14:textId="4290BEC0"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6B9E4A41" w14:textId="01D84C20" w:rsidR="00D00962" w:rsidRPr="00B06137" w:rsidRDefault="00D00962" w:rsidP="00D00962">
            <w:pPr>
              <w:jc w:val="center"/>
              <w:rPr>
                <w:b/>
                <w:bCs/>
                <w:sz w:val="20"/>
                <w:szCs w:val="20"/>
                <w:highlight w:val="magenta"/>
              </w:rPr>
            </w:pPr>
            <w:r w:rsidRPr="00D00962">
              <w:rPr>
                <w:b/>
                <w:bCs/>
                <w:sz w:val="20"/>
                <w:szCs w:val="20"/>
              </w:rPr>
              <w:t>578,0441</w:t>
            </w:r>
            <w:r>
              <w:rPr>
                <w:b/>
                <w:bCs/>
                <w:sz w:val="20"/>
                <w:szCs w:val="20"/>
              </w:rPr>
              <w:t>0</w:t>
            </w:r>
          </w:p>
        </w:tc>
        <w:tc>
          <w:tcPr>
            <w:tcW w:w="898" w:type="dxa"/>
            <w:vMerge w:val="restart"/>
            <w:vAlign w:val="center"/>
          </w:tcPr>
          <w:p w14:paraId="32938990" w14:textId="3A892B2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61112D28" w14:textId="546C01CD"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6AFE3B2F" w14:textId="060BC451" w:rsidR="00D00962" w:rsidRPr="00B06137" w:rsidRDefault="00D00962" w:rsidP="00D00962">
            <w:pPr>
              <w:jc w:val="center"/>
              <w:rPr>
                <w:b/>
                <w:bCs/>
                <w:sz w:val="20"/>
                <w:szCs w:val="20"/>
                <w:highlight w:val="magenta"/>
              </w:rPr>
            </w:pPr>
            <w:r w:rsidRPr="000D4F6E">
              <w:rPr>
                <w:b/>
                <w:bCs/>
                <w:sz w:val="20"/>
                <w:szCs w:val="20"/>
              </w:rPr>
              <w:t>578,04410</w:t>
            </w:r>
          </w:p>
        </w:tc>
        <w:tc>
          <w:tcPr>
            <w:tcW w:w="993" w:type="dxa"/>
            <w:vAlign w:val="center"/>
          </w:tcPr>
          <w:p w14:paraId="36316A3E" w14:textId="133DE7A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20C5A338" w14:textId="48EC0ED6"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591354E3" w14:textId="3E9B641A" w:rsidR="00D00962" w:rsidRPr="00B06137" w:rsidRDefault="00D00962" w:rsidP="00D00962">
            <w:pPr>
              <w:jc w:val="center"/>
              <w:rPr>
                <w:b/>
                <w:bCs/>
                <w:sz w:val="20"/>
                <w:szCs w:val="20"/>
                <w:highlight w:val="magenta"/>
              </w:rPr>
            </w:pPr>
            <w:r w:rsidRPr="00FB45BE">
              <w:rPr>
                <w:b/>
                <w:bCs/>
                <w:sz w:val="20"/>
                <w:szCs w:val="20"/>
              </w:rPr>
              <w:t>578,04410</w:t>
            </w:r>
          </w:p>
        </w:tc>
        <w:tc>
          <w:tcPr>
            <w:tcW w:w="850" w:type="dxa"/>
            <w:vAlign w:val="center"/>
          </w:tcPr>
          <w:p w14:paraId="55AC757C" w14:textId="4F92EB3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5423FAE6" w14:textId="525684FB"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035D3621"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78102D9A" w14:textId="77777777" w:rsidTr="0099525C">
        <w:trPr>
          <w:trHeight w:val="440"/>
          <w:jc w:val="center"/>
        </w:trPr>
        <w:tc>
          <w:tcPr>
            <w:tcW w:w="826" w:type="dxa"/>
            <w:vMerge/>
          </w:tcPr>
          <w:p w14:paraId="7FE74E1A"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7AC314E"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53EC72E6"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00BB2C"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041943C1"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vAlign w:val="center"/>
          </w:tcPr>
          <w:p w14:paraId="58490280"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03F1DBF8" w14:textId="77777777" w:rsidR="00D00962" w:rsidRPr="00B06137" w:rsidRDefault="00D00962" w:rsidP="00D00962">
            <w:pPr>
              <w:jc w:val="center"/>
              <w:rPr>
                <w:b/>
                <w:bCs/>
                <w:sz w:val="20"/>
                <w:szCs w:val="20"/>
                <w:highlight w:val="magenta"/>
              </w:rPr>
            </w:pPr>
          </w:p>
        </w:tc>
        <w:tc>
          <w:tcPr>
            <w:tcW w:w="898" w:type="dxa"/>
            <w:vMerge/>
            <w:vAlign w:val="center"/>
          </w:tcPr>
          <w:p w14:paraId="7090690C"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F1AD4C9" w14:textId="4E8DF00F"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736224B8" w14:textId="4D23BA83" w:rsidR="00D00962" w:rsidRPr="00B06137" w:rsidRDefault="00D00962" w:rsidP="00D00962">
            <w:pPr>
              <w:jc w:val="center"/>
              <w:rPr>
                <w:b/>
                <w:bCs/>
                <w:sz w:val="20"/>
                <w:szCs w:val="20"/>
                <w:highlight w:val="magenta"/>
              </w:rPr>
            </w:pPr>
            <w:r w:rsidRPr="000D4F6E">
              <w:rPr>
                <w:b/>
                <w:bCs/>
                <w:sz w:val="20"/>
                <w:szCs w:val="20"/>
              </w:rPr>
              <w:t>578,04410</w:t>
            </w:r>
          </w:p>
        </w:tc>
        <w:tc>
          <w:tcPr>
            <w:tcW w:w="993" w:type="dxa"/>
            <w:vAlign w:val="center"/>
          </w:tcPr>
          <w:p w14:paraId="172790DF" w14:textId="2302118B"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63ED6F62" w14:textId="2167C742"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26D70188" w14:textId="683D361F" w:rsidR="00D00962" w:rsidRPr="00B06137" w:rsidRDefault="00D00962" w:rsidP="00D00962">
            <w:pPr>
              <w:jc w:val="center"/>
              <w:rPr>
                <w:b/>
                <w:bCs/>
                <w:sz w:val="20"/>
                <w:szCs w:val="20"/>
                <w:highlight w:val="magenta"/>
              </w:rPr>
            </w:pPr>
            <w:r w:rsidRPr="00FB45BE">
              <w:rPr>
                <w:b/>
                <w:bCs/>
                <w:sz w:val="20"/>
                <w:szCs w:val="20"/>
              </w:rPr>
              <w:t>578,04410</w:t>
            </w:r>
          </w:p>
        </w:tc>
        <w:tc>
          <w:tcPr>
            <w:tcW w:w="850" w:type="dxa"/>
            <w:vAlign w:val="center"/>
          </w:tcPr>
          <w:p w14:paraId="21628CB5" w14:textId="5C386F84"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5CBCCE79" w14:textId="7C1B0F17"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5249E62D"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68827637" w14:textId="77777777" w:rsidTr="0099525C">
        <w:trPr>
          <w:trHeight w:val="480"/>
          <w:jc w:val="center"/>
        </w:trPr>
        <w:tc>
          <w:tcPr>
            <w:tcW w:w="826" w:type="dxa"/>
            <w:vMerge w:val="restart"/>
          </w:tcPr>
          <w:p w14:paraId="6877E462" w14:textId="2EC7BC02"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3F846A2D" w14:textId="55EA04D5" w:rsidR="00D00962" w:rsidRPr="0030189D" w:rsidRDefault="00D00962" w:rsidP="00D00962">
            <w:pPr>
              <w:rPr>
                <w:rFonts w:eastAsia="Times New Roman" w:cs="Times New Roman"/>
                <w:sz w:val="20"/>
                <w:szCs w:val="20"/>
                <w:lang w:eastAsia="ru-RU"/>
              </w:rPr>
            </w:pPr>
          </w:p>
          <w:p w14:paraId="0DC839F8" w14:textId="5564A9B9"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2.</w:t>
            </w:r>
          </w:p>
        </w:tc>
        <w:tc>
          <w:tcPr>
            <w:tcW w:w="1863" w:type="dxa"/>
            <w:vMerge w:val="restart"/>
            <w:vAlign w:val="center"/>
          </w:tcPr>
          <w:p w14:paraId="5A816109" w14:textId="112DF54B"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Чайковского, д.д. 8,10</w:t>
            </w:r>
          </w:p>
        </w:tc>
        <w:tc>
          <w:tcPr>
            <w:tcW w:w="802" w:type="dxa"/>
            <w:vMerge w:val="restart"/>
            <w:vAlign w:val="center"/>
          </w:tcPr>
          <w:p w14:paraId="05408E15"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0748384" w14:textId="355AD35A"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vAlign w:val="center"/>
          </w:tcPr>
          <w:p w14:paraId="00E6325A" w14:textId="055A474D"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A26608B" w14:textId="292E594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4D5270AA" w14:textId="296880C8"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6EB909A0" w14:textId="31E8CA97" w:rsidR="00D00962" w:rsidRPr="00B06137" w:rsidRDefault="00D00962" w:rsidP="00D00962">
            <w:pPr>
              <w:jc w:val="center"/>
              <w:rPr>
                <w:b/>
                <w:bCs/>
                <w:sz w:val="20"/>
                <w:szCs w:val="20"/>
                <w:highlight w:val="magenta"/>
              </w:rPr>
            </w:pPr>
            <w:r w:rsidRPr="00D00962">
              <w:rPr>
                <w:b/>
                <w:bCs/>
                <w:sz w:val="20"/>
                <w:szCs w:val="20"/>
              </w:rPr>
              <w:t>270,52609</w:t>
            </w:r>
          </w:p>
        </w:tc>
        <w:tc>
          <w:tcPr>
            <w:tcW w:w="898" w:type="dxa"/>
            <w:vMerge w:val="restart"/>
            <w:vAlign w:val="center"/>
          </w:tcPr>
          <w:p w14:paraId="4BB33BCE" w14:textId="4ADF133A"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360A3144" w14:textId="1EDFDF22"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4010D8F7" w14:textId="164BC9BA" w:rsidR="00D00962" w:rsidRPr="00B06137" w:rsidRDefault="00D00962" w:rsidP="00D00962">
            <w:pPr>
              <w:jc w:val="center"/>
              <w:rPr>
                <w:b/>
                <w:bCs/>
                <w:sz w:val="20"/>
                <w:szCs w:val="20"/>
                <w:highlight w:val="magenta"/>
              </w:rPr>
            </w:pPr>
            <w:r w:rsidRPr="00371ECD">
              <w:rPr>
                <w:b/>
                <w:bCs/>
                <w:sz w:val="20"/>
                <w:szCs w:val="20"/>
              </w:rPr>
              <w:t>270,52609</w:t>
            </w:r>
          </w:p>
        </w:tc>
        <w:tc>
          <w:tcPr>
            <w:tcW w:w="993" w:type="dxa"/>
            <w:vAlign w:val="center"/>
          </w:tcPr>
          <w:p w14:paraId="61605EB6" w14:textId="2553E69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491E43EF" w14:textId="1EC166B4"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2920FD2B" w14:textId="0E0B90E8" w:rsidR="00D00962" w:rsidRPr="00B06137" w:rsidRDefault="00D00962" w:rsidP="00D00962">
            <w:pPr>
              <w:jc w:val="center"/>
              <w:rPr>
                <w:b/>
                <w:bCs/>
                <w:sz w:val="20"/>
                <w:szCs w:val="20"/>
                <w:highlight w:val="magenta"/>
              </w:rPr>
            </w:pPr>
            <w:r w:rsidRPr="00B505D3">
              <w:rPr>
                <w:b/>
                <w:bCs/>
                <w:sz w:val="20"/>
                <w:szCs w:val="20"/>
              </w:rPr>
              <w:t>270,52609</w:t>
            </w:r>
          </w:p>
        </w:tc>
        <w:tc>
          <w:tcPr>
            <w:tcW w:w="850" w:type="dxa"/>
            <w:vAlign w:val="center"/>
          </w:tcPr>
          <w:p w14:paraId="719D3030" w14:textId="351ED40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364E8BE9" w14:textId="7AB8CEF4"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7E5A47D3"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5A364B5B" w14:textId="77777777" w:rsidTr="0099525C">
        <w:trPr>
          <w:trHeight w:val="425"/>
          <w:jc w:val="center"/>
        </w:trPr>
        <w:tc>
          <w:tcPr>
            <w:tcW w:w="826" w:type="dxa"/>
            <w:vMerge/>
          </w:tcPr>
          <w:p w14:paraId="16160818"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6413D2F"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6FD52450"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F1502"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2F35E8FC"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4237DDAB"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743FC5F4" w14:textId="77777777" w:rsidR="00D00962" w:rsidRPr="00B06137" w:rsidRDefault="00D00962" w:rsidP="00D00962">
            <w:pPr>
              <w:jc w:val="center"/>
              <w:rPr>
                <w:b/>
                <w:bCs/>
                <w:sz w:val="20"/>
                <w:szCs w:val="20"/>
                <w:highlight w:val="magenta"/>
              </w:rPr>
            </w:pPr>
          </w:p>
        </w:tc>
        <w:tc>
          <w:tcPr>
            <w:tcW w:w="898" w:type="dxa"/>
            <w:vMerge/>
            <w:vAlign w:val="center"/>
          </w:tcPr>
          <w:p w14:paraId="4D9A23DE"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D5EC9CD" w14:textId="0D7FE89B"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28708242" w14:textId="6CE25ABE" w:rsidR="00D00962" w:rsidRPr="00B06137" w:rsidRDefault="00D00962" w:rsidP="00D00962">
            <w:pPr>
              <w:jc w:val="center"/>
              <w:rPr>
                <w:b/>
                <w:bCs/>
                <w:sz w:val="20"/>
                <w:szCs w:val="20"/>
                <w:highlight w:val="magenta"/>
              </w:rPr>
            </w:pPr>
            <w:r w:rsidRPr="00371ECD">
              <w:rPr>
                <w:b/>
                <w:bCs/>
                <w:sz w:val="20"/>
                <w:szCs w:val="20"/>
              </w:rPr>
              <w:t>270,52609</w:t>
            </w:r>
          </w:p>
        </w:tc>
        <w:tc>
          <w:tcPr>
            <w:tcW w:w="993" w:type="dxa"/>
            <w:vAlign w:val="center"/>
          </w:tcPr>
          <w:p w14:paraId="7F41EE12" w14:textId="7C8DBDEF"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1F572F6A" w14:textId="64BC8304"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6EC2A72F" w14:textId="0822A765" w:rsidR="00D00962" w:rsidRPr="00B06137" w:rsidRDefault="00D00962" w:rsidP="00D00962">
            <w:pPr>
              <w:jc w:val="center"/>
              <w:rPr>
                <w:b/>
                <w:bCs/>
                <w:sz w:val="20"/>
                <w:szCs w:val="20"/>
                <w:highlight w:val="magenta"/>
              </w:rPr>
            </w:pPr>
            <w:r w:rsidRPr="00B505D3">
              <w:rPr>
                <w:b/>
                <w:bCs/>
                <w:sz w:val="20"/>
                <w:szCs w:val="20"/>
              </w:rPr>
              <w:t>270,52609</w:t>
            </w:r>
          </w:p>
        </w:tc>
        <w:tc>
          <w:tcPr>
            <w:tcW w:w="850" w:type="dxa"/>
            <w:vAlign w:val="center"/>
          </w:tcPr>
          <w:p w14:paraId="3C94A053" w14:textId="1EE8729C"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2CD75982" w14:textId="568189D6"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5C91A365"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439195B5" w14:textId="77777777" w:rsidTr="0099525C">
        <w:trPr>
          <w:trHeight w:val="440"/>
          <w:jc w:val="center"/>
        </w:trPr>
        <w:tc>
          <w:tcPr>
            <w:tcW w:w="826" w:type="dxa"/>
            <w:vMerge w:val="restart"/>
          </w:tcPr>
          <w:p w14:paraId="0E64E332" w14:textId="11CFF4C1"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71ED3BB8" w14:textId="3518F71C"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3.</w:t>
            </w:r>
          </w:p>
        </w:tc>
        <w:tc>
          <w:tcPr>
            <w:tcW w:w="1863" w:type="dxa"/>
            <w:vMerge w:val="restart"/>
            <w:vAlign w:val="center"/>
          </w:tcPr>
          <w:p w14:paraId="4F6CC09E" w14:textId="0022B69D"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Новая Опалиха, д. 14</w:t>
            </w:r>
          </w:p>
        </w:tc>
        <w:tc>
          <w:tcPr>
            <w:tcW w:w="802" w:type="dxa"/>
            <w:vMerge w:val="restart"/>
            <w:vAlign w:val="center"/>
          </w:tcPr>
          <w:p w14:paraId="2674895C"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A2643DE" w14:textId="33E91FD4"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490666A7" w14:textId="54174383"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59CE7B1" w14:textId="4D71FE9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3F712EAB" w14:textId="7D5E2FB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741826E4" w14:textId="07F60055" w:rsidR="00D00962" w:rsidRPr="00B06137" w:rsidRDefault="00D00962" w:rsidP="00D00962">
            <w:pPr>
              <w:jc w:val="center"/>
              <w:rPr>
                <w:b/>
                <w:bCs/>
                <w:sz w:val="20"/>
                <w:szCs w:val="20"/>
                <w:highlight w:val="magenta"/>
              </w:rPr>
            </w:pPr>
            <w:r w:rsidRPr="00D00962">
              <w:rPr>
                <w:b/>
                <w:bCs/>
                <w:sz w:val="20"/>
                <w:szCs w:val="20"/>
              </w:rPr>
              <w:t>578,0441</w:t>
            </w:r>
            <w:r>
              <w:rPr>
                <w:b/>
                <w:bCs/>
                <w:sz w:val="20"/>
                <w:szCs w:val="20"/>
              </w:rPr>
              <w:t>0</w:t>
            </w:r>
          </w:p>
        </w:tc>
        <w:tc>
          <w:tcPr>
            <w:tcW w:w="898" w:type="dxa"/>
            <w:vMerge w:val="restart"/>
            <w:vAlign w:val="center"/>
          </w:tcPr>
          <w:p w14:paraId="5D98F1B0" w14:textId="41035BF8"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F7CC654" w14:textId="585D50D9"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00D152BF" w14:textId="1D397E57" w:rsidR="00D00962" w:rsidRPr="00B06137" w:rsidRDefault="00D00962" w:rsidP="00D00962">
            <w:pPr>
              <w:jc w:val="center"/>
              <w:rPr>
                <w:b/>
                <w:bCs/>
                <w:sz w:val="20"/>
                <w:szCs w:val="20"/>
                <w:highlight w:val="magenta"/>
              </w:rPr>
            </w:pPr>
            <w:r w:rsidRPr="00CF237B">
              <w:rPr>
                <w:b/>
                <w:bCs/>
                <w:sz w:val="20"/>
                <w:szCs w:val="20"/>
              </w:rPr>
              <w:t>578,04410</w:t>
            </w:r>
          </w:p>
        </w:tc>
        <w:tc>
          <w:tcPr>
            <w:tcW w:w="993" w:type="dxa"/>
            <w:vAlign w:val="center"/>
          </w:tcPr>
          <w:p w14:paraId="79600EC6" w14:textId="2EFB20C6"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7523B445" w14:textId="73250A1E"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75C7A77C" w14:textId="66228348" w:rsidR="00D00962" w:rsidRPr="00B06137" w:rsidRDefault="00D00962" w:rsidP="00D00962">
            <w:pPr>
              <w:jc w:val="center"/>
              <w:rPr>
                <w:b/>
                <w:bCs/>
                <w:sz w:val="20"/>
                <w:szCs w:val="20"/>
                <w:highlight w:val="magenta"/>
              </w:rPr>
            </w:pPr>
            <w:r w:rsidRPr="00005A15">
              <w:rPr>
                <w:b/>
                <w:bCs/>
                <w:sz w:val="20"/>
                <w:szCs w:val="20"/>
              </w:rPr>
              <w:t>578,04410</w:t>
            </w:r>
          </w:p>
        </w:tc>
        <w:tc>
          <w:tcPr>
            <w:tcW w:w="850" w:type="dxa"/>
            <w:vAlign w:val="center"/>
          </w:tcPr>
          <w:p w14:paraId="077139F6" w14:textId="4291B54D"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1DC933DD" w14:textId="6AE52DA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4AD7602E"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48AA7AD8" w14:textId="77777777" w:rsidTr="0099525C">
        <w:trPr>
          <w:trHeight w:val="465"/>
          <w:jc w:val="center"/>
        </w:trPr>
        <w:tc>
          <w:tcPr>
            <w:tcW w:w="826" w:type="dxa"/>
            <w:vMerge/>
          </w:tcPr>
          <w:p w14:paraId="3DA5988D"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4DA3A68"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12FF71D0"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CBDFDB8"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4FBB6EC8"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6495E112"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64E85763" w14:textId="77777777" w:rsidR="00D00962" w:rsidRPr="00B06137" w:rsidRDefault="00D00962" w:rsidP="00D00962">
            <w:pPr>
              <w:jc w:val="center"/>
              <w:rPr>
                <w:b/>
                <w:bCs/>
                <w:sz w:val="20"/>
                <w:szCs w:val="20"/>
                <w:highlight w:val="magenta"/>
              </w:rPr>
            </w:pPr>
          </w:p>
        </w:tc>
        <w:tc>
          <w:tcPr>
            <w:tcW w:w="898" w:type="dxa"/>
            <w:vMerge/>
            <w:vAlign w:val="center"/>
          </w:tcPr>
          <w:p w14:paraId="406D67BA"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312097" w14:textId="0EF36A2E"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37BC086A" w14:textId="2E6D4E1A" w:rsidR="00D00962" w:rsidRPr="00B06137" w:rsidRDefault="00D00962" w:rsidP="00D00962">
            <w:pPr>
              <w:jc w:val="center"/>
              <w:rPr>
                <w:b/>
                <w:bCs/>
                <w:sz w:val="20"/>
                <w:szCs w:val="20"/>
                <w:highlight w:val="magenta"/>
              </w:rPr>
            </w:pPr>
            <w:r w:rsidRPr="00CF237B">
              <w:rPr>
                <w:b/>
                <w:bCs/>
                <w:sz w:val="20"/>
                <w:szCs w:val="20"/>
              </w:rPr>
              <w:t>578,04410</w:t>
            </w:r>
          </w:p>
        </w:tc>
        <w:tc>
          <w:tcPr>
            <w:tcW w:w="993" w:type="dxa"/>
            <w:vAlign w:val="center"/>
          </w:tcPr>
          <w:p w14:paraId="439B8FE4" w14:textId="6F0217F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41EBFF4F" w14:textId="3E5E03F8"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15AE5F9B" w14:textId="5ED9599D" w:rsidR="00D00962" w:rsidRPr="00B06137" w:rsidRDefault="00D00962" w:rsidP="00D00962">
            <w:pPr>
              <w:jc w:val="center"/>
              <w:rPr>
                <w:b/>
                <w:bCs/>
                <w:sz w:val="20"/>
                <w:szCs w:val="20"/>
                <w:highlight w:val="magenta"/>
              </w:rPr>
            </w:pPr>
            <w:r w:rsidRPr="00005A15">
              <w:rPr>
                <w:b/>
                <w:bCs/>
                <w:sz w:val="20"/>
                <w:szCs w:val="20"/>
              </w:rPr>
              <w:t>578,04410</w:t>
            </w:r>
          </w:p>
        </w:tc>
        <w:tc>
          <w:tcPr>
            <w:tcW w:w="850" w:type="dxa"/>
            <w:vAlign w:val="center"/>
          </w:tcPr>
          <w:p w14:paraId="5D9671FB" w14:textId="751541F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6F9F9E9F" w14:textId="4B90D34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59951DF1"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5F028BB0" w14:textId="77777777" w:rsidTr="0099525C">
        <w:trPr>
          <w:trHeight w:val="210"/>
          <w:jc w:val="center"/>
        </w:trPr>
        <w:tc>
          <w:tcPr>
            <w:tcW w:w="826" w:type="dxa"/>
            <w:vMerge w:val="restart"/>
          </w:tcPr>
          <w:p w14:paraId="63246C06" w14:textId="6D88095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r w:rsidRPr="00D00962">
              <w:rPr>
                <w:b/>
                <w:bCs/>
                <w:sz w:val="20"/>
                <w:szCs w:val="20"/>
              </w:rPr>
              <w:t>769,6121</w:t>
            </w:r>
            <w:r>
              <w:rPr>
                <w:b/>
                <w:bCs/>
                <w:sz w:val="20"/>
                <w:szCs w:val="20"/>
              </w:rPr>
              <w:t>0</w:t>
            </w:r>
          </w:p>
          <w:p w14:paraId="5BC88021" w14:textId="35E8521F" w:rsidR="00D00962" w:rsidRPr="0030189D" w:rsidRDefault="00D00962" w:rsidP="00D00962">
            <w:pPr>
              <w:rPr>
                <w:rFonts w:eastAsia="Times New Roman" w:cs="Times New Roman"/>
                <w:sz w:val="20"/>
                <w:szCs w:val="20"/>
                <w:lang w:eastAsia="ru-RU"/>
              </w:rPr>
            </w:pPr>
          </w:p>
          <w:p w14:paraId="2CA34AD3" w14:textId="0F7A5925"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4.</w:t>
            </w:r>
          </w:p>
        </w:tc>
        <w:tc>
          <w:tcPr>
            <w:tcW w:w="1863" w:type="dxa"/>
            <w:vMerge w:val="restart"/>
            <w:vAlign w:val="center"/>
          </w:tcPr>
          <w:p w14:paraId="075104DD" w14:textId="2919899B"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35</w:t>
            </w:r>
          </w:p>
        </w:tc>
        <w:tc>
          <w:tcPr>
            <w:tcW w:w="802" w:type="dxa"/>
            <w:vMerge w:val="restart"/>
            <w:vAlign w:val="center"/>
          </w:tcPr>
          <w:p w14:paraId="3CA89588"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4A344E3A" w14:textId="25B52ACB"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vAlign w:val="center"/>
          </w:tcPr>
          <w:p w14:paraId="53A9ECE6" w14:textId="285996C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38F207A0" w14:textId="24F92D72"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381B5752" w14:textId="6F873D80"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0BF1C899" w14:textId="42014C59" w:rsidR="00D00962" w:rsidRPr="00B06137" w:rsidRDefault="00D00962" w:rsidP="00D00962">
            <w:pPr>
              <w:jc w:val="center"/>
              <w:rPr>
                <w:b/>
                <w:bCs/>
                <w:sz w:val="20"/>
                <w:szCs w:val="20"/>
                <w:highlight w:val="magenta"/>
              </w:rPr>
            </w:pPr>
            <w:r w:rsidRPr="00D00962">
              <w:rPr>
                <w:b/>
                <w:bCs/>
                <w:sz w:val="20"/>
                <w:szCs w:val="20"/>
              </w:rPr>
              <w:t>769,6121</w:t>
            </w:r>
            <w:r>
              <w:rPr>
                <w:b/>
                <w:bCs/>
                <w:sz w:val="20"/>
                <w:szCs w:val="20"/>
              </w:rPr>
              <w:t>0</w:t>
            </w:r>
          </w:p>
        </w:tc>
        <w:tc>
          <w:tcPr>
            <w:tcW w:w="898" w:type="dxa"/>
            <w:vMerge w:val="restart"/>
            <w:vAlign w:val="center"/>
          </w:tcPr>
          <w:p w14:paraId="55A946F5" w14:textId="7E7AB62F"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5A1419BE" w14:textId="7D4C90C9"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502C67B6" w14:textId="30C4106F" w:rsidR="00D00962" w:rsidRPr="00B06137" w:rsidRDefault="00D00962" w:rsidP="00D00962">
            <w:pPr>
              <w:jc w:val="center"/>
              <w:rPr>
                <w:b/>
                <w:bCs/>
                <w:sz w:val="20"/>
                <w:szCs w:val="20"/>
                <w:highlight w:val="magenta"/>
              </w:rPr>
            </w:pPr>
            <w:r w:rsidRPr="00C26F6D">
              <w:rPr>
                <w:b/>
                <w:bCs/>
                <w:sz w:val="20"/>
                <w:szCs w:val="20"/>
              </w:rPr>
              <w:t>769,61210</w:t>
            </w:r>
          </w:p>
        </w:tc>
        <w:tc>
          <w:tcPr>
            <w:tcW w:w="993" w:type="dxa"/>
            <w:vAlign w:val="center"/>
          </w:tcPr>
          <w:p w14:paraId="52939B37" w14:textId="7A5D8D1F"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03B66E9E" w14:textId="71FBDAB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08BE4A84" w14:textId="5DB7B944" w:rsidR="00D00962" w:rsidRPr="00B06137" w:rsidRDefault="00D00962" w:rsidP="00D00962">
            <w:pPr>
              <w:jc w:val="center"/>
              <w:rPr>
                <w:b/>
                <w:bCs/>
                <w:sz w:val="20"/>
                <w:szCs w:val="20"/>
                <w:highlight w:val="magenta"/>
              </w:rPr>
            </w:pPr>
            <w:r w:rsidRPr="00C410DB">
              <w:rPr>
                <w:b/>
                <w:bCs/>
                <w:sz w:val="20"/>
                <w:szCs w:val="20"/>
              </w:rPr>
              <w:t>769,61210</w:t>
            </w:r>
          </w:p>
        </w:tc>
        <w:tc>
          <w:tcPr>
            <w:tcW w:w="850" w:type="dxa"/>
            <w:vAlign w:val="center"/>
          </w:tcPr>
          <w:p w14:paraId="073D5664" w14:textId="1C1BB7A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5727E2CA" w14:textId="6E60A414"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30343C85"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1C3D4FAD" w14:textId="77777777" w:rsidTr="0099525C">
        <w:trPr>
          <w:trHeight w:val="285"/>
          <w:jc w:val="center"/>
        </w:trPr>
        <w:tc>
          <w:tcPr>
            <w:tcW w:w="826" w:type="dxa"/>
            <w:vMerge/>
          </w:tcPr>
          <w:p w14:paraId="136B0645"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DC41B0"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1BD0AE65"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BF07AC"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4E96270D"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71650831"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4BF84446" w14:textId="77777777" w:rsidR="00D00962" w:rsidRPr="00B06137" w:rsidRDefault="00D00962" w:rsidP="00D00962">
            <w:pPr>
              <w:jc w:val="center"/>
              <w:rPr>
                <w:b/>
                <w:bCs/>
                <w:sz w:val="20"/>
                <w:szCs w:val="20"/>
                <w:highlight w:val="magenta"/>
              </w:rPr>
            </w:pPr>
          </w:p>
        </w:tc>
        <w:tc>
          <w:tcPr>
            <w:tcW w:w="898" w:type="dxa"/>
            <w:vMerge/>
            <w:vAlign w:val="center"/>
          </w:tcPr>
          <w:p w14:paraId="0E6010AB"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66C1E6E" w14:textId="7D5B596A"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4CD81F2D" w14:textId="4D5C6B2A" w:rsidR="00D00962" w:rsidRPr="00B06137" w:rsidRDefault="00D00962" w:rsidP="00D00962">
            <w:pPr>
              <w:jc w:val="center"/>
              <w:rPr>
                <w:b/>
                <w:bCs/>
                <w:sz w:val="20"/>
                <w:szCs w:val="20"/>
                <w:highlight w:val="magenta"/>
              </w:rPr>
            </w:pPr>
            <w:r w:rsidRPr="00C26F6D">
              <w:rPr>
                <w:b/>
                <w:bCs/>
                <w:sz w:val="20"/>
                <w:szCs w:val="20"/>
              </w:rPr>
              <w:t>769,61210</w:t>
            </w:r>
          </w:p>
        </w:tc>
        <w:tc>
          <w:tcPr>
            <w:tcW w:w="993" w:type="dxa"/>
            <w:vAlign w:val="center"/>
          </w:tcPr>
          <w:p w14:paraId="1A30EA8D" w14:textId="66029371"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61A2D799" w14:textId="0BDF44B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3F35E126" w14:textId="2094A95B" w:rsidR="00D00962" w:rsidRPr="00B06137" w:rsidRDefault="00D00962" w:rsidP="00D00962">
            <w:pPr>
              <w:jc w:val="center"/>
              <w:rPr>
                <w:b/>
                <w:bCs/>
                <w:sz w:val="20"/>
                <w:szCs w:val="20"/>
                <w:highlight w:val="magenta"/>
              </w:rPr>
            </w:pPr>
            <w:r w:rsidRPr="00C410DB">
              <w:rPr>
                <w:b/>
                <w:bCs/>
                <w:sz w:val="20"/>
                <w:szCs w:val="20"/>
              </w:rPr>
              <w:t>769,61210</w:t>
            </w:r>
          </w:p>
        </w:tc>
        <w:tc>
          <w:tcPr>
            <w:tcW w:w="850" w:type="dxa"/>
            <w:vAlign w:val="center"/>
          </w:tcPr>
          <w:p w14:paraId="110B3D1C" w14:textId="0C83987E"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77340787" w14:textId="2F7DCBC0"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2211B444"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28726E77" w14:textId="77777777" w:rsidTr="0099525C">
        <w:trPr>
          <w:trHeight w:val="210"/>
          <w:jc w:val="center"/>
        </w:trPr>
        <w:tc>
          <w:tcPr>
            <w:tcW w:w="826" w:type="dxa"/>
            <w:vMerge w:val="restart"/>
          </w:tcPr>
          <w:p w14:paraId="2B7F0638" w14:textId="0AC32DC6"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w:t>
            </w:r>
          </w:p>
          <w:p w14:paraId="7CBFCC68" w14:textId="6511BCEC" w:rsidR="00D00962" w:rsidRPr="0030189D" w:rsidRDefault="00D00962" w:rsidP="00D00962">
            <w:pPr>
              <w:rPr>
                <w:rFonts w:eastAsia="Times New Roman" w:cs="Times New Roman"/>
                <w:sz w:val="20"/>
                <w:szCs w:val="20"/>
                <w:lang w:eastAsia="ru-RU"/>
              </w:rPr>
            </w:pPr>
          </w:p>
          <w:p w14:paraId="74898F69" w14:textId="5C4F9BA4"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5.</w:t>
            </w:r>
          </w:p>
        </w:tc>
        <w:tc>
          <w:tcPr>
            <w:tcW w:w="1863" w:type="dxa"/>
            <w:vMerge w:val="restart"/>
            <w:vAlign w:val="center"/>
          </w:tcPr>
          <w:p w14:paraId="431E6B22" w14:textId="42AD9780"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Геологов, д. 4, к. 2</w:t>
            </w:r>
          </w:p>
        </w:tc>
        <w:tc>
          <w:tcPr>
            <w:tcW w:w="802" w:type="dxa"/>
            <w:vMerge w:val="restart"/>
            <w:vAlign w:val="center"/>
          </w:tcPr>
          <w:p w14:paraId="3ECDAF4C"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100DA90" w14:textId="73CABB1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18CD664F" w14:textId="4378624F"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ADAADAF" w14:textId="7411DC87"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5245CE67" w14:textId="24A2F71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5B0C33F9" w14:textId="0385B944" w:rsidR="00D00962" w:rsidRPr="00B06137" w:rsidRDefault="00D00962" w:rsidP="00D00962">
            <w:pPr>
              <w:jc w:val="center"/>
              <w:rPr>
                <w:b/>
                <w:bCs/>
                <w:sz w:val="20"/>
                <w:szCs w:val="20"/>
                <w:highlight w:val="magenta"/>
              </w:rPr>
            </w:pPr>
            <w:r w:rsidRPr="00D00962">
              <w:rPr>
                <w:b/>
                <w:bCs/>
                <w:sz w:val="20"/>
                <w:szCs w:val="20"/>
              </w:rPr>
              <w:t>578,0441</w:t>
            </w:r>
            <w:r>
              <w:rPr>
                <w:b/>
                <w:bCs/>
                <w:sz w:val="20"/>
                <w:szCs w:val="20"/>
              </w:rPr>
              <w:t>0</w:t>
            </w:r>
          </w:p>
        </w:tc>
        <w:tc>
          <w:tcPr>
            <w:tcW w:w="898" w:type="dxa"/>
            <w:vMerge w:val="restart"/>
            <w:vAlign w:val="center"/>
          </w:tcPr>
          <w:p w14:paraId="7E32C4D9" w14:textId="4BD13756"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CB6C086" w14:textId="597C2234"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0A04D316" w14:textId="09160B18" w:rsidR="00D00962" w:rsidRPr="00B06137" w:rsidRDefault="00D00962" w:rsidP="00D00962">
            <w:pPr>
              <w:jc w:val="center"/>
              <w:rPr>
                <w:b/>
                <w:bCs/>
                <w:sz w:val="20"/>
                <w:szCs w:val="20"/>
                <w:highlight w:val="magenta"/>
              </w:rPr>
            </w:pPr>
            <w:r w:rsidRPr="005C6123">
              <w:rPr>
                <w:b/>
                <w:bCs/>
                <w:sz w:val="20"/>
                <w:szCs w:val="20"/>
              </w:rPr>
              <w:t>578,04410</w:t>
            </w:r>
          </w:p>
        </w:tc>
        <w:tc>
          <w:tcPr>
            <w:tcW w:w="993" w:type="dxa"/>
            <w:vAlign w:val="center"/>
          </w:tcPr>
          <w:p w14:paraId="7622B6F3" w14:textId="0F5C2B8D"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2CD17ED1" w14:textId="5DFF787E"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7BFAD92F" w14:textId="5BC74A1B" w:rsidR="00D00962" w:rsidRPr="00B06137" w:rsidRDefault="00D00962" w:rsidP="00D00962">
            <w:pPr>
              <w:jc w:val="center"/>
              <w:rPr>
                <w:b/>
                <w:bCs/>
                <w:sz w:val="20"/>
                <w:szCs w:val="20"/>
                <w:highlight w:val="magenta"/>
              </w:rPr>
            </w:pPr>
            <w:r w:rsidRPr="000E6C80">
              <w:rPr>
                <w:b/>
                <w:bCs/>
                <w:sz w:val="20"/>
                <w:szCs w:val="20"/>
              </w:rPr>
              <w:t>578,04410</w:t>
            </w:r>
          </w:p>
        </w:tc>
        <w:tc>
          <w:tcPr>
            <w:tcW w:w="850" w:type="dxa"/>
            <w:vAlign w:val="center"/>
          </w:tcPr>
          <w:p w14:paraId="616AE84B" w14:textId="07FE648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5D5E67C6" w14:textId="4562AE50"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09C011AA"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06937CB7" w14:textId="77777777" w:rsidTr="0099525C">
        <w:trPr>
          <w:trHeight w:val="465"/>
          <w:jc w:val="center"/>
        </w:trPr>
        <w:tc>
          <w:tcPr>
            <w:tcW w:w="826" w:type="dxa"/>
            <w:vMerge/>
          </w:tcPr>
          <w:p w14:paraId="07CCE19B"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9F7B7E5"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0F56BC10"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796C8F"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06466D04"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56D0D55E"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249669B7" w14:textId="77777777" w:rsidR="00D00962" w:rsidRPr="00B06137" w:rsidRDefault="00D00962" w:rsidP="00D00962">
            <w:pPr>
              <w:jc w:val="center"/>
              <w:rPr>
                <w:b/>
                <w:bCs/>
                <w:sz w:val="20"/>
                <w:szCs w:val="20"/>
                <w:highlight w:val="magenta"/>
              </w:rPr>
            </w:pPr>
          </w:p>
        </w:tc>
        <w:tc>
          <w:tcPr>
            <w:tcW w:w="898" w:type="dxa"/>
            <w:vMerge/>
            <w:vAlign w:val="center"/>
          </w:tcPr>
          <w:p w14:paraId="396260E8"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2C6C71" w14:textId="0A391789"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5948DB74" w14:textId="769EE6E3" w:rsidR="00D00962" w:rsidRPr="00B06137" w:rsidRDefault="00D00962" w:rsidP="00D00962">
            <w:pPr>
              <w:jc w:val="center"/>
              <w:rPr>
                <w:b/>
                <w:bCs/>
                <w:sz w:val="20"/>
                <w:szCs w:val="20"/>
                <w:highlight w:val="magenta"/>
              </w:rPr>
            </w:pPr>
            <w:r w:rsidRPr="005C6123">
              <w:rPr>
                <w:b/>
                <w:bCs/>
                <w:sz w:val="20"/>
                <w:szCs w:val="20"/>
              </w:rPr>
              <w:t>578,04410</w:t>
            </w:r>
          </w:p>
        </w:tc>
        <w:tc>
          <w:tcPr>
            <w:tcW w:w="993" w:type="dxa"/>
            <w:vAlign w:val="center"/>
          </w:tcPr>
          <w:p w14:paraId="5B17D804" w14:textId="2CBE636D"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3CC6FA5A" w14:textId="1EF9046C"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387F33ED" w14:textId="5BF15F7D" w:rsidR="00D00962" w:rsidRPr="00B06137" w:rsidRDefault="00D00962" w:rsidP="00D00962">
            <w:pPr>
              <w:jc w:val="center"/>
              <w:rPr>
                <w:b/>
                <w:bCs/>
                <w:sz w:val="20"/>
                <w:szCs w:val="20"/>
                <w:highlight w:val="magenta"/>
              </w:rPr>
            </w:pPr>
            <w:r w:rsidRPr="000E6C80">
              <w:rPr>
                <w:b/>
                <w:bCs/>
                <w:sz w:val="20"/>
                <w:szCs w:val="20"/>
              </w:rPr>
              <w:t>578,04410</w:t>
            </w:r>
          </w:p>
        </w:tc>
        <w:tc>
          <w:tcPr>
            <w:tcW w:w="850" w:type="dxa"/>
            <w:vAlign w:val="center"/>
          </w:tcPr>
          <w:p w14:paraId="02F7CDCA" w14:textId="75C5F9CB"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779E64D1" w14:textId="470CCC91"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128EAD1A"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11C896A9" w14:textId="77777777" w:rsidTr="0099525C">
        <w:trPr>
          <w:trHeight w:val="285"/>
          <w:jc w:val="center"/>
        </w:trPr>
        <w:tc>
          <w:tcPr>
            <w:tcW w:w="826" w:type="dxa"/>
            <w:vMerge w:val="restart"/>
          </w:tcPr>
          <w:p w14:paraId="3F2D99A0" w14:textId="7512BD03"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6AEA2582" w14:textId="33ADCB29" w:rsidR="00D00962" w:rsidRPr="0030189D" w:rsidRDefault="00D00962" w:rsidP="00D00962">
            <w:pPr>
              <w:rPr>
                <w:rFonts w:eastAsia="Times New Roman" w:cs="Times New Roman"/>
                <w:sz w:val="20"/>
                <w:szCs w:val="20"/>
                <w:lang w:eastAsia="ru-RU"/>
              </w:rPr>
            </w:pPr>
          </w:p>
          <w:p w14:paraId="2D57C321" w14:textId="1AE59DA9"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6.</w:t>
            </w:r>
          </w:p>
        </w:tc>
        <w:tc>
          <w:tcPr>
            <w:tcW w:w="1863" w:type="dxa"/>
            <w:vMerge w:val="restart"/>
            <w:vAlign w:val="center"/>
          </w:tcPr>
          <w:p w14:paraId="536B7387" w14:textId="1761464B"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Циолковского, д. 8</w:t>
            </w:r>
          </w:p>
        </w:tc>
        <w:tc>
          <w:tcPr>
            <w:tcW w:w="802" w:type="dxa"/>
            <w:vMerge w:val="restart"/>
            <w:vAlign w:val="center"/>
          </w:tcPr>
          <w:p w14:paraId="1A912A6C"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C3BEB2A" w14:textId="4E15442E"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vAlign w:val="center"/>
          </w:tcPr>
          <w:p w14:paraId="01B9A465" w14:textId="20E57579"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49E46D04" w14:textId="59EF328C"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5B370061" w14:textId="259FD545"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6816767B" w14:textId="4808E168" w:rsidR="00D00962" w:rsidRPr="00B06137" w:rsidRDefault="00D00962" w:rsidP="00D00962">
            <w:pPr>
              <w:jc w:val="center"/>
              <w:rPr>
                <w:b/>
                <w:bCs/>
                <w:sz w:val="20"/>
                <w:szCs w:val="20"/>
                <w:highlight w:val="magenta"/>
              </w:rPr>
            </w:pPr>
            <w:r w:rsidRPr="00D00962">
              <w:rPr>
                <w:b/>
                <w:bCs/>
                <w:sz w:val="20"/>
                <w:szCs w:val="20"/>
              </w:rPr>
              <w:t>270,52609</w:t>
            </w:r>
          </w:p>
        </w:tc>
        <w:tc>
          <w:tcPr>
            <w:tcW w:w="898" w:type="dxa"/>
            <w:vMerge w:val="restart"/>
            <w:vAlign w:val="center"/>
          </w:tcPr>
          <w:p w14:paraId="40CC4671" w14:textId="1F5E5E34"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7B73D41" w14:textId="6EB80E09"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4BB5EF82" w14:textId="210EEA15" w:rsidR="00D00962" w:rsidRPr="00B06137" w:rsidRDefault="00D00962" w:rsidP="00D00962">
            <w:pPr>
              <w:jc w:val="center"/>
              <w:rPr>
                <w:b/>
                <w:bCs/>
                <w:sz w:val="20"/>
                <w:szCs w:val="20"/>
                <w:highlight w:val="magenta"/>
              </w:rPr>
            </w:pPr>
            <w:r w:rsidRPr="00F10379">
              <w:rPr>
                <w:b/>
                <w:bCs/>
                <w:sz w:val="20"/>
                <w:szCs w:val="20"/>
              </w:rPr>
              <w:t>270,52609</w:t>
            </w:r>
          </w:p>
        </w:tc>
        <w:tc>
          <w:tcPr>
            <w:tcW w:w="993" w:type="dxa"/>
            <w:vAlign w:val="center"/>
          </w:tcPr>
          <w:p w14:paraId="1DB222AC" w14:textId="522B631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55E8EF28" w14:textId="6584A07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642BC718" w14:textId="3FFD9780" w:rsidR="00D00962" w:rsidRPr="00B06137" w:rsidRDefault="00D00962" w:rsidP="00D00962">
            <w:pPr>
              <w:jc w:val="center"/>
              <w:rPr>
                <w:b/>
                <w:bCs/>
                <w:sz w:val="20"/>
                <w:szCs w:val="20"/>
                <w:highlight w:val="magenta"/>
              </w:rPr>
            </w:pPr>
            <w:r w:rsidRPr="00BF5B5C">
              <w:rPr>
                <w:b/>
                <w:bCs/>
                <w:sz w:val="20"/>
                <w:szCs w:val="20"/>
              </w:rPr>
              <w:t>270,52609</w:t>
            </w:r>
          </w:p>
        </w:tc>
        <w:tc>
          <w:tcPr>
            <w:tcW w:w="850" w:type="dxa"/>
            <w:vAlign w:val="center"/>
          </w:tcPr>
          <w:p w14:paraId="7E81BD54" w14:textId="5110BF3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52494902" w14:textId="0A83F048"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6082B78D"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6E57892C" w14:textId="77777777" w:rsidTr="0099525C">
        <w:trPr>
          <w:trHeight w:val="390"/>
          <w:jc w:val="center"/>
        </w:trPr>
        <w:tc>
          <w:tcPr>
            <w:tcW w:w="826" w:type="dxa"/>
            <w:vMerge/>
          </w:tcPr>
          <w:p w14:paraId="330C679E"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DEFF8D4"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7A29D473"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C82E4C"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67A4F073"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3DA9599F"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24E00D8B" w14:textId="77777777" w:rsidR="00D00962" w:rsidRPr="0030189D" w:rsidRDefault="00D00962" w:rsidP="00D00962">
            <w:pPr>
              <w:jc w:val="center"/>
              <w:rPr>
                <w:b/>
                <w:bCs/>
                <w:sz w:val="20"/>
                <w:szCs w:val="20"/>
              </w:rPr>
            </w:pPr>
          </w:p>
        </w:tc>
        <w:tc>
          <w:tcPr>
            <w:tcW w:w="898" w:type="dxa"/>
            <w:vMerge/>
            <w:vAlign w:val="center"/>
          </w:tcPr>
          <w:p w14:paraId="42744CBC"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2B0ADD4" w14:textId="2C76A958"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4F095636" w14:textId="5B23C294" w:rsidR="00D00962" w:rsidRPr="00B06137" w:rsidRDefault="00D00962" w:rsidP="00D00962">
            <w:pPr>
              <w:jc w:val="center"/>
              <w:rPr>
                <w:b/>
                <w:bCs/>
                <w:sz w:val="20"/>
                <w:szCs w:val="20"/>
                <w:highlight w:val="magenta"/>
              </w:rPr>
            </w:pPr>
            <w:r w:rsidRPr="00F10379">
              <w:rPr>
                <w:b/>
                <w:bCs/>
                <w:sz w:val="20"/>
                <w:szCs w:val="20"/>
              </w:rPr>
              <w:t>270,52609</w:t>
            </w:r>
          </w:p>
        </w:tc>
        <w:tc>
          <w:tcPr>
            <w:tcW w:w="993" w:type="dxa"/>
            <w:vAlign w:val="center"/>
          </w:tcPr>
          <w:p w14:paraId="343D384D" w14:textId="2C0C3FBC"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2BA5B4EB" w14:textId="6CF5CE9C"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0F1A7823" w14:textId="5566BF14" w:rsidR="00D00962" w:rsidRPr="00B06137" w:rsidRDefault="00D00962" w:rsidP="00D00962">
            <w:pPr>
              <w:jc w:val="center"/>
              <w:rPr>
                <w:b/>
                <w:bCs/>
                <w:sz w:val="20"/>
                <w:szCs w:val="20"/>
                <w:highlight w:val="magenta"/>
              </w:rPr>
            </w:pPr>
            <w:r w:rsidRPr="00BF5B5C">
              <w:rPr>
                <w:b/>
                <w:bCs/>
                <w:sz w:val="20"/>
                <w:szCs w:val="20"/>
              </w:rPr>
              <w:t>270,52609</w:t>
            </w:r>
          </w:p>
        </w:tc>
        <w:tc>
          <w:tcPr>
            <w:tcW w:w="850" w:type="dxa"/>
            <w:vAlign w:val="center"/>
          </w:tcPr>
          <w:p w14:paraId="057F8540" w14:textId="02A5AB17"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08279403" w14:textId="28A135EC"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7165ED8F"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24148CD6" w14:textId="77777777" w:rsidTr="0099525C">
        <w:trPr>
          <w:trHeight w:val="425"/>
          <w:jc w:val="center"/>
        </w:trPr>
        <w:tc>
          <w:tcPr>
            <w:tcW w:w="826" w:type="dxa"/>
            <w:vMerge w:val="restart"/>
          </w:tcPr>
          <w:p w14:paraId="243EFCE3" w14:textId="75DE199C"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64895EDF" w14:textId="05096BC1" w:rsidR="00D00962" w:rsidRPr="0030189D" w:rsidRDefault="00D00962" w:rsidP="00D00962">
            <w:pPr>
              <w:rPr>
                <w:rFonts w:eastAsia="Times New Roman" w:cs="Times New Roman"/>
                <w:sz w:val="20"/>
                <w:szCs w:val="20"/>
                <w:lang w:eastAsia="ru-RU"/>
              </w:rPr>
            </w:pPr>
          </w:p>
          <w:p w14:paraId="55777D50" w14:textId="640F5AB9"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7.</w:t>
            </w:r>
          </w:p>
        </w:tc>
        <w:tc>
          <w:tcPr>
            <w:tcW w:w="1863" w:type="dxa"/>
            <w:vMerge w:val="restart"/>
            <w:vAlign w:val="center"/>
          </w:tcPr>
          <w:p w14:paraId="1F784F1B" w14:textId="3C236EF0"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Карбышева д.23, к.2</w:t>
            </w:r>
          </w:p>
        </w:tc>
        <w:tc>
          <w:tcPr>
            <w:tcW w:w="802" w:type="dxa"/>
            <w:vMerge w:val="restart"/>
            <w:vAlign w:val="center"/>
          </w:tcPr>
          <w:p w14:paraId="05E9693E"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57F92F3" w14:textId="4B411E8D"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vAlign w:val="center"/>
          </w:tcPr>
          <w:p w14:paraId="6A3573CE" w14:textId="0158E1C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FA88586" w14:textId="001799E4"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1F17176F" w14:textId="562B491A"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53EAC82D" w14:textId="671C1862" w:rsidR="00D00962" w:rsidRPr="00B06137" w:rsidRDefault="00D00962" w:rsidP="00D00962">
            <w:pPr>
              <w:jc w:val="center"/>
              <w:rPr>
                <w:b/>
                <w:bCs/>
                <w:sz w:val="20"/>
                <w:szCs w:val="20"/>
                <w:highlight w:val="magenta"/>
              </w:rPr>
            </w:pPr>
            <w:r w:rsidRPr="00D00962">
              <w:rPr>
                <w:b/>
                <w:bCs/>
                <w:sz w:val="20"/>
                <w:szCs w:val="20"/>
              </w:rPr>
              <w:t>348,36876</w:t>
            </w:r>
          </w:p>
        </w:tc>
        <w:tc>
          <w:tcPr>
            <w:tcW w:w="898" w:type="dxa"/>
            <w:vMerge w:val="restart"/>
            <w:vAlign w:val="center"/>
          </w:tcPr>
          <w:p w14:paraId="710E51CB" w14:textId="0F3A5A1B"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D64C4B8" w14:textId="5D4E2C61"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2DDB96F2" w14:textId="0EE0DC61" w:rsidR="00D00962" w:rsidRPr="00B06137" w:rsidRDefault="00D00962" w:rsidP="00D00962">
            <w:pPr>
              <w:jc w:val="center"/>
              <w:rPr>
                <w:b/>
                <w:bCs/>
                <w:sz w:val="20"/>
                <w:szCs w:val="20"/>
                <w:highlight w:val="magenta"/>
              </w:rPr>
            </w:pPr>
            <w:r w:rsidRPr="00F32510">
              <w:rPr>
                <w:b/>
                <w:bCs/>
                <w:sz w:val="20"/>
                <w:szCs w:val="20"/>
              </w:rPr>
              <w:t>348,36876</w:t>
            </w:r>
          </w:p>
        </w:tc>
        <w:tc>
          <w:tcPr>
            <w:tcW w:w="993" w:type="dxa"/>
            <w:vAlign w:val="center"/>
          </w:tcPr>
          <w:p w14:paraId="5C3A7C0F" w14:textId="2D04232B"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4AB6237D" w14:textId="12C60310"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487C5CA9" w14:textId="27CD8E0D" w:rsidR="00D00962" w:rsidRPr="00B06137" w:rsidRDefault="00D00962" w:rsidP="00D00962">
            <w:pPr>
              <w:jc w:val="center"/>
              <w:rPr>
                <w:b/>
                <w:bCs/>
                <w:sz w:val="20"/>
                <w:szCs w:val="20"/>
                <w:highlight w:val="magenta"/>
              </w:rPr>
            </w:pPr>
            <w:r w:rsidRPr="00D86677">
              <w:rPr>
                <w:b/>
                <w:bCs/>
                <w:sz w:val="20"/>
                <w:szCs w:val="20"/>
              </w:rPr>
              <w:t>348,36876</w:t>
            </w:r>
          </w:p>
        </w:tc>
        <w:tc>
          <w:tcPr>
            <w:tcW w:w="850" w:type="dxa"/>
            <w:vAlign w:val="center"/>
          </w:tcPr>
          <w:p w14:paraId="65FB8899" w14:textId="4B9E6ACA"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7DB4412D" w14:textId="17739FE0"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07355543"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2C91DFDB" w14:textId="77777777" w:rsidTr="0099525C">
        <w:trPr>
          <w:trHeight w:val="480"/>
          <w:jc w:val="center"/>
        </w:trPr>
        <w:tc>
          <w:tcPr>
            <w:tcW w:w="826" w:type="dxa"/>
            <w:vMerge/>
          </w:tcPr>
          <w:p w14:paraId="1764F235"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6AC951A"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75E0C29C"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96D567"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1785BEA4"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00EF547A"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788876F4" w14:textId="77777777" w:rsidR="00D00962" w:rsidRPr="00B06137" w:rsidRDefault="00D00962" w:rsidP="00D00962">
            <w:pPr>
              <w:jc w:val="center"/>
              <w:rPr>
                <w:b/>
                <w:bCs/>
                <w:sz w:val="20"/>
                <w:szCs w:val="20"/>
                <w:highlight w:val="magenta"/>
              </w:rPr>
            </w:pPr>
          </w:p>
        </w:tc>
        <w:tc>
          <w:tcPr>
            <w:tcW w:w="898" w:type="dxa"/>
            <w:vMerge/>
            <w:vAlign w:val="center"/>
          </w:tcPr>
          <w:p w14:paraId="2648560B"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19BC7D" w14:textId="1B097B2E"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3660CEBE" w14:textId="55917345" w:rsidR="00D00962" w:rsidRPr="00B06137" w:rsidRDefault="00D00962" w:rsidP="00D00962">
            <w:pPr>
              <w:jc w:val="center"/>
              <w:rPr>
                <w:b/>
                <w:bCs/>
                <w:sz w:val="20"/>
                <w:szCs w:val="20"/>
                <w:highlight w:val="magenta"/>
              </w:rPr>
            </w:pPr>
            <w:r w:rsidRPr="00F32510">
              <w:rPr>
                <w:b/>
                <w:bCs/>
                <w:sz w:val="20"/>
                <w:szCs w:val="20"/>
              </w:rPr>
              <w:t>348,36876</w:t>
            </w:r>
          </w:p>
        </w:tc>
        <w:tc>
          <w:tcPr>
            <w:tcW w:w="993" w:type="dxa"/>
            <w:vAlign w:val="center"/>
          </w:tcPr>
          <w:p w14:paraId="3AE825DE" w14:textId="51703981"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77017D21" w14:textId="595AE8A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0F2A3FC5" w14:textId="14DA0D70" w:rsidR="00D00962" w:rsidRPr="00B06137" w:rsidRDefault="00D00962" w:rsidP="00D00962">
            <w:pPr>
              <w:jc w:val="center"/>
              <w:rPr>
                <w:b/>
                <w:bCs/>
                <w:sz w:val="20"/>
                <w:szCs w:val="20"/>
                <w:highlight w:val="magenta"/>
              </w:rPr>
            </w:pPr>
            <w:r w:rsidRPr="00D86677">
              <w:rPr>
                <w:b/>
                <w:bCs/>
                <w:sz w:val="20"/>
                <w:szCs w:val="20"/>
              </w:rPr>
              <w:t>348,36876</w:t>
            </w:r>
          </w:p>
        </w:tc>
        <w:tc>
          <w:tcPr>
            <w:tcW w:w="850" w:type="dxa"/>
            <w:vAlign w:val="center"/>
          </w:tcPr>
          <w:p w14:paraId="62DD27E1" w14:textId="49C91BB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594FCF3C" w14:textId="4338C59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65CE0B3C"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530E13FA" w14:textId="77777777" w:rsidTr="0099525C">
        <w:trPr>
          <w:trHeight w:val="465"/>
          <w:jc w:val="center"/>
        </w:trPr>
        <w:tc>
          <w:tcPr>
            <w:tcW w:w="826" w:type="dxa"/>
            <w:vMerge w:val="restart"/>
          </w:tcPr>
          <w:p w14:paraId="6FCC2CFE" w14:textId="3C18644B"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0ECC591B" w14:textId="50831BB4" w:rsidR="00D00962" w:rsidRPr="0030189D" w:rsidRDefault="00D00962" w:rsidP="00D00962">
            <w:pPr>
              <w:rPr>
                <w:rFonts w:eastAsia="Times New Roman" w:cs="Times New Roman"/>
                <w:sz w:val="20"/>
                <w:szCs w:val="20"/>
                <w:lang w:eastAsia="ru-RU"/>
              </w:rPr>
            </w:pPr>
          </w:p>
          <w:p w14:paraId="50CA9963" w14:textId="076B525F"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8.</w:t>
            </w:r>
          </w:p>
        </w:tc>
        <w:tc>
          <w:tcPr>
            <w:tcW w:w="1863" w:type="dxa"/>
            <w:vMerge w:val="restart"/>
            <w:vAlign w:val="center"/>
          </w:tcPr>
          <w:p w14:paraId="06E6FBFF" w14:textId="1127B3ED"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vAlign w:val="center"/>
          </w:tcPr>
          <w:p w14:paraId="23D87305"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65E1284" w14:textId="41C13C9D"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vAlign w:val="center"/>
          </w:tcPr>
          <w:p w14:paraId="41F94A96" w14:textId="2D3F3CE9"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3AF4745" w14:textId="15B1C776"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464DCF53" w14:textId="0450C931"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321771E7" w14:textId="3B6E764A" w:rsidR="00D00962" w:rsidRPr="00B06137" w:rsidRDefault="00D00962" w:rsidP="00D00962">
            <w:pPr>
              <w:jc w:val="center"/>
              <w:rPr>
                <w:b/>
                <w:bCs/>
                <w:sz w:val="20"/>
                <w:szCs w:val="20"/>
                <w:highlight w:val="magenta"/>
              </w:rPr>
            </w:pPr>
            <w:r w:rsidRPr="00D00962">
              <w:rPr>
                <w:b/>
                <w:bCs/>
                <w:sz w:val="20"/>
                <w:szCs w:val="20"/>
              </w:rPr>
              <w:t>769,6121</w:t>
            </w:r>
            <w:r>
              <w:rPr>
                <w:b/>
                <w:bCs/>
                <w:sz w:val="20"/>
                <w:szCs w:val="20"/>
              </w:rPr>
              <w:t>0</w:t>
            </w:r>
          </w:p>
        </w:tc>
        <w:tc>
          <w:tcPr>
            <w:tcW w:w="898" w:type="dxa"/>
            <w:vMerge w:val="restart"/>
            <w:vAlign w:val="center"/>
          </w:tcPr>
          <w:p w14:paraId="48798116" w14:textId="126CFA69"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859FE7B" w14:textId="22795B61"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2F84BE8E" w14:textId="4F5A43F0" w:rsidR="00D00962" w:rsidRPr="00B06137" w:rsidRDefault="00D00962" w:rsidP="00D00962">
            <w:pPr>
              <w:jc w:val="center"/>
              <w:rPr>
                <w:b/>
                <w:bCs/>
                <w:sz w:val="20"/>
                <w:szCs w:val="20"/>
                <w:highlight w:val="magenta"/>
              </w:rPr>
            </w:pPr>
            <w:r w:rsidRPr="00CF00CA">
              <w:rPr>
                <w:b/>
                <w:bCs/>
                <w:sz w:val="20"/>
                <w:szCs w:val="20"/>
              </w:rPr>
              <w:t>769,61210</w:t>
            </w:r>
          </w:p>
        </w:tc>
        <w:tc>
          <w:tcPr>
            <w:tcW w:w="993" w:type="dxa"/>
            <w:vAlign w:val="center"/>
          </w:tcPr>
          <w:p w14:paraId="128F0975" w14:textId="0F9BF988"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146A8601" w14:textId="6DC085FC"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55A38631" w14:textId="216EED49" w:rsidR="00D00962" w:rsidRPr="00B06137" w:rsidRDefault="00D00962" w:rsidP="00D00962">
            <w:pPr>
              <w:jc w:val="center"/>
              <w:rPr>
                <w:b/>
                <w:bCs/>
                <w:sz w:val="20"/>
                <w:szCs w:val="20"/>
                <w:highlight w:val="magenta"/>
              </w:rPr>
            </w:pPr>
            <w:r w:rsidRPr="009919CA">
              <w:rPr>
                <w:b/>
                <w:bCs/>
                <w:sz w:val="20"/>
                <w:szCs w:val="20"/>
              </w:rPr>
              <w:t>769,61210</w:t>
            </w:r>
          </w:p>
        </w:tc>
        <w:tc>
          <w:tcPr>
            <w:tcW w:w="850" w:type="dxa"/>
            <w:vAlign w:val="center"/>
          </w:tcPr>
          <w:p w14:paraId="7D5FD79E" w14:textId="74014610"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60DFD616" w14:textId="6FE9B89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0624F66B"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28EA6A86" w14:textId="77777777" w:rsidTr="0099525C">
        <w:trPr>
          <w:trHeight w:val="440"/>
          <w:jc w:val="center"/>
        </w:trPr>
        <w:tc>
          <w:tcPr>
            <w:tcW w:w="826" w:type="dxa"/>
            <w:vMerge/>
          </w:tcPr>
          <w:p w14:paraId="0CA0ACF8"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184EDC"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3E95FA34"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AAC8425"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67563E74"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72A6DF20"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06CAB98D" w14:textId="77777777" w:rsidR="00D00962" w:rsidRPr="00B06137" w:rsidRDefault="00D00962" w:rsidP="00D00962">
            <w:pPr>
              <w:jc w:val="center"/>
              <w:rPr>
                <w:b/>
                <w:bCs/>
                <w:sz w:val="20"/>
                <w:szCs w:val="20"/>
                <w:highlight w:val="magenta"/>
              </w:rPr>
            </w:pPr>
          </w:p>
        </w:tc>
        <w:tc>
          <w:tcPr>
            <w:tcW w:w="898" w:type="dxa"/>
            <w:vMerge/>
            <w:vAlign w:val="center"/>
          </w:tcPr>
          <w:p w14:paraId="2A3D117E"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D4DC41" w14:textId="382166F3"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1812560C" w14:textId="27B856A4" w:rsidR="00D00962" w:rsidRPr="00B06137" w:rsidRDefault="00D00962" w:rsidP="00D00962">
            <w:pPr>
              <w:jc w:val="center"/>
              <w:rPr>
                <w:b/>
                <w:bCs/>
                <w:sz w:val="20"/>
                <w:szCs w:val="20"/>
                <w:highlight w:val="magenta"/>
              </w:rPr>
            </w:pPr>
            <w:r w:rsidRPr="00CF00CA">
              <w:rPr>
                <w:b/>
                <w:bCs/>
                <w:sz w:val="20"/>
                <w:szCs w:val="20"/>
              </w:rPr>
              <w:t>769,61210</w:t>
            </w:r>
          </w:p>
        </w:tc>
        <w:tc>
          <w:tcPr>
            <w:tcW w:w="993" w:type="dxa"/>
            <w:vAlign w:val="center"/>
          </w:tcPr>
          <w:p w14:paraId="127BD930" w14:textId="0DE0FB80"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3447BD36" w14:textId="0B1D2728"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3F3291FD" w14:textId="703F8F73" w:rsidR="00D00962" w:rsidRPr="00B06137" w:rsidRDefault="00D00962" w:rsidP="00D00962">
            <w:pPr>
              <w:jc w:val="center"/>
              <w:rPr>
                <w:b/>
                <w:bCs/>
                <w:sz w:val="20"/>
                <w:szCs w:val="20"/>
                <w:highlight w:val="magenta"/>
              </w:rPr>
            </w:pPr>
            <w:r w:rsidRPr="009919CA">
              <w:rPr>
                <w:b/>
                <w:bCs/>
                <w:sz w:val="20"/>
                <w:szCs w:val="20"/>
              </w:rPr>
              <w:t>769,61210</w:t>
            </w:r>
          </w:p>
        </w:tc>
        <w:tc>
          <w:tcPr>
            <w:tcW w:w="850" w:type="dxa"/>
            <w:vAlign w:val="center"/>
          </w:tcPr>
          <w:p w14:paraId="12177ACB" w14:textId="745B5E88"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29CE7618" w14:textId="704673FA"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709540F8"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31247FCD" w14:textId="77777777" w:rsidTr="0099525C">
        <w:trPr>
          <w:trHeight w:val="480"/>
          <w:jc w:val="center"/>
        </w:trPr>
        <w:tc>
          <w:tcPr>
            <w:tcW w:w="826" w:type="dxa"/>
            <w:vMerge w:val="restart"/>
          </w:tcPr>
          <w:p w14:paraId="05120106" w14:textId="3B43AD1A"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580EA2AA" w14:textId="77777777" w:rsidR="00D00962" w:rsidRPr="0030189D" w:rsidRDefault="00D00962" w:rsidP="00D00962">
            <w:pPr>
              <w:rPr>
                <w:rFonts w:eastAsia="Times New Roman" w:cs="Times New Roman"/>
                <w:sz w:val="20"/>
                <w:szCs w:val="20"/>
                <w:lang w:eastAsia="ru-RU"/>
              </w:rPr>
            </w:pPr>
          </w:p>
          <w:p w14:paraId="2E5486D4" w14:textId="44833DC8" w:rsidR="00D00962" w:rsidRPr="0030189D" w:rsidRDefault="00D00962" w:rsidP="00D00962">
            <w:pPr>
              <w:rPr>
                <w:rFonts w:eastAsia="Times New Roman" w:cs="Times New Roman"/>
                <w:sz w:val="20"/>
                <w:szCs w:val="20"/>
                <w:lang w:eastAsia="ru-RU"/>
              </w:rPr>
            </w:pPr>
          </w:p>
          <w:p w14:paraId="79E5FC51" w14:textId="070DA764"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9.</w:t>
            </w:r>
          </w:p>
        </w:tc>
        <w:tc>
          <w:tcPr>
            <w:tcW w:w="1863" w:type="dxa"/>
            <w:vMerge w:val="restart"/>
            <w:vAlign w:val="center"/>
          </w:tcPr>
          <w:p w14:paraId="1EBDFFA6" w14:textId="67C8B10B"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д.5а</w:t>
            </w:r>
          </w:p>
        </w:tc>
        <w:tc>
          <w:tcPr>
            <w:tcW w:w="802" w:type="dxa"/>
            <w:vMerge w:val="restart"/>
            <w:vAlign w:val="center"/>
          </w:tcPr>
          <w:p w14:paraId="7E237286"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A054D2E" w14:textId="30ED83E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386EE1A9" w14:textId="22EA0D43"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0D3E54B" w14:textId="39805705"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2C101A01" w14:textId="678F9F96"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00C27534" w14:textId="1A8DF011" w:rsidR="00D00962" w:rsidRPr="00B06137" w:rsidRDefault="00D00962" w:rsidP="00D00962">
            <w:pPr>
              <w:jc w:val="center"/>
              <w:rPr>
                <w:b/>
                <w:bCs/>
                <w:sz w:val="20"/>
                <w:szCs w:val="20"/>
                <w:highlight w:val="magenta"/>
              </w:rPr>
            </w:pPr>
            <w:r w:rsidRPr="00D00962">
              <w:rPr>
                <w:b/>
                <w:bCs/>
                <w:sz w:val="20"/>
                <w:szCs w:val="20"/>
              </w:rPr>
              <w:t>578,0441</w:t>
            </w:r>
            <w:r>
              <w:rPr>
                <w:b/>
                <w:bCs/>
                <w:sz w:val="20"/>
                <w:szCs w:val="20"/>
              </w:rPr>
              <w:t>0</w:t>
            </w:r>
          </w:p>
        </w:tc>
        <w:tc>
          <w:tcPr>
            <w:tcW w:w="898" w:type="dxa"/>
            <w:vMerge w:val="restart"/>
            <w:vAlign w:val="center"/>
          </w:tcPr>
          <w:p w14:paraId="3F170164" w14:textId="320995B4"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09D2754" w14:textId="65D7161A"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57FAAA30" w14:textId="1C45F3F2" w:rsidR="00D00962" w:rsidRPr="00B06137" w:rsidRDefault="00D00962" w:rsidP="00D00962">
            <w:pPr>
              <w:jc w:val="center"/>
              <w:rPr>
                <w:b/>
                <w:bCs/>
                <w:sz w:val="20"/>
                <w:szCs w:val="20"/>
                <w:highlight w:val="magenta"/>
              </w:rPr>
            </w:pPr>
            <w:r w:rsidRPr="00BF3A64">
              <w:rPr>
                <w:b/>
                <w:bCs/>
                <w:sz w:val="20"/>
                <w:szCs w:val="20"/>
              </w:rPr>
              <w:t>578,04410</w:t>
            </w:r>
          </w:p>
        </w:tc>
        <w:tc>
          <w:tcPr>
            <w:tcW w:w="993" w:type="dxa"/>
            <w:vAlign w:val="center"/>
          </w:tcPr>
          <w:p w14:paraId="465FEA33" w14:textId="7873F235"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68A87C8B" w14:textId="131FE2CD"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22BECE6B" w14:textId="5B9111F8" w:rsidR="00D00962" w:rsidRPr="00B06137" w:rsidRDefault="00D00962" w:rsidP="00D00962">
            <w:pPr>
              <w:jc w:val="center"/>
              <w:rPr>
                <w:b/>
                <w:bCs/>
                <w:sz w:val="20"/>
                <w:szCs w:val="20"/>
                <w:highlight w:val="magenta"/>
              </w:rPr>
            </w:pPr>
            <w:r w:rsidRPr="00BE26C5">
              <w:rPr>
                <w:b/>
                <w:bCs/>
                <w:sz w:val="20"/>
                <w:szCs w:val="20"/>
              </w:rPr>
              <w:t>578,04410</w:t>
            </w:r>
          </w:p>
        </w:tc>
        <w:tc>
          <w:tcPr>
            <w:tcW w:w="850" w:type="dxa"/>
            <w:vAlign w:val="center"/>
          </w:tcPr>
          <w:p w14:paraId="0D01A442" w14:textId="59DC1F4D"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13073319" w14:textId="6CA9B2F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164005A0"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1FD2A3C4" w14:textId="77777777" w:rsidTr="00C05966">
        <w:trPr>
          <w:trHeight w:val="425"/>
          <w:jc w:val="center"/>
        </w:trPr>
        <w:tc>
          <w:tcPr>
            <w:tcW w:w="826" w:type="dxa"/>
            <w:vMerge/>
          </w:tcPr>
          <w:p w14:paraId="655AD9B0"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95E233B"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5B7A76A8"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426FE46"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66F584D7"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vAlign w:val="center"/>
          </w:tcPr>
          <w:p w14:paraId="73F61BE5"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439920B2" w14:textId="77777777" w:rsidR="00D00962" w:rsidRPr="00B06137" w:rsidRDefault="00D00962" w:rsidP="00D00962">
            <w:pPr>
              <w:jc w:val="center"/>
              <w:rPr>
                <w:b/>
                <w:bCs/>
                <w:sz w:val="20"/>
                <w:szCs w:val="20"/>
                <w:highlight w:val="magenta"/>
              </w:rPr>
            </w:pPr>
          </w:p>
        </w:tc>
        <w:tc>
          <w:tcPr>
            <w:tcW w:w="898" w:type="dxa"/>
            <w:vMerge/>
            <w:vAlign w:val="center"/>
          </w:tcPr>
          <w:p w14:paraId="648813EB"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371149B" w14:textId="3BD28A49"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34307047" w14:textId="67777641" w:rsidR="00D00962" w:rsidRPr="00B06137" w:rsidRDefault="00D00962" w:rsidP="00D00962">
            <w:pPr>
              <w:jc w:val="center"/>
              <w:rPr>
                <w:b/>
                <w:bCs/>
                <w:sz w:val="20"/>
                <w:szCs w:val="20"/>
                <w:highlight w:val="magenta"/>
              </w:rPr>
            </w:pPr>
            <w:r w:rsidRPr="00BF3A64">
              <w:rPr>
                <w:b/>
                <w:bCs/>
                <w:sz w:val="20"/>
                <w:szCs w:val="20"/>
              </w:rPr>
              <w:t>578,04410</w:t>
            </w:r>
          </w:p>
        </w:tc>
        <w:tc>
          <w:tcPr>
            <w:tcW w:w="993" w:type="dxa"/>
            <w:vAlign w:val="center"/>
          </w:tcPr>
          <w:p w14:paraId="415011D5" w14:textId="494C9C94"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37C90181" w14:textId="1B1FA5E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354B85A2" w14:textId="1A01274E" w:rsidR="00D00962" w:rsidRPr="00B06137" w:rsidRDefault="00D00962" w:rsidP="00D00962">
            <w:pPr>
              <w:jc w:val="center"/>
              <w:rPr>
                <w:b/>
                <w:bCs/>
                <w:sz w:val="20"/>
                <w:szCs w:val="20"/>
                <w:highlight w:val="magenta"/>
              </w:rPr>
            </w:pPr>
            <w:r w:rsidRPr="00BE26C5">
              <w:rPr>
                <w:b/>
                <w:bCs/>
                <w:sz w:val="20"/>
                <w:szCs w:val="20"/>
              </w:rPr>
              <w:t>578,04410</w:t>
            </w:r>
          </w:p>
        </w:tc>
        <w:tc>
          <w:tcPr>
            <w:tcW w:w="850" w:type="dxa"/>
            <w:vAlign w:val="center"/>
          </w:tcPr>
          <w:p w14:paraId="2D52748A" w14:textId="4542F64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4F4DA00F" w14:textId="34EF187A"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700235B0"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04B22C38" w14:textId="77777777" w:rsidTr="0099525C">
        <w:trPr>
          <w:trHeight w:val="555"/>
          <w:jc w:val="center"/>
        </w:trPr>
        <w:tc>
          <w:tcPr>
            <w:tcW w:w="826" w:type="dxa"/>
            <w:vMerge w:val="restart"/>
          </w:tcPr>
          <w:p w14:paraId="14E1BD8C" w14:textId="31DB5376"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6AFA3DC0" w14:textId="77777777" w:rsidR="00D00962" w:rsidRPr="0030189D" w:rsidRDefault="00D00962" w:rsidP="00D00962">
            <w:pPr>
              <w:rPr>
                <w:rFonts w:eastAsia="Times New Roman" w:cs="Times New Roman"/>
                <w:sz w:val="20"/>
                <w:szCs w:val="20"/>
                <w:lang w:eastAsia="ru-RU"/>
              </w:rPr>
            </w:pPr>
          </w:p>
          <w:p w14:paraId="461DAF2F" w14:textId="1D1FE0DE" w:rsidR="00D00962" w:rsidRPr="0030189D" w:rsidRDefault="00D00962" w:rsidP="00D00962">
            <w:pPr>
              <w:rPr>
                <w:rFonts w:eastAsia="Times New Roman" w:cs="Times New Roman"/>
                <w:sz w:val="20"/>
                <w:szCs w:val="20"/>
                <w:lang w:eastAsia="ru-RU"/>
              </w:rPr>
            </w:pPr>
          </w:p>
          <w:p w14:paraId="6B0270B3" w14:textId="57AA6AE0"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10.</w:t>
            </w:r>
          </w:p>
        </w:tc>
        <w:tc>
          <w:tcPr>
            <w:tcW w:w="1863" w:type="dxa"/>
            <w:vMerge w:val="restart"/>
            <w:vAlign w:val="center"/>
          </w:tcPr>
          <w:p w14:paraId="33314FB2" w14:textId="1C3119FF"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vAlign w:val="center"/>
          </w:tcPr>
          <w:p w14:paraId="7666CC6A"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5CB1D1C" w14:textId="60BCEADA"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vAlign w:val="center"/>
          </w:tcPr>
          <w:p w14:paraId="5C286C8C" w14:textId="4A8AA036"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5D92B9A" w14:textId="30949FB6"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476A6645" w14:textId="60643A1D"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57E24F2A" w14:textId="17BCBCAB" w:rsidR="00D00962" w:rsidRPr="00B06137" w:rsidRDefault="00D00962" w:rsidP="00D00962">
            <w:pPr>
              <w:jc w:val="center"/>
              <w:rPr>
                <w:b/>
                <w:bCs/>
                <w:sz w:val="20"/>
                <w:szCs w:val="20"/>
                <w:highlight w:val="magenta"/>
              </w:rPr>
            </w:pPr>
            <w:r w:rsidRPr="00D00962">
              <w:rPr>
                <w:b/>
                <w:bCs/>
                <w:sz w:val="20"/>
                <w:szCs w:val="20"/>
              </w:rPr>
              <w:t>769,6121</w:t>
            </w:r>
            <w:r>
              <w:rPr>
                <w:b/>
                <w:bCs/>
                <w:sz w:val="20"/>
                <w:szCs w:val="20"/>
              </w:rPr>
              <w:t>0</w:t>
            </w:r>
          </w:p>
        </w:tc>
        <w:tc>
          <w:tcPr>
            <w:tcW w:w="898" w:type="dxa"/>
            <w:vMerge w:val="restart"/>
            <w:vAlign w:val="center"/>
          </w:tcPr>
          <w:p w14:paraId="2003DFE4" w14:textId="287BD808"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FB0FB4E" w14:textId="5FFABC05"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53A5B221" w14:textId="1E72C520" w:rsidR="00D00962" w:rsidRPr="00B06137" w:rsidRDefault="00D00962" w:rsidP="00D00962">
            <w:pPr>
              <w:jc w:val="center"/>
              <w:rPr>
                <w:b/>
                <w:bCs/>
                <w:sz w:val="20"/>
                <w:szCs w:val="20"/>
                <w:highlight w:val="magenta"/>
              </w:rPr>
            </w:pPr>
            <w:r w:rsidRPr="00347623">
              <w:rPr>
                <w:b/>
                <w:bCs/>
                <w:sz w:val="20"/>
                <w:szCs w:val="20"/>
              </w:rPr>
              <w:t>769,61210</w:t>
            </w:r>
          </w:p>
        </w:tc>
        <w:tc>
          <w:tcPr>
            <w:tcW w:w="993" w:type="dxa"/>
            <w:vAlign w:val="center"/>
          </w:tcPr>
          <w:p w14:paraId="16AF912E" w14:textId="282C0AA6"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6861487B" w14:textId="3CA14E95"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77268E6A" w14:textId="7B5613D4" w:rsidR="00D00962" w:rsidRPr="00B06137" w:rsidRDefault="00D00962" w:rsidP="00D00962">
            <w:pPr>
              <w:jc w:val="center"/>
              <w:rPr>
                <w:b/>
                <w:bCs/>
                <w:sz w:val="20"/>
                <w:szCs w:val="20"/>
                <w:highlight w:val="magenta"/>
              </w:rPr>
            </w:pPr>
            <w:r w:rsidRPr="00817D9F">
              <w:rPr>
                <w:b/>
                <w:bCs/>
                <w:sz w:val="20"/>
                <w:szCs w:val="20"/>
              </w:rPr>
              <w:t>769,61210</w:t>
            </w:r>
          </w:p>
        </w:tc>
        <w:tc>
          <w:tcPr>
            <w:tcW w:w="850" w:type="dxa"/>
            <w:vAlign w:val="center"/>
          </w:tcPr>
          <w:p w14:paraId="1D3282C1" w14:textId="538ABE8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35CEDE89" w14:textId="0CBB784B"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5C3BFEFE"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57BBEB72" w14:textId="77777777" w:rsidTr="0099525C">
        <w:trPr>
          <w:trHeight w:val="810"/>
          <w:jc w:val="center"/>
        </w:trPr>
        <w:tc>
          <w:tcPr>
            <w:tcW w:w="826" w:type="dxa"/>
            <w:vMerge/>
          </w:tcPr>
          <w:p w14:paraId="7EC78263"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6E20C59"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690079E3"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0E536"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04762A1A"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4439E6FC"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7C5F2C95" w14:textId="77777777" w:rsidR="00D00962" w:rsidRPr="00B06137" w:rsidRDefault="00D00962" w:rsidP="00D00962">
            <w:pPr>
              <w:jc w:val="center"/>
              <w:rPr>
                <w:b/>
                <w:bCs/>
                <w:sz w:val="20"/>
                <w:szCs w:val="20"/>
                <w:highlight w:val="magenta"/>
              </w:rPr>
            </w:pPr>
          </w:p>
        </w:tc>
        <w:tc>
          <w:tcPr>
            <w:tcW w:w="898" w:type="dxa"/>
            <w:vMerge/>
            <w:vAlign w:val="center"/>
          </w:tcPr>
          <w:p w14:paraId="6A3E4491"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1D95301" w14:textId="7D5F0A97"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39522F85" w14:textId="2949364E" w:rsidR="00D00962" w:rsidRPr="00B06137" w:rsidRDefault="00D00962" w:rsidP="00D00962">
            <w:pPr>
              <w:jc w:val="center"/>
              <w:rPr>
                <w:b/>
                <w:bCs/>
                <w:sz w:val="20"/>
                <w:szCs w:val="20"/>
                <w:highlight w:val="magenta"/>
              </w:rPr>
            </w:pPr>
            <w:r w:rsidRPr="00347623">
              <w:rPr>
                <w:b/>
                <w:bCs/>
                <w:sz w:val="20"/>
                <w:szCs w:val="20"/>
              </w:rPr>
              <w:t>769,61210</w:t>
            </w:r>
          </w:p>
        </w:tc>
        <w:tc>
          <w:tcPr>
            <w:tcW w:w="993" w:type="dxa"/>
            <w:vAlign w:val="center"/>
          </w:tcPr>
          <w:p w14:paraId="20F5D95C" w14:textId="13508086"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12A0624F" w14:textId="125F58B8"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2DE839E8" w14:textId="3071C3D0" w:rsidR="00D00962" w:rsidRPr="00B06137" w:rsidRDefault="00D00962" w:rsidP="00D00962">
            <w:pPr>
              <w:jc w:val="center"/>
              <w:rPr>
                <w:b/>
                <w:bCs/>
                <w:sz w:val="20"/>
                <w:szCs w:val="20"/>
                <w:highlight w:val="magenta"/>
              </w:rPr>
            </w:pPr>
            <w:r w:rsidRPr="00817D9F">
              <w:rPr>
                <w:b/>
                <w:bCs/>
                <w:sz w:val="20"/>
                <w:szCs w:val="20"/>
              </w:rPr>
              <w:t>769,61210</w:t>
            </w:r>
          </w:p>
        </w:tc>
        <w:tc>
          <w:tcPr>
            <w:tcW w:w="850" w:type="dxa"/>
            <w:vAlign w:val="center"/>
          </w:tcPr>
          <w:p w14:paraId="41023E84" w14:textId="0F027A6A"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0E252180" w14:textId="6D1EEB94"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tcPr>
          <w:p w14:paraId="4182F348"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11420484" w14:textId="77777777" w:rsidTr="0099525C">
        <w:trPr>
          <w:trHeight w:val="540"/>
          <w:jc w:val="center"/>
        </w:trPr>
        <w:tc>
          <w:tcPr>
            <w:tcW w:w="826" w:type="dxa"/>
            <w:vMerge w:val="restart"/>
          </w:tcPr>
          <w:p w14:paraId="65CDF8C3" w14:textId="3FD30A49"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1E3E767A" w14:textId="5D53E5A2"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11.</w:t>
            </w:r>
          </w:p>
        </w:tc>
        <w:tc>
          <w:tcPr>
            <w:tcW w:w="1863" w:type="dxa"/>
            <w:vMerge w:val="restart"/>
            <w:vAlign w:val="center"/>
          </w:tcPr>
          <w:p w14:paraId="29CD4402" w14:textId="1042AA82"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2)</w:t>
            </w:r>
          </w:p>
        </w:tc>
        <w:tc>
          <w:tcPr>
            <w:tcW w:w="802" w:type="dxa"/>
            <w:vMerge w:val="restart"/>
            <w:vAlign w:val="center"/>
          </w:tcPr>
          <w:p w14:paraId="09B1C66F"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42B6BB2C" w14:textId="041647A0"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vAlign w:val="center"/>
          </w:tcPr>
          <w:p w14:paraId="77375488" w14:textId="65C67A8C"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20B2E589" w14:textId="6D1C3B0B"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0A1C83A0" w14:textId="7520FC51"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02F25637" w14:textId="666EC17A" w:rsidR="00D00962" w:rsidRPr="00B06137" w:rsidRDefault="00D00962" w:rsidP="00D00962">
            <w:pPr>
              <w:jc w:val="center"/>
              <w:rPr>
                <w:b/>
                <w:bCs/>
                <w:sz w:val="20"/>
                <w:szCs w:val="20"/>
                <w:highlight w:val="magenta"/>
              </w:rPr>
            </w:pPr>
            <w:r w:rsidRPr="00D00962">
              <w:rPr>
                <w:b/>
                <w:bCs/>
                <w:sz w:val="20"/>
                <w:szCs w:val="20"/>
              </w:rPr>
              <w:t>348,36876</w:t>
            </w:r>
          </w:p>
        </w:tc>
        <w:tc>
          <w:tcPr>
            <w:tcW w:w="898" w:type="dxa"/>
            <w:vMerge w:val="restart"/>
            <w:vAlign w:val="center"/>
          </w:tcPr>
          <w:p w14:paraId="25E21B3A" w14:textId="0E789A2C"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6E3B5018" w14:textId="1ADC4716"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747C9942" w14:textId="5065FDEE" w:rsidR="00D00962" w:rsidRPr="00B06137" w:rsidRDefault="00D00962" w:rsidP="00D00962">
            <w:pPr>
              <w:jc w:val="center"/>
              <w:rPr>
                <w:b/>
                <w:bCs/>
                <w:sz w:val="20"/>
                <w:szCs w:val="20"/>
                <w:highlight w:val="magenta"/>
              </w:rPr>
            </w:pPr>
            <w:r w:rsidRPr="00AF1E68">
              <w:rPr>
                <w:b/>
                <w:bCs/>
                <w:sz w:val="20"/>
                <w:szCs w:val="20"/>
              </w:rPr>
              <w:t>348,36876</w:t>
            </w:r>
          </w:p>
        </w:tc>
        <w:tc>
          <w:tcPr>
            <w:tcW w:w="993" w:type="dxa"/>
            <w:vAlign w:val="center"/>
          </w:tcPr>
          <w:p w14:paraId="6B107295" w14:textId="6EDB3B9F"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7108B6D6" w14:textId="6B8B261D"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765B218E" w14:textId="0D9AA820" w:rsidR="00D00962" w:rsidRPr="00B06137" w:rsidRDefault="00D00962" w:rsidP="00D00962">
            <w:pPr>
              <w:jc w:val="center"/>
              <w:rPr>
                <w:b/>
                <w:bCs/>
                <w:sz w:val="20"/>
                <w:szCs w:val="20"/>
                <w:highlight w:val="magenta"/>
              </w:rPr>
            </w:pPr>
            <w:r w:rsidRPr="00D46E92">
              <w:rPr>
                <w:b/>
                <w:bCs/>
                <w:sz w:val="20"/>
                <w:szCs w:val="20"/>
              </w:rPr>
              <w:t>348,36876</w:t>
            </w:r>
          </w:p>
        </w:tc>
        <w:tc>
          <w:tcPr>
            <w:tcW w:w="850" w:type="dxa"/>
            <w:vAlign w:val="center"/>
          </w:tcPr>
          <w:p w14:paraId="2123417E" w14:textId="56407A0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609450D1" w14:textId="029598A4"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val="restart"/>
          </w:tcPr>
          <w:p w14:paraId="34ED5E28"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4F0225E4" w14:textId="77777777" w:rsidTr="0099525C">
        <w:trPr>
          <w:trHeight w:val="825"/>
          <w:jc w:val="center"/>
        </w:trPr>
        <w:tc>
          <w:tcPr>
            <w:tcW w:w="826" w:type="dxa"/>
            <w:vMerge/>
          </w:tcPr>
          <w:p w14:paraId="0B8BC2AF"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B86837"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3C82BD64"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EA87862"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201F4209"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6A35259D"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13F0E9C8" w14:textId="77777777" w:rsidR="00D00962" w:rsidRPr="0030189D" w:rsidRDefault="00D00962" w:rsidP="00D00962">
            <w:pPr>
              <w:jc w:val="center"/>
              <w:rPr>
                <w:b/>
                <w:bCs/>
                <w:sz w:val="20"/>
                <w:szCs w:val="20"/>
              </w:rPr>
            </w:pPr>
          </w:p>
        </w:tc>
        <w:tc>
          <w:tcPr>
            <w:tcW w:w="898" w:type="dxa"/>
            <w:vMerge/>
            <w:vAlign w:val="center"/>
          </w:tcPr>
          <w:p w14:paraId="1C4546CB"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B9A8DF" w14:textId="22557A9F"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759045A8" w14:textId="5E8610A2" w:rsidR="00D00962" w:rsidRPr="00B06137" w:rsidRDefault="00D00962" w:rsidP="00D00962">
            <w:pPr>
              <w:jc w:val="center"/>
              <w:rPr>
                <w:b/>
                <w:bCs/>
                <w:sz w:val="20"/>
                <w:szCs w:val="20"/>
                <w:highlight w:val="magenta"/>
              </w:rPr>
            </w:pPr>
            <w:r w:rsidRPr="00AF1E68">
              <w:rPr>
                <w:b/>
                <w:bCs/>
                <w:sz w:val="20"/>
                <w:szCs w:val="20"/>
              </w:rPr>
              <w:t>348,36876</w:t>
            </w:r>
          </w:p>
        </w:tc>
        <w:tc>
          <w:tcPr>
            <w:tcW w:w="993" w:type="dxa"/>
            <w:vAlign w:val="center"/>
          </w:tcPr>
          <w:p w14:paraId="3ACD2548" w14:textId="4B32ED4E"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6B1C20AF" w14:textId="7BC6A38C"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311EB823" w14:textId="3CFE0AA7" w:rsidR="00D00962" w:rsidRPr="00B06137" w:rsidRDefault="00D00962" w:rsidP="00D00962">
            <w:pPr>
              <w:jc w:val="center"/>
              <w:rPr>
                <w:b/>
                <w:bCs/>
                <w:sz w:val="20"/>
                <w:szCs w:val="20"/>
                <w:highlight w:val="magenta"/>
              </w:rPr>
            </w:pPr>
            <w:r w:rsidRPr="00D46E92">
              <w:rPr>
                <w:b/>
                <w:bCs/>
                <w:sz w:val="20"/>
                <w:szCs w:val="20"/>
              </w:rPr>
              <w:t>348,36876</w:t>
            </w:r>
          </w:p>
        </w:tc>
        <w:tc>
          <w:tcPr>
            <w:tcW w:w="850" w:type="dxa"/>
            <w:vAlign w:val="center"/>
          </w:tcPr>
          <w:p w14:paraId="028AD330" w14:textId="234196B8"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22D47BF5" w14:textId="263FE2AB"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tcPr>
          <w:p w14:paraId="4CA41D3A"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03A6141D" w14:textId="77777777" w:rsidTr="0099525C">
        <w:trPr>
          <w:trHeight w:val="375"/>
          <w:jc w:val="center"/>
        </w:trPr>
        <w:tc>
          <w:tcPr>
            <w:tcW w:w="826" w:type="dxa"/>
            <w:vMerge w:val="restart"/>
          </w:tcPr>
          <w:p w14:paraId="57D9A794" w14:textId="191B47C4"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469CD968" w14:textId="0A4D5542"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12.</w:t>
            </w:r>
          </w:p>
        </w:tc>
        <w:tc>
          <w:tcPr>
            <w:tcW w:w="1863" w:type="dxa"/>
            <w:vMerge w:val="restart"/>
            <w:vAlign w:val="center"/>
          </w:tcPr>
          <w:p w14:paraId="53FEBB72" w14:textId="2E36B751"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Тимошкино</w:t>
            </w:r>
          </w:p>
        </w:tc>
        <w:tc>
          <w:tcPr>
            <w:tcW w:w="802" w:type="dxa"/>
            <w:vMerge w:val="restart"/>
            <w:vAlign w:val="center"/>
          </w:tcPr>
          <w:p w14:paraId="0549576B"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E69E6B8" w14:textId="69AB5B51"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vAlign w:val="center"/>
          </w:tcPr>
          <w:p w14:paraId="6FC506AB" w14:textId="6DDB1C26"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749DC8A0" w14:textId="21C18E5A"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6426A1BA" w14:textId="7F1AC488"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3917434C" w14:textId="7B271B3E" w:rsidR="00D00962" w:rsidRPr="00B06137" w:rsidRDefault="00D00962" w:rsidP="00D00962">
            <w:pPr>
              <w:jc w:val="center"/>
              <w:rPr>
                <w:b/>
                <w:bCs/>
                <w:sz w:val="20"/>
                <w:szCs w:val="20"/>
                <w:highlight w:val="magenta"/>
              </w:rPr>
            </w:pPr>
            <w:r w:rsidRPr="00D00962">
              <w:rPr>
                <w:b/>
                <w:bCs/>
                <w:sz w:val="20"/>
                <w:szCs w:val="20"/>
              </w:rPr>
              <w:t>348,36876</w:t>
            </w:r>
          </w:p>
        </w:tc>
        <w:tc>
          <w:tcPr>
            <w:tcW w:w="898" w:type="dxa"/>
            <w:vMerge w:val="restart"/>
            <w:vAlign w:val="center"/>
          </w:tcPr>
          <w:p w14:paraId="4C7D9592" w14:textId="5657DC39"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8DFEF83" w14:textId="69F34A5E"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11F43688" w14:textId="1F421C43" w:rsidR="00D00962" w:rsidRPr="00B06137" w:rsidRDefault="00D00962" w:rsidP="00D00962">
            <w:pPr>
              <w:jc w:val="center"/>
              <w:rPr>
                <w:b/>
                <w:bCs/>
                <w:sz w:val="20"/>
                <w:szCs w:val="20"/>
                <w:highlight w:val="magenta"/>
              </w:rPr>
            </w:pPr>
            <w:r w:rsidRPr="00AF1E68">
              <w:rPr>
                <w:b/>
                <w:bCs/>
                <w:sz w:val="20"/>
                <w:szCs w:val="20"/>
              </w:rPr>
              <w:t>348,36876</w:t>
            </w:r>
          </w:p>
        </w:tc>
        <w:tc>
          <w:tcPr>
            <w:tcW w:w="993" w:type="dxa"/>
            <w:vAlign w:val="center"/>
          </w:tcPr>
          <w:p w14:paraId="60DCACE3" w14:textId="0E7D2660"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0CE1641F" w14:textId="7235F5BB"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3DCAC311" w14:textId="7E6D8D30" w:rsidR="00D00962" w:rsidRPr="00B06137" w:rsidRDefault="00D00962" w:rsidP="00D00962">
            <w:pPr>
              <w:jc w:val="center"/>
              <w:rPr>
                <w:b/>
                <w:bCs/>
                <w:sz w:val="20"/>
                <w:szCs w:val="20"/>
                <w:highlight w:val="magenta"/>
              </w:rPr>
            </w:pPr>
            <w:r w:rsidRPr="00D46E92">
              <w:rPr>
                <w:b/>
                <w:bCs/>
                <w:sz w:val="20"/>
                <w:szCs w:val="20"/>
              </w:rPr>
              <w:t>348,36876</w:t>
            </w:r>
          </w:p>
        </w:tc>
        <w:tc>
          <w:tcPr>
            <w:tcW w:w="850" w:type="dxa"/>
            <w:vAlign w:val="center"/>
          </w:tcPr>
          <w:p w14:paraId="26AA39CB" w14:textId="7BE77B1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6B77F9AF" w14:textId="7A69C0F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tcPr>
          <w:p w14:paraId="74B29FB7"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4E347319" w14:textId="77777777" w:rsidTr="0099525C">
        <w:trPr>
          <w:trHeight w:val="300"/>
          <w:jc w:val="center"/>
        </w:trPr>
        <w:tc>
          <w:tcPr>
            <w:tcW w:w="826" w:type="dxa"/>
            <w:vMerge/>
          </w:tcPr>
          <w:p w14:paraId="672028E5"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7CDD127"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0DDD9798"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0D4E35"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5E7DEC44"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1FDDE291"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1E49A3CD" w14:textId="77777777" w:rsidR="00D00962" w:rsidRPr="00B06137" w:rsidRDefault="00D00962" w:rsidP="00D00962">
            <w:pPr>
              <w:jc w:val="center"/>
              <w:rPr>
                <w:b/>
                <w:bCs/>
                <w:sz w:val="20"/>
                <w:szCs w:val="20"/>
                <w:highlight w:val="magenta"/>
              </w:rPr>
            </w:pPr>
          </w:p>
        </w:tc>
        <w:tc>
          <w:tcPr>
            <w:tcW w:w="898" w:type="dxa"/>
            <w:vMerge/>
            <w:vAlign w:val="center"/>
          </w:tcPr>
          <w:p w14:paraId="0A1DC21F"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2ACE027" w14:textId="63BF5F9F"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2D1FF72F" w14:textId="13F91B98" w:rsidR="00D00962" w:rsidRPr="00B06137" w:rsidRDefault="00D00962" w:rsidP="00D00962">
            <w:pPr>
              <w:jc w:val="center"/>
              <w:rPr>
                <w:b/>
                <w:bCs/>
                <w:sz w:val="20"/>
                <w:szCs w:val="20"/>
                <w:highlight w:val="magenta"/>
              </w:rPr>
            </w:pPr>
            <w:r w:rsidRPr="00AF1E68">
              <w:rPr>
                <w:b/>
                <w:bCs/>
                <w:sz w:val="20"/>
                <w:szCs w:val="20"/>
              </w:rPr>
              <w:t>348,36876</w:t>
            </w:r>
          </w:p>
        </w:tc>
        <w:tc>
          <w:tcPr>
            <w:tcW w:w="993" w:type="dxa"/>
            <w:vAlign w:val="center"/>
          </w:tcPr>
          <w:p w14:paraId="3E5A96B3" w14:textId="1B21045E"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34541596" w14:textId="5CB14052"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18CCFD0D" w14:textId="45E70978" w:rsidR="00D00962" w:rsidRPr="00B06137" w:rsidRDefault="00D00962" w:rsidP="00D00962">
            <w:pPr>
              <w:jc w:val="center"/>
              <w:rPr>
                <w:b/>
                <w:bCs/>
                <w:sz w:val="20"/>
                <w:szCs w:val="20"/>
                <w:highlight w:val="magenta"/>
              </w:rPr>
            </w:pPr>
            <w:r w:rsidRPr="00D46E92">
              <w:rPr>
                <w:b/>
                <w:bCs/>
                <w:sz w:val="20"/>
                <w:szCs w:val="20"/>
              </w:rPr>
              <w:t>348,36876</w:t>
            </w:r>
          </w:p>
        </w:tc>
        <w:tc>
          <w:tcPr>
            <w:tcW w:w="850" w:type="dxa"/>
            <w:vAlign w:val="center"/>
          </w:tcPr>
          <w:p w14:paraId="0B14A23C" w14:textId="461D0379"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31A0885A" w14:textId="621B0BE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tcPr>
          <w:p w14:paraId="769BB324"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14706633" w14:textId="77777777" w:rsidTr="0099525C">
        <w:trPr>
          <w:trHeight w:val="585"/>
          <w:jc w:val="center"/>
        </w:trPr>
        <w:tc>
          <w:tcPr>
            <w:tcW w:w="826" w:type="dxa"/>
            <w:vMerge w:val="restart"/>
          </w:tcPr>
          <w:p w14:paraId="66888D68" w14:textId="53CC7CB9"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66D9A470" w14:textId="468657B8"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13.</w:t>
            </w:r>
          </w:p>
        </w:tc>
        <w:tc>
          <w:tcPr>
            <w:tcW w:w="1863" w:type="dxa"/>
            <w:vMerge w:val="restart"/>
            <w:vAlign w:val="center"/>
          </w:tcPr>
          <w:p w14:paraId="1FA5B0CA" w14:textId="5C3D433E"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с. Дмитровское, ул. Центральная, у д. 70</w:t>
            </w:r>
          </w:p>
        </w:tc>
        <w:tc>
          <w:tcPr>
            <w:tcW w:w="802" w:type="dxa"/>
            <w:vMerge w:val="restart"/>
            <w:vAlign w:val="center"/>
          </w:tcPr>
          <w:p w14:paraId="45B0FFA8"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27BFF57" w14:textId="324CA6A6"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59FF6ACB" w14:textId="41A2073F"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36B0E4CF" w14:textId="30C7492C"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3B46A4BA" w14:textId="3262D5E0"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202A5102" w14:textId="2A3D1F44" w:rsidR="00D00962" w:rsidRPr="00B06137" w:rsidRDefault="00D00962" w:rsidP="00D00962">
            <w:pPr>
              <w:jc w:val="center"/>
              <w:rPr>
                <w:b/>
                <w:bCs/>
                <w:sz w:val="20"/>
                <w:szCs w:val="20"/>
                <w:highlight w:val="magenta"/>
              </w:rPr>
            </w:pPr>
            <w:r w:rsidRPr="00D00962">
              <w:rPr>
                <w:b/>
                <w:bCs/>
                <w:sz w:val="20"/>
                <w:szCs w:val="20"/>
              </w:rPr>
              <w:t>578,0441</w:t>
            </w:r>
            <w:r>
              <w:rPr>
                <w:b/>
                <w:bCs/>
                <w:sz w:val="20"/>
                <w:szCs w:val="20"/>
              </w:rPr>
              <w:t>0</w:t>
            </w:r>
          </w:p>
        </w:tc>
        <w:tc>
          <w:tcPr>
            <w:tcW w:w="898" w:type="dxa"/>
            <w:vMerge w:val="restart"/>
            <w:vAlign w:val="center"/>
          </w:tcPr>
          <w:p w14:paraId="1272809D" w14:textId="267C9F59"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DBCB411" w14:textId="30D03236"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5B54D062" w14:textId="4090F9D1" w:rsidR="00D00962" w:rsidRPr="00B06137" w:rsidRDefault="00D00962" w:rsidP="00D00962">
            <w:pPr>
              <w:jc w:val="center"/>
              <w:rPr>
                <w:b/>
                <w:bCs/>
                <w:sz w:val="20"/>
                <w:szCs w:val="20"/>
                <w:highlight w:val="magenta"/>
              </w:rPr>
            </w:pPr>
            <w:r w:rsidRPr="005419EF">
              <w:rPr>
                <w:b/>
                <w:bCs/>
                <w:sz w:val="20"/>
                <w:szCs w:val="20"/>
              </w:rPr>
              <w:t>578,04410</w:t>
            </w:r>
          </w:p>
        </w:tc>
        <w:tc>
          <w:tcPr>
            <w:tcW w:w="993" w:type="dxa"/>
            <w:vAlign w:val="center"/>
          </w:tcPr>
          <w:p w14:paraId="5FCB2221" w14:textId="16FD702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0EE946B9" w14:textId="13C3F391"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264AEEEA" w14:textId="7A08E5CA" w:rsidR="00D00962" w:rsidRPr="00B06137" w:rsidRDefault="00D00962" w:rsidP="00D00962">
            <w:pPr>
              <w:jc w:val="center"/>
              <w:rPr>
                <w:b/>
                <w:bCs/>
                <w:sz w:val="20"/>
                <w:szCs w:val="20"/>
                <w:highlight w:val="magenta"/>
              </w:rPr>
            </w:pPr>
            <w:r w:rsidRPr="002C3673">
              <w:rPr>
                <w:b/>
                <w:bCs/>
                <w:sz w:val="20"/>
                <w:szCs w:val="20"/>
              </w:rPr>
              <w:t>578,04410</w:t>
            </w:r>
          </w:p>
        </w:tc>
        <w:tc>
          <w:tcPr>
            <w:tcW w:w="850" w:type="dxa"/>
            <w:vAlign w:val="center"/>
          </w:tcPr>
          <w:p w14:paraId="23BC5A55" w14:textId="42A479AE"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0BE221C2" w14:textId="3ADCDD1B"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tcPr>
          <w:p w14:paraId="7D35CFC3"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5339AD2F" w14:textId="77777777" w:rsidTr="0099525C">
        <w:trPr>
          <w:trHeight w:val="780"/>
          <w:jc w:val="center"/>
        </w:trPr>
        <w:tc>
          <w:tcPr>
            <w:tcW w:w="826" w:type="dxa"/>
            <w:vMerge/>
          </w:tcPr>
          <w:p w14:paraId="21DDCC3A"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4F09A3F"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2D5A402D"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5CB74A"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51F093E2"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156624A3"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0A984B66" w14:textId="77777777" w:rsidR="00D00962" w:rsidRPr="00B06137" w:rsidRDefault="00D00962" w:rsidP="00D00962">
            <w:pPr>
              <w:jc w:val="center"/>
              <w:rPr>
                <w:b/>
                <w:bCs/>
                <w:sz w:val="20"/>
                <w:szCs w:val="20"/>
                <w:highlight w:val="magenta"/>
              </w:rPr>
            </w:pPr>
          </w:p>
        </w:tc>
        <w:tc>
          <w:tcPr>
            <w:tcW w:w="898" w:type="dxa"/>
            <w:vMerge/>
            <w:vAlign w:val="center"/>
          </w:tcPr>
          <w:p w14:paraId="0F9134CA"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0A2EDB7" w14:textId="537341DC"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15867880" w14:textId="09546FF9" w:rsidR="00D00962" w:rsidRPr="00B06137" w:rsidRDefault="00D00962" w:rsidP="00D00962">
            <w:pPr>
              <w:jc w:val="center"/>
              <w:rPr>
                <w:b/>
                <w:bCs/>
                <w:sz w:val="20"/>
                <w:szCs w:val="20"/>
                <w:highlight w:val="magenta"/>
              </w:rPr>
            </w:pPr>
            <w:r w:rsidRPr="005419EF">
              <w:rPr>
                <w:b/>
                <w:bCs/>
                <w:sz w:val="20"/>
                <w:szCs w:val="20"/>
              </w:rPr>
              <w:t>578,04410</w:t>
            </w:r>
          </w:p>
        </w:tc>
        <w:tc>
          <w:tcPr>
            <w:tcW w:w="993" w:type="dxa"/>
            <w:vAlign w:val="center"/>
          </w:tcPr>
          <w:p w14:paraId="62C97301" w14:textId="5F63B706"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654DE984" w14:textId="0F71479C"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79046C54" w14:textId="219C5C09" w:rsidR="00D00962" w:rsidRPr="00B06137" w:rsidRDefault="00D00962" w:rsidP="00D00962">
            <w:pPr>
              <w:jc w:val="center"/>
              <w:rPr>
                <w:b/>
                <w:bCs/>
                <w:sz w:val="20"/>
                <w:szCs w:val="20"/>
                <w:highlight w:val="magenta"/>
              </w:rPr>
            </w:pPr>
            <w:r w:rsidRPr="002C3673">
              <w:rPr>
                <w:b/>
                <w:bCs/>
                <w:sz w:val="20"/>
                <w:szCs w:val="20"/>
              </w:rPr>
              <w:t>578,04410</w:t>
            </w:r>
          </w:p>
        </w:tc>
        <w:tc>
          <w:tcPr>
            <w:tcW w:w="850" w:type="dxa"/>
            <w:vAlign w:val="center"/>
          </w:tcPr>
          <w:p w14:paraId="39BCCAA0" w14:textId="461B26EE"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1AB63C8F" w14:textId="1AB1554D"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tcPr>
          <w:p w14:paraId="5C3E0B05"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64891C88" w14:textId="77777777" w:rsidTr="0099525C">
        <w:trPr>
          <w:trHeight w:val="465"/>
          <w:jc w:val="center"/>
        </w:trPr>
        <w:tc>
          <w:tcPr>
            <w:tcW w:w="826" w:type="dxa"/>
            <w:vMerge w:val="restart"/>
          </w:tcPr>
          <w:p w14:paraId="546960A1" w14:textId="2AE0116D"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7109456E" w14:textId="0BB98E11"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14.</w:t>
            </w:r>
          </w:p>
        </w:tc>
        <w:tc>
          <w:tcPr>
            <w:tcW w:w="1863" w:type="dxa"/>
            <w:vMerge w:val="restart"/>
            <w:vAlign w:val="center"/>
          </w:tcPr>
          <w:p w14:paraId="69ACE7AA" w14:textId="30DB9FB6"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ул. Сходненская, д.17</w:t>
            </w:r>
          </w:p>
        </w:tc>
        <w:tc>
          <w:tcPr>
            <w:tcW w:w="802" w:type="dxa"/>
            <w:vMerge w:val="restart"/>
            <w:vAlign w:val="center"/>
          </w:tcPr>
          <w:p w14:paraId="2D69FB0F"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2940432B" w14:textId="15C24FA1"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(100 кв.м.)</w:t>
            </w:r>
          </w:p>
        </w:tc>
        <w:tc>
          <w:tcPr>
            <w:tcW w:w="1134" w:type="dxa"/>
            <w:vMerge w:val="restart"/>
            <w:vAlign w:val="center"/>
          </w:tcPr>
          <w:p w14:paraId="215D9D5E" w14:textId="564E0D65"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1F6AE356" w14:textId="3820912C"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62A018F5" w14:textId="4EC86182"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32EA4A1E" w14:textId="060E35D0" w:rsidR="00D00962" w:rsidRPr="00B06137" w:rsidRDefault="00D00962" w:rsidP="00D00962">
            <w:pPr>
              <w:jc w:val="center"/>
              <w:rPr>
                <w:b/>
                <w:bCs/>
                <w:sz w:val="20"/>
                <w:szCs w:val="20"/>
                <w:highlight w:val="magenta"/>
              </w:rPr>
            </w:pPr>
            <w:r w:rsidRPr="00D00962">
              <w:rPr>
                <w:b/>
                <w:bCs/>
                <w:sz w:val="20"/>
                <w:szCs w:val="20"/>
              </w:rPr>
              <w:t>192,68312</w:t>
            </w:r>
          </w:p>
        </w:tc>
        <w:tc>
          <w:tcPr>
            <w:tcW w:w="898" w:type="dxa"/>
            <w:vMerge w:val="restart"/>
            <w:vAlign w:val="center"/>
          </w:tcPr>
          <w:p w14:paraId="612A35F1" w14:textId="5C69F160"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B643E9C" w14:textId="383AAE8E"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3FC2BB44" w14:textId="2DEAB4D8" w:rsidR="00D00962" w:rsidRPr="00B06137" w:rsidRDefault="00D00962" w:rsidP="00D00962">
            <w:pPr>
              <w:jc w:val="center"/>
              <w:rPr>
                <w:b/>
                <w:bCs/>
                <w:sz w:val="20"/>
                <w:szCs w:val="20"/>
                <w:highlight w:val="magenta"/>
              </w:rPr>
            </w:pPr>
            <w:r w:rsidRPr="00F974D5">
              <w:rPr>
                <w:b/>
                <w:bCs/>
                <w:sz w:val="20"/>
                <w:szCs w:val="20"/>
              </w:rPr>
              <w:t>192,68312</w:t>
            </w:r>
          </w:p>
        </w:tc>
        <w:tc>
          <w:tcPr>
            <w:tcW w:w="993" w:type="dxa"/>
            <w:vAlign w:val="center"/>
          </w:tcPr>
          <w:p w14:paraId="2C96FC51" w14:textId="07D4EAC4"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375A7662" w14:textId="0E3F126F"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247C67F8" w14:textId="5271FB53" w:rsidR="00D00962" w:rsidRPr="00B06137" w:rsidRDefault="00D00962" w:rsidP="00D00962">
            <w:pPr>
              <w:jc w:val="center"/>
              <w:rPr>
                <w:b/>
                <w:bCs/>
                <w:sz w:val="20"/>
                <w:szCs w:val="20"/>
                <w:highlight w:val="magenta"/>
              </w:rPr>
            </w:pPr>
            <w:r w:rsidRPr="00D307C6">
              <w:rPr>
                <w:b/>
                <w:bCs/>
                <w:sz w:val="20"/>
                <w:szCs w:val="20"/>
              </w:rPr>
              <w:t>192,68312</w:t>
            </w:r>
          </w:p>
        </w:tc>
        <w:tc>
          <w:tcPr>
            <w:tcW w:w="850" w:type="dxa"/>
            <w:vAlign w:val="center"/>
          </w:tcPr>
          <w:p w14:paraId="53AD4AD1" w14:textId="20222079"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3A1C16D5" w14:textId="58448FF5"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tcPr>
          <w:p w14:paraId="62A4BA3A"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755F5A45" w14:textId="77777777" w:rsidTr="0099525C">
        <w:trPr>
          <w:trHeight w:val="440"/>
          <w:jc w:val="center"/>
        </w:trPr>
        <w:tc>
          <w:tcPr>
            <w:tcW w:w="826" w:type="dxa"/>
            <w:vMerge/>
          </w:tcPr>
          <w:p w14:paraId="67B2FB41"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85DD549"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22CC4835"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FAE84E"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tcPr>
          <w:p w14:paraId="61AEC403"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tcPr>
          <w:p w14:paraId="08A29277"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5FD99DDE" w14:textId="77777777" w:rsidR="00D00962" w:rsidRPr="00B06137" w:rsidRDefault="00D00962" w:rsidP="00D00962">
            <w:pPr>
              <w:jc w:val="center"/>
              <w:rPr>
                <w:b/>
                <w:bCs/>
                <w:sz w:val="20"/>
                <w:szCs w:val="20"/>
                <w:highlight w:val="magenta"/>
              </w:rPr>
            </w:pPr>
          </w:p>
        </w:tc>
        <w:tc>
          <w:tcPr>
            <w:tcW w:w="898" w:type="dxa"/>
            <w:vMerge/>
            <w:vAlign w:val="center"/>
          </w:tcPr>
          <w:p w14:paraId="3A8A4828"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FEFFB2" w14:textId="3E4750AF"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02A42F5A" w14:textId="51437165" w:rsidR="00D00962" w:rsidRPr="00B06137" w:rsidRDefault="00D00962" w:rsidP="00D00962">
            <w:pPr>
              <w:jc w:val="center"/>
              <w:rPr>
                <w:b/>
                <w:bCs/>
                <w:sz w:val="20"/>
                <w:szCs w:val="20"/>
                <w:highlight w:val="magenta"/>
              </w:rPr>
            </w:pPr>
            <w:r w:rsidRPr="00F974D5">
              <w:rPr>
                <w:b/>
                <w:bCs/>
                <w:sz w:val="20"/>
                <w:szCs w:val="20"/>
              </w:rPr>
              <w:t>192,68312</w:t>
            </w:r>
          </w:p>
        </w:tc>
        <w:tc>
          <w:tcPr>
            <w:tcW w:w="993" w:type="dxa"/>
            <w:vAlign w:val="center"/>
          </w:tcPr>
          <w:p w14:paraId="6FB94172" w14:textId="24B2ECC4"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3110A3A2" w14:textId="7F31D6C5"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666259F0" w14:textId="5CAC06EF" w:rsidR="00D00962" w:rsidRPr="00B06137" w:rsidRDefault="00D00962" w:rsidP="00D00962">
            <w:pPr>
              <w:jc w:val="center"/>
              <w:rPr>
                <w:b/>
                <w:bCs/>
                <w:sz w:val="20"/>
                <w:szCs w:val="20"/>
                <w:highlight w:val="magenta"/>
              </w:rPr>
            </w:pPr>
            <w:r w:rsidRPr="00D307C6">
              <w:rPr>
                <w:b/>
                <w:bCs/>
                <w:sz w:val="20"/>
                <w:szCs w:val="20"/>
              </w:rPr>
              <w:t>192,68312</w:t>
            </w:r>
          </w:p>
        </w:tc>
        <w:tc>
          <w:tcPr>
            <w:tcW w:w="850" w:type="dxa"/>
            <w:vAlign w:val="center"/>
          </w:tcPr>
          <w:p w14:paraId="66212F17" w14:textId="59538737"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22187C92" w14:textId="74772151"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tcPr>
          <w:p w14:paraId="206FA024"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03D5FED7" w14:textId="77777777" w:rsidTr="0099525C">
        <w:trPr>
          <w:trHeight w:val="315"/>
          <w:jc w:val="center"/>
        </w:trPr>
        <w:tc>
          <w:tcPr>
            <w:tcW w:w="826" w:type="dxa"/>
            <w:vMerge w:val="restart"/>
          </w:tcPr>
          <w:p w14:paraId="27D648E1" w14:textId="688BD473"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p w14:paraId="57623B68" w14:textId="6E8DF9BE" w:rsidR="00D00962" w:rsidRPr="0030189D" w:rsidRDefault="00D00962" w:rsidP="00D00962">
            <w:pPr>
              <w:rPr>
                <w:rFonts w:eastAsia="Times New Roman" w:cs="Times New Roman"/>
                <w:sz w:val="20"/>
                <w:szCs w:val="20"/>
                <w:lang w:eastAsia="ru-RU"/>
              </w:rPr>
            </w:pPr>
            <w:r w:rsidRPr="0030189D">
              <w:rPr>
                <w:rFonts w:eastAsia="Times New Roman" w:cs="Times New Roman"/>
                <w:sz w:val="20"/>
                <w:szCs w:val="20"/>
                <w:lang w:eastAsia="ru-RU"/>
              </w:rPr>
              <w:t>15.</w:t>
            </w:r>
          </w:p>
        </w:tc>
        <w:tc>
          <w:tcPr>
            <w:tcW w:w="1863" w:type="dxa"/>
            <w:vMerge w:val="restart"/>
            <w:vAlign w:val="center"/>
          </w:tcPr>
          <w:p w14:paraId="62B6B1A2" w14:textId="126BA910" w:rsidR="00D00962" w:rsidRPr="0030189D" w:rsidRDefault="00D00962" w:rsidP="00D00962">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vAlign w:val="center"/>
          </w:tcPr>
          <w:p w14:paraId="4FD7C5A7"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5C98226" w14:textId="23C689DD"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vAlign w:val="center"/>
          </w:tcPr>
          <w:p w14:paraId="6E92ADAA" w14:textId="12A3A6E0"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tcPr>
          <w:p w14:paraId="0C1D4600" w14:textId="1BE70143"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09.01.2025-29.12.2025</w:t>
            </w:r>
          </w:p>
        </w:tc>
        <w:tc>
          <w:tcPr>
            <w:tcW w:w="851" w:type="dxa"/>
            <w:vMerge w:val="restart"/>
          </w:tcPr>
          <w:p w14:paraId="5A132F90" w14:textId="6D2F3E68" w:rsidR="00D00962" w:rsidRPr="0030189D" w:rsidRDefault="00D00962" w:rsidP="00D00962">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2D147EAE" w14:textId="0337BAA3" w:rsidR="00D00962" w:rsidRPr="00B06137" w:rsidRDefault="00D00962" w:rsidP="00D00962">
            <w:pPr>
              <w:jc w:val="center"/>
              <w:rPr>
                <w:b/>
                <w:bCs/>
                <w:sz w:val="20"/>
                <w:szCs w:val="20"/>
                <w:highlight w:val="magenta"/>
              </w:rPr>
            </w:pPr>
            <w:r w:rsidRPr="00D00962">
              <w:rPr>
                <w:b/>
                <w:bCs/>
                <w:sz w:val="20"/>
                <w:szCs w:val="20"/>
              </w:rPr>
              <w:t>270,52609</w:t>
            </w:r>
          </w:p>
        </w:tc>
        <w:tc>
          <w:tcPr>
            <w:tcW w:w="898" w:type="dxa"/>
            <w:vMerge w:val="restart"/>
            <w:vAlign w:val="center"/>
          </w:tcPr>
          <w:p w14:paraId="064CAB1D" w14:textId="3C7FB93B"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64D191A" w14:textId="7E07927E"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b/>
                <w:sz w:val="16"/>
                <w:szCs w:val="16"/>
              </w:rPr>
              <w:tab/>
              <w:t>Итого</w:t>
            </w:r>
          </w:p>
        </w:tc>
        <w:tc>
          <w:tcPr>
            <w:tcW w:w="944" w:type="dxa"/>
          </w:tcPr>
          <w:p w14:paraId="16C8E2AC" w14:textId="50AEF0EB" w:rsidR="00D00962" w:rsidRPr="00B06137" w:rsidRDefault="00D00962" w:rsidP="00D00962">
            <w:pPr>
              <w:jc w:val="center"/>
              <w:rPr>
                <w:b/>
                <w:bCs/>
                <w:sz w:val="20"/>
                <w:szCs w:val="20"/>
                <w:highlight w:val="magenta"/>
              </w:rPr>
            </w:pPr>
            <w:r w:rsidRPr="00332D1E">
              <w:rPr>
                <w:b/>
                <w:bCs/>
                <w:sz w:val="20"/>
                <w:szCs w:val="20"/>
              </w:rPr>
              <w:t>270,52609</w:t>
            </w:r>
          </w:p>
        </w:tc>
        <w:tc>
          <w:tcPr>
            <w:tcW w:w="993" w:type="dxa"/>
            <w:vAlign w:val="center"/>
          </w:tcPr>
          <w:p w14:paraId="33ACAD5D" w14:textId="36092CEB"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0" w:type="dxa"/>
            <w:vAlign w:val="center"/>
          </w:tcPr>
          <w:p w14:paraId="02838A34" w14:textId="190CF5D6"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851" w:type="dxa"/>
          </w:tcPr>
          <w:p w14:paraId="0B598FF6" w14:textId="7C41A08C" w:rsidR="00D00962" w:rsidRPr="00B06137" w:rsidRDefault="00D00962" w:rsidP="00D00962">
            <w:pPr>
              <w:jc w:val="center"/>
              <w:rPr>
                <w:b/>
                <w:bCs/>
                <w:sz w:val="20"/>
                <w:szCs w:val="20"/>
                <w:highlight w:val="magenta"/>
              </w:rPr>
            </w:pPr>
            <w:r w:rsidRPr="00474125">
              <w:rPr>
                <w:b/>
                <w:bCs/>
                <w:sz w:val="20"/>
                <w:szCs w:val="20"/>
              </w:rPr>
              <w:t>270,52609</w:t>
            </w:r>
          </w:p>
        </w:tc>
        <w:tc>
          <w:tcPr>
            <w:tcW w:w="850" w:type="dxa"/>
            <w:vAlign w:val="center"/>
          </w:tcPr>
          <w:p w14:paraId="05F48426" w14:textId="1946268D"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709" w:type="dxa"/>
            <w:vAlign w:val="center"/>
          </w:tcPr>
          <w:p w14:paraId="107E5D9F" w14:textId="3341A818" w:rsidR="00D00962" w:rsidRPr="0030189D" w:rsidRDefault="00D00962" w:rsidP="00D00962">
            <w:pPr>
              <w:widowControl w:val="0"/>
              <w:autoSpaceDE w:val="0"/>
              <w:autoSpaceDN w:val="0"/>
              <w:adjustRightInd w:val="0"/>
              <w:jc w:val="center"/>
              <w:rPr>
                <w:b/>
                <w:bCs/>
                <w:sz w:val="20"/>
                <w:szCs w:val="20"/>
              </w:rPr>
            </w:pPr>
            <w:r w:rsidRPr="0030189D">
              <w:rPr>
                <w:bCs/>
                <w:sz w:val="20"/>
                <w:szCs w:val="20"/>
              </w:rPr>
              <w:t>0,00000</w:t>
            </w:r>
          </w:p>
        </w:tc>
        <w:tc>
          <w:tcPr>
            <w:tcW w:w="1163" w:type="dxa"/>
            <w:vMerge w:val="restart"/>
          </w:tcPr>
          <w:p w14:paraId="5ADA4D58"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D00962" w:rsidRPr="0030189D" w14:paraId="52754902" w14:textId="77777777" w:rsidTr="00C05966">
        <w:trPr>
          <w:trHeight w:val="590"/>
          <w:jc w:val="center"/>
        </w:trPr>
        <w:tc>
          <w:tcPr>
            <w:tcW w:w="826" w:type="dxa"/>
            <w:vMerge/>
          </w:tcPr>
          <w:p w14:paraId="77F73CE3"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2E7CB58" w14:textId="77777777" w:rsidR="00D00962" w:rsidRPr="0030189D" w:rsidRDefault="00D00962" w:rsidP="00D00962">
            <w:pPr>
              <w:rPr>
                <w:rFonts w:eastAsia="Times New Roman" w:cs="Times New Roman"/>
                <w:bCs/>
                <w:iCs/>
                <w:sz w:val="20"/>
                <w:szCs w:val="20"/>
                <w:lang w:eastAsia="ru-RU"/>
              </w:rPr>
            </w:pPr>
          </w:p>
        </w:tc>
        <w:tc>
          <w:tcPr>
            <w:tcW w:w="802" w:type="dxa"/>
            <w:vMerge/>
            <w:vAlign w:val="center"/>
          </w:tcPr>
          <w:p w14:paraId="7170EAF9"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F343E7"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7680A8B1"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851" w:type="dxa"/>
            <w:vMerge/>
            <w:vAlign w:val="center"/>
          </w:tcPr>
          <w:p w14:paraId="40D47BD9" w14:textId="77777777" w:rsidR="00D00962" w:rsidRPr="0030189D" w:rsidRDefault="00D00962" w:rsidP="00D00962">
            <w:pPr>
              <w:widowControl w:val="0"/>
              <w:autoSpaceDE w:val="0"/>
              <w:autoSpaceDN w:val="0"/>
              <w:adjustRightInd w:val="0"/>
              <w:ind w:hanging="100"/>
              <w:jc w:val="center"/>
              <w:rPr>
                <w:rFonts w:cs="Times New Roman"/>
                <w:sz w:val="20"/>
                <w:szCs w:val="20"/>
              </w:rPr>
            </w:pPr>
          </w:p>
        </w:tc>
        <w:tc>
          <w:tcPr>
            <w:tcW w:w="1134" w:type="dxa"/>
            <w:vMerge/>
            <w:vAlign w:val="center"/>
          </w:tcPr>
          <w:p w14:paraId="329FFCE3" w14:textId="77777777" w:rsidR="00D00962" w:rsidRPr="0030189D" w:rsidRDefault="00D00962" w:rsidP="00D00962">
            <w:pPr>
              <w:jc w:val="center"/>
              <w:rPr>
                <w:b/>
                <w:bCs/>
                <w:sz w:val="20"/>
                <w:szCs w:val="20"/>
              </w:rPr>
            </w:pPr>
          </w:p>
        </w:tc>
        <w:tc>
          <w:tcPr>
            <w:tcW w:w="898" w:type="dxa"/>
            <w:vMerge/>
            <w:vAlign w:val="center"/>
          </w:tcPr>
          <w:p w14:paraId="3EB56E20" w14:textId="77777777" w:rsidR="00D00962" w:rsidRPr="0030189D" w:rsidRDefault="00D00962" w:rsidP="00D00962">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4E9D69" w14:textId="0D056408" w:rsidR="00D00962" w:rsidRPr="0030189D" w:rsidRDefault="00D00962" w:rsidP="00D00962">
            <w:pPr>
              <w:widowControl w:val="0"/>
              <w:tabs>
                <w:tab w:val="center" w:pos="742"/>
              </w:tabs>
              <w:autoSpaceDE w:val="0"/>
              <w:autoSpaceDN w:val="0"/>
              <w:adjustRightInd w:val="0"/>
              <w:rPr>
                <w:rFonts w:cs="Times New Roman"/>
                <w:b/>
                <w:sz w:val="16"/>
                <w:szCs w:val="16"/>
              </w:rPr>
            </w:pPr>
            <w:r w:rsidRPr="0030189D">
              <w:rPr>
                <w:rFonts w:cs="Times New Roman"/>
                <w:sz w:val="16"/>
                <w:szCs w:val="16"/>
              </w:rPr>
              <w:t xml:space="preserve">Средства бюджета городского округа </w:t>
            </w:r>
          </w:p>
        </w:tc>
        <w:tc>
          <w:tcPr>
            <w:tcW w:w="944" w:type="dxa"/>
          </w:tcPr>
          <w:p w14:paraId="4FF9B28A" w14:textId="31C341F3" w:rsidR="00D00962" w:rsidRPr="00B06137" w:rsidRDefault="00D00962" w:rsidP="00D00962">
            <w:pPr>
              <w:jc w:val="center"/>
              <w:rPr>
                <w:b/>
                <w:bCs/>
                <w:sz w:val="20"/>
                <w:szCs w:val="20"/>
                <w:highlight w:val="magenta"/>
              </w:rPr>
            </w:pPr>
            <w:r w:rsidRPr="00332D1E">
              <w:rPr>
                <w:b/>
                <w:bCs/>
                <w:sz w:val="20"/>
                <w:szCs w:val="20"/>
              </w:rPr>
              <w:t>270,52609</w:t>
            </w:r>
          </w:p>
        </w:tc>
        <w:tc>
          <w:tcPr>
            <w:tcW w:w="993" w:type="dxa"/>
            <w:vAlign w:val="center"/>
          </w:tcPr>
          <w:p w14:paraId="39433977" w14:textId="213FCAA4"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63006232" w14:textId="274DBC63"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851" w:type="dxa"/>
          </w:tcPr>
          <w:p w14:paraId="20C3FB72" w14:textId="61E3227E" w:rsidR="00D00962" w:rsidRPr="00B06137" w:rsidRDefault="00D00962" w:rsidP="00D00962">
            <w:pPr>
              <w:jc w:val="center"/>
              <w:rPr>
                <w:b/>
                <w:bCs/>
                <w:sz w:val="20"/>
                <w:szCs w:val="20"/>
                <w:highlight w:val="magenta"/>
              </w:rPr>
            </w:pPr>
            <w:r w:rsidRPr="00474125">
              <w:rPr>
                <w:b/>
                <w:bCs/>
                <w:sz w:val="20"/>
                <w:szCs w:val="20"/>
              </w:rPr>
              <w:t>270,52609</w:t>
            </w:r>
          </w:p>
        </w:tc>
        <w:tc>
          <w:tcPr>
            <w:tcW w:w="850" w:type="dxa"/>
            <w:vAlign w:val="center"/>
          </w:tcPr>
          <w:p w14:paraId="199211BE" w14:textId="78DA7562"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709" w:type="dxa"/>
            <w:vAlign w:val="center"/>
          </w:tcPr>
          <w:p w14:paraId="13BF6AE3" w14:textId="6FD63A8B" w:rsidR="00D00962" w:rsidRPr="0030189D" w:rsidRDefault="00D00962" w:rsidP="00D00962">
            <w:pPr>
              <w:widowControl w:val="0"/>
              <w:autoSpaceDE w:val="0"/>
              <w:autoSpaceDN w:val="0"/>
              <w:adjustRightInd w:val="0"/>
              <w:jc w:val="center"/>
              <w:rPr>
                <w:b/>
                <w:bCs/>
                <w:sz w:val="20"/>
                <w:szCs w:val="20"/>
              </w:rPr>
            </w:pPr>
            <w:r w:rsidRPr="0030189D">
              <w:rPr>
                <w:b/>
                <w:bCs/>
                <w:sz w:val="20"/>
                <w:szCs w:val="20"/>
              </w:rPr>
              <w:t>0,00000</w:t>
            </w:r>
          </w:p>
        </w:tc>
        <w:tc>
          <w:tcPr>
            <w:tcW w:w="1163" w:type="dxa"/>
            <w:vMerge/>
          </w:tcPr>
          <w:p w14:paraId="3174372B" w14:textId="77777777" w:rsidR="00D00962" w:rsidRPr="0030189D" w:rsidRDefault="00D00962" w:rsidP="00D00962">
            <w:pPr>
              <w:widowControl w:val="0"/>
              <w:autoSpaceDE w:val="0"/>
              <w:autoSpaceDN w:val="0"/>
              <w:adjustRightInd w:val="0"/>
              <w:ind w:firstLine="720"/>
              <w:jc w:val="center"/>
              <w:rPr>
                <w:rFonts w:eastAsia="Times New Roman" w:cs="Times New Roman"/>
                <w:sz w:val="20"/>
                <w:szCs w:val="20"/>
                <w:lang w:eastAsia="ru-RU"/>
              </w:rPr>
            </w:pPr>
          </w:p>
        </w:tc>
      </w:tr>
      <w:tr w:rsidR="00B06137" w:rsidRPr="0030189D" w14:paraId="320AB56D" w14:textId="77777777" w:rsidTr="006D7CB6">
        <w:trPr>
          <w:trHeight w:val="176"/>
          <w:jc w:val="center"/>
        </w:trPr>
        <w:tc>
          <w:tcPr>
            <w:tcW w:w="8642" w:type="dxa"/>
            <w:gridSpan w:val="8"/>
            <w:vMerge w:val="restart"/>
          </w:tcPr>
          <w:p w14:paraId="578AD8BD" w14:textId="77777777" w:rsidR="00B06137" w:rsidRPr="0030189D" w:rsidRDefault="00B06137" w:rsidP="00D00962">
            <w:pPr>
              <w:widowControl w:val="0"/>
              <w:autoSpaceDE w:val="0"/>
              <w:autoSpaceDN w:val="0"/>
              <w:adjustRightInd w:val="0"/>
              <w:ind w:firstLine="720"/>
              <w:rPr>
                <w:rFonts w:eastAsia="Times New Roman" w:cs="Times New Roman"/>
                <w:sz w:val="20"/>
                <w:szCs w:val="20"/>
                <w:lang w:eastAsia="ru-RU"/>
              </w:rPr>
            </w:pPr>
          </w:p>
          <w:p w14:paraId="04A9AA33" w14:textId="5D336528" w:rsidR="00B06137" w:rsidRPr="0030189D" w:rsidRDefault="00B06137" w:rsidP="00B06137">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01.34</w:t>
            </w:r>
          </w:p>
        </w:tc>
        <w:tc>
          <w:tcPr>
            <w:tcW w:w="1276" w:type="dxa"/>
          </w:tcPr>
          <w:p w14:paraId="7BF30A57" w14:textId="77777777" w:rsidR="00B06137" w:rsidRPr="0030189D" w:rsidRDefault="00B06137" w:rsidP="00B06137">
            <w:pPr>
              <w:tabs>
                <w:tab w:val="center" w:pos="175"/>
              </w:tabs>
              <w:ind w:hanging="100"/>
              <w:rPr>
                <w:rFonts w:cs="Times New Roman"/>
                <w:b/>
                <w:sz w:val="16"/>
                <w:szCs w:val="16"/>
              </w:rPr>
            </w:pPr>
            <w:r w:rsidRPr="0030189D">
              <w:rPr>
                <w:rFonts w:cs="Times New Roman"/>
                <w:b/>
                <w:sz w:val="16"/>
                <w:szCs w:val="16"/>
              </w:rPr>
              <w:tab/>
              <w:t>Итого</w:t>
            </w:r>
          </w:p>
        </w:tc>
        <w:tc>
          <w:tcPr>
            <w:tcW w:w="944" w:type="dxa"/>
          </w:tcPr>
          <w:p w14:paraId="35E0A511" w14:textId="228FBBDD" w:rsidR="00B06137" w:rsidRPr="003F782E" w:rsidRDefault="00B06137" w:rsidP="00B06137">
            <w:pPr>
              <w:rPr>
                <w:b/>
                <w:bCs/>
                <w:sz w:val="20"/>
                <w:szCs w:val="20"/>
              </w:rPr>
            </w:pPr>
            <w:r w:rsidRPr="003F782E">
              <w:rPr>
                <w:b/>
                <w:bCs/>
                <w:sz w:val="20"/>
                <w:szCs w:val="20"/>
              </w:rPr>
              <w:t>7248,42447</w:t>
            </w:r>
          </w:p>
        </w:tc>
        <w:tc>
          <w:tcPr>
            <w:tcW w:w="993" w:type="dxa"/>
            <w:vAlign w:val="center"/>
          </w:tcPr>
          <w:p w14:paraId="06294197" w14:textId="65264F38" w:rsidR="00B06137" w:rsidRPr="003F782E" w:rsidRDefault="00B06137" w:rsidP="00B06137">
            <w:pPr>
              <w:jc w:val="center"/>
              <w:rPr>
                <w:rFonts w:cs="Times New Roman"/>
                <w:b/>
                <w:sz w:val="20"/>
                <w:szCs w:val="20"/>
              </w:rPr>
            </w:pPr>
            <w:r w:rsidRPr="003F782E">
              <w:rPr>
                <w:b/>
                <w:bCs/>
                <w:sz w:val="20"/>
                <w:szCs w:val="20"/>
              </w:rPr>
              <w:t>0,00000</w:t>
            </w:r>
          </w:p>
        </w:tc>
        <w:tc>
          <w:tcPr>
            <w:tcW w:w="850" w:type="dxa"/>
            <w:vAlign w:val="center"/>
          </w:tcPr>
          <w:p w14:paraId="77C5EB1C" w14:textId="3F3AF4AB" w:rsidR="00B06137" w:rsidRPr="003F782E" w:rsidRDefault="00B06137" w:rsidP="00B06137">
            <w:pPr>
              <w:jc w:val="center"/>
              <w:rPr>
                <w:b/>
                <w:bCs/>
                <w:sz w:val="20"/>
                <w:szCs w:val="20"/>
              </w:rPr>
            </w:pPr>
            <w:r w:rsidRPr="003F782E">
              <w:rPr>
                <w:b/>
                <w:bCs/>
                <w:sz w:val="20"/>
                <w:szCs w:val="20"/>
              </w:rPr>
              <w:t>0,00000</w:t>
            </w:r>
          </w:p>
        </w:tc>
        <w:tc>
          <w:tcPr>
            <w:tcW w:w="851" w:type="dxa"/>
            <w:vAlign w:val="center"/>
          </w:tcPr>
          <w:p w14:paraId="7ED98648" w14:textId="23D7E26B" w:rsidR="00B06137" w:rsidRPr="003F782E" w:rsidRDefault="00B06137" w:rsidP="00B06137">
            <w:pPr>
              <w:jc w:val="center"/>
              <w:rPr>
                <w:rFonts w:cs="Times New Roman"/>
                <w:b/>
                <w:sz w:val="20"/>
                <w:szCs w:val="20"/>
              </w:rPr>
            </w:pPr>
            <w:r w:rsidRPr="003F782E">
              <w:rPr>
                <w:b/>
                <w:bCs/>
                <w:sz w:val="20"/>
                <w:szCs w:val="20"/>
              </w:rPr>
              <w:t>7248,42447</w:t>
            </w:r>
          </w:p>
        </w:tc>
        <w:tc>
          <w:tcPr>
            <w:tcW w:w="850" w:type="dxa"/>
            <w:vAlign w:val="center"/>
          </w:tcPr>
          <w:p w14:paraId="7A0174C2" w14:textId="61AD5B44" w:rsidR="00B06137" w:rsidRPr="003F782E" w:rsidRDefault="00B06137" w:rsidP="00B06137">
            <w:pPr>
              <w:jc w:val="center"/>
              <w:rPr>
                <w:rFonts w:cs="Times New Roman"/>
                <w:b/>
                <w:sz w:val="20"/>
                <w:szCs w:val="20"/>
              </w:rPr>
            </w:pPr>
            <w:r w:rsidRPr="003F782E">
              <w:rPr>
                <w:b/>
                <w:bCs/>
                <w:sz w:val="20"/>
                <w:szCs w:val="20"/>
              </w:rPr>
              <w:t>0,00000</w:t>
            </w:r>
          </w:p>
        </w:tc>
        <w:tc>
          <w:tcPr>
            <w:tcW w:w="709" w:type="dxa"/>
            <w:vAlign w:val="center"/>
          </w:tcPr>
          <w:p w14:paraId="24E93961" w14:textId="711991B9" w:rsidR="00B06137" w:rsidRPr="0030189D" w:rsidRDefault="00B06137" w:rsidP="00B06137">
            <w:pPr>
              <w:jc w:val="center"/>
              <w:rPr>
                <w:rFonts w:cs="Times New Roman"/>
                <w:b/>
                <w:sz w:val="20"/>
                <w:szCs w:val="20"/>
              </w:rPr>
            </w:pPr>
            <w:r w:rsidRPr="0030189D">
              <w:rPr>
                <w:b/>
                <w:bCs/>
                <w:sz w:val="20"/>
                <w:szCs w:val="20"/>
              </w:rPr>
              <w:t>0,00000</w:t>
            </w:r>
          </w:p>
        </w:tc>
        <w:tc>
          <w:tcPr>
            <w:tcW w:w="1163" w:type="dxa"/>
            <w:vMerge w:val="restart"/>
            <w:vAlign w:val="center"/>
          </w:tcPr>
          <w:p w14:paraId="224AFE4E" w14:textId="77777777" w:rsidR="00B06137" w:rsidRPr="0030189D" w:rsidRDefault="00B06137" w:rsidP="00B06137">
            <w:pPr>
              <w:widowControl w:val="0"/>
              <w:autoSpaceDE w:val="0"/>
              <w:autoSpaceDN w:val="0"/>
              <w:adjustRightInd w:val="0"/>
              <w:ind w:firstLine="720"/>
              <w:jc w:val="center"/>
              <w:rPr>
                <w:rFonts w:eastAsia="Times New Roman" w:cs="Times New Roman"/>
                <w:sz w:val="20"/>
                <w:szCs w:val="20"/>
                <w:lang w:eastAsia="ru-RU"/>
              </w:rPr>
            </w:pPr>
          </w:p>
        </w:tc>
      </w:tr>
      <w:tr w:rsidR="00B06137" w:rsidRPr="0030189D" w14:paraId="41CA451A" w14:textId="77777777" w:rsidTr="006D7CB6">
        <w:trPr>
          <w:trHeight w:val="592"/>
          <w:jc w:val="center"/>
        </w:trPr>
        <w:tc>
          <w:tcPr>
            <w:tcW w:w="8642" w:type="dxa"/>
            <w:gridSpan w:val="8"/>
            <w:vMerge/>
          </w:tcPr>
          <w:p w14:paraId="5FDEEE30" w14:textId="77777777" w:rsidR="00B06137" w:rsidRPr="0030189D" w:rsidRDefault="00B06137" w:rsidP="00B0613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648E3E" w14:textId="77777777" w:rsidR="00B06137" w:rsidRPr="0030189D" w:rsidRDefault="00B06137" w:rsidP="00B06137">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tcPr>
          <w:p w14:paraId="5AB19C17" w14:textId="0F6CCB9B" w:rsidR="00B06137" w:rsidRPr="003F782E" w:rsidRDefault="00B06137" w:rsidP="00B06137">
            <w:pPr>
              <w:rPr>
                <w:sz w:val="20"/>
                <w:szCs w:val="20"/>
              </w:rPr>
            </w:pPr>
            <w:r w:rsidRPr="003F782E">
              <w:rPr>
                <w:sz w:val="20"/>
                <w:szCs w:val="20"/>
              </w:rPr>
              <w:t>7248,42447</w:t>
            </w:r>
          </w:p>
        </w:tc>
        <w:tc>
          <w:tcPr>
            <w:tcW w:w="993" w:type="dxa"/>
            <w:vAlign w:val="center"/>
          </w:tcPr>
          <w:p w14:paraId="6ABE07B4" w14:textId="7F7F7682" w:rsidR="00B06137" w:rsidRPr="003F782E" w:rsidRDefault="00B06137" w:rsidP="00B06137">
            <w:pPr>
              <w:widowControl w:val="0"/>
              <w:autoSpaceDE w:val="0"/>
              <w:autoSpaceDN w:val="0"/>
              <w:adjustRightInd w:val="0"/>
              <w:jc w:val="center"/>
              <w:rPr>
                <w:rFonts w:eastAsia="Times New Roman" w:cs="Times New Roman"/>
                <w:sz w:val="20"/>
                <w:szCs w:val="20"/>
                <w:lang w:eastAsia="ru-RU"/>
              </w:rPr>
            </w:pPr>
            <w:r w:rsidRPr="003F782E">
              <w:rPr>
                <w:sz w:val="20"/>
                <w:szCs w:val="20"/>
              </w:rPr>
              <w:t>0,00000</w:t>
            </w:r>
          </w:p>
        </w:tc>
        <w:tc>
          <w:tcPr>
            <w:tcW w:w="850" w:type="dxa"/>
            <w:vAlign w:val="center"/>
          </w:tcPr>
          <w:p w14:paraId="173A6D11" w14:textId="05697937" w:rsidR="00B06137" w:rsidRPr="003F782E" w:rsidRDefault="00B06137" w:rsidP="00B06137">
            <w:pPr>
              <w:jc w:val="center"/>
              <w:rPr>
                <w:sz w:val="20"/>
                <w:szCs w:val="20"/>
              </w:rPr>
            </w:pPr>
            <w:r w:rsidRPr="003F782E">
              <w:rPr>
                <w:sz w:val="20"/>
                <w:szCs w:val="20"/>
              </w:rPr>
              <w:t>0,00000</w:t>
            </w:r>
          </w:p>
        </w:tc>
        <w:tc>
          <w:tcPr>
            <w:tcW w:w="851" w:type="dxa"/>
            <w:vAlign w:val="center"/>
          </w:tcPr>
          <w:p w14:paraId="3776F580" w14:textId="318217BE" w:rsidR="00B06137" w:rsidRPr="003F782E" w:rsidRDefault="00B06137" w:rsidP="00B06137">
            <w:pPr>
              <w:widowControl w:val="0"/>
              <w:autoSpaceDE w:val="0"/>
              <w:autoSpaceDN w:val="0"/>
              <w:adjustRightInd w:val="0"/>
              <w:jc w:val="center"/>
              <w:rPr>
                <w:rFonts w:eastAsia="Times New Roman" w:cs="Times New Roman"/>
                <w:sz w:val="20"/>
                <w:szCs w:val="20"/>
                <w:lang w:eastAsia="ru-RU"/>
              </w:rPr>
            </w:pPr>
            <w:r w:rsidRPr="003F782E">
              <w:rPr>
                <w:sz w:val="20"/>
                <w:szCs w:val="20"/>
              </w:rPr>
              <w:t>7248,42447</w:t>
            </w:r>
          </w:p>
        </w:tc>
        <w:tc>
          <w:tcPr>
            <w:tcW w:w="850" w:type="dxa"/>
            <w:vAlign w:val="center"/>
          </w:tcPr>
          <w:p w14:paraId="69B4FE8C" w14:textId="4A48E5A3" w:rsidR="00B06137" w:rsidRPr="003F782E" w:rsidRDefault="00B06137" w:rsidP="00B06137">
            <w:pPr>
              <w:widowControl w:val="0"/>
              <w:autoSpaceDE w:val="0"/>
              <w:autoSpaceDN w:val="0"/>
              <w:adjustRightInd w:val="0"/>
              <w:jc w:val="center"/>
              <w:rPr>
                <w:rFonts w:eastAsia="Times New Roman" w:cs="Times New Roman"/>
                <w:sz w:val="20"/>
                <w:szCs w:val="20"/>
                <w:lang w:eastAsia="ru-RU"/>
              </w:rPr>
            </w:pPr>
            <w:r w:rsidRPr="003F782E">
              <w:rPr>
                <w:sz w:val="20"/>
                <w:szCs w:val="20"/>
              </w:rPr>
              <w:t>0,00000</w:t>
            </w:r>
          </w:p>
        </w:tc>
        <w:tc>
          <w:tcPr>
            <w:tcW w:w="709" w:type="dxa"/>
            <w:vAlign w:val="center"/>
          </w:tcPr>
          <w:p w14:paraId="5F9632E6" w14:textId="026480C0" w:rsidR="00B06137" w:rsidRPr="00B06137" w:rsidRDefault="00B06137" w:rsidP="00B06137">
            <w:pPr>
              <w:widowControl w:val="0"/>
              <w:autoSpaceDE w:val="0"/>
              <w:autoSpaceDN w:val="0"/>
              <w:adjustRightInd w:val="0"/>
              <w:jc w:val="center"/>
              <w:rPr>
                <w:rFonts w:eastAsia="Times New Roman" w:cs="Times New Roman"/>
                <w:sz w:val="20"/>
                <w:szCs w:val="20"/>
                <w:lang w:eastAsia="ru-RU"/>
              </w:rPr>
            </w:pPr>
            <w:r w:rsidRPr="00B06137">
              <w:rPr>
                <w:sz w:val="20"/>
                <w:szCs w:val="20"/>
              </w:rPr>
              <w:t>0,00000</w:t>
            </w:r>
          </w:p>
        </w:tc>
        <w:tc>
          <w:tcPr>
            <w:tcW w:w="1163" w:type="dxa"/>
            <w:vMerge/>
            <w:vAlign w:val="center"/>
          </w:tcPr>
          <w:p w14:paraId="202B8CEE" w14:textId="77777777" w:rsidR="00B06137" w:rsidRPr="0030189D" w:rsidRDefault="00B06137" w:rsidP="00B06137">
            <w:pPr>
              <w:widowControl w:val="0"/>
              <w:autoSpaceDE w:val="0"/>
              <w:autoSpaceDN w:val="0"/>
              <w:adjustRightInd w:val="0"/>
              <w:ind w:firstLine="720"/>
              <w:jc w:val="center"/>
              <w:rPr>
                <w:rFonts w:eastAsia="Times New Roman" w:cs="Times New Roman"/>
                <w:sz w:val="20"/>
                <w:szCs w:val="20"/>
                <w:lang w:eastAsia="ru-RU"/>
              </w:rPr>
            </w:pPr>
          </w:p>
        </w:tc>
      </w:tr>
    </w:tbl>
    <w:p w14:paraId="089E8B81" w14:textId="77777777" w:rsidR="0077517B" w:rsidRPr="0030189D" w:rsidRDefault="0077517B" w:rsidP="0077517B">
      <w:pPr>
        <w:rPr>
          <w:rFonts w:cs="Times New Roman"/>
          <w:sz w:val="20"/>
          <w:szCs w:val="20"/>
        </w:rPr>
      </w:pPr>
    </w:p>
    <w:p w14:paraId="7F0236DD" w14:textId="77777777" w:rsidR="0077517B" w:rsidRPr="0030189D" w:rsidRDefault="0077517B" w:rsidP="0077517B">
      <w:pPr>
        <w:rPr>
          <w:rFonts w:cs="Times New Roman"/>
          <w:sz w:val="20"/>
          <w:szCs w:val="20"/>
        </w:rPr>
      </w:pPr>
    </w:p>
    <w:p w14:paraId="455A859E" w14:textId="77777777" w:rsidR="0077517B" w:rsidRPr="0030189D" w:rsidRDefault="0077517B" w:rsidP="0077517B">
      <w:pPr>
        <w:rPr>
          <w:rFonts w:cs="Times New Roman"/>
          <w:sz w:val="20"/>
          <w:szCs w:val="20"/>
        </w:rPr>
      </w:pPr>
      <w:r w:rsidRPr="0030189D">
        <w:rPr>
          <w:rFonts w:cs="Times New Roman"/>
          <w:sz w:val="20"/>
          <w:szCs w:val="20"/>
        </w:rPr>
        <w:tab/>
        <w:t>Справочные таблицы:</w:t>
      </w:r>
    </w:p>
    <w:p w14:paraId="3CC4C941" w14:textId="77777777" w:rsidR="0077517B" w:rsidRPr="0030189D" w:rsidRDefault="0077517B" w:rsidP="007751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7517B" w:rsidRPr="0030189D" w14:paraId="43EBB339"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46987B2" w14:textId="77777777" w:rsidR="0077517B" w:rsidRPr="0030189D" w:rsidRDefault="0077517B" w:rsidP="00911EB3">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87A3A3" w14:textId="77777777" w:rsidR="0077517B" w:rsidRPr="0030189D" w:rsidRDefault="0077517B" w:rsidP="00911EB3">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19D743D"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08121B4"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F6AC31"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638974F"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411A4CA" w14:textId="77777777" w:rsidR="0077517B" w:rsidRPr="0030189D" w:rsidRDefault="0077517B" w:rsidP="00911EB3">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77517B" w:rsidRPr="0030189D" w14:paraId="0CB3F5CB"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44476361" w14:textId="77777777" w:rsidR="0077517B" w:rsidRPr="0030189D" w:rsidRDefault="0077517B" w:rsidP="0077517B">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C743B7" w14:textId="25A63064"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447D8F3C"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FECD3C8"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B85511C"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24857484" w14:textId="42D4E619"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2ED3C186" w14:textId="0F3EE7FC"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r>
      <w:tr w:rsidR="0077517B" w:rsidRPr="0030189D" w14:paraId="5A8DC25C"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EE9247D" w14:textId="77777777" w:rsidR="0077517B" w:rsidRPr="0030189D" w:rsidRDefault="0077517B" w:rsidP="0077517B">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CDD8279" w14:textId="739B3ADA"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18E32025"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C54F59E"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25FA7DB" w14:textId="77777777"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6AB76741" w14:textId="2A0E22C4"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19011BA2" w14:textId="3A68E3F5" w:rsidR="0077517B" w:rsidRPr="0030189D" w:rsidRDefault="0077517B" w:rsidP="0077517B">
            <w:pPr>
              <w:autoSpaceDE w:val="0"/>
              <w:autoSpaceDN w:val="0"/>
              <w:adjustRightInd w:val="0"/>
              <w:jc w:val="center"/>
              <w:rPr>
                <w:rFonts w:cs="Times New Roman"/>
                <w:sz w:val="20"/>
                <w:szCs w:val="20"/>
              </w:rPr>
            </w:pPr>
            <w:r w:rsidRPr="0030189D">
              <w:rPr>
                <w:rFonts w:cs="Times New Roman"/>
                <w:sz w:val="20"/>
                <w:szCs w:val="20"/>
              </w:rPr>
              <w:t>-</w:t>
            </w:r>
          </w:p>
        </w:tc>
      </w:tr>
    </w:tbl>
    <w:p w14:paraId="0E066BAB" w14:textId="77777777" w:rsidR="00A42ED3" w:rsidRPr="0030189D" w:rsidRDefault="00A42ED3" w:rsidP="00A42ED3">
      <w:pPr>
        <w:pStyle w:val="ConsPlusNonformat"/>
        <w:rPr>
          <w:rFonts w:ascii="Times New Roman" w:hAnsi="Times New Roman" w:cs="Times New Roman"/>
          <w:b/>
          <w:sz w:val="24"/>
          <w:szCs w:val="24"/>
        </w:rPr>
      </w:pPr>
    </w:p>
    <w:p w14:paraId="5D3F7AA2" w14:textId="6118C0F4" w:rsidR="00502734" w:rsidRPr="0030189D" w:rsidRDefault="00502734" w:rsidP="00A42ED3">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w:t>
      </w:r>
      <w:r w:rsidR="000E3940" w:rsidRPr="0030189D">
        <w:rPr>
          <w:rFonts w:ascii="Times New Roman" w:hAnsi="Times New Roman" w:cs="Times New Roman"/>
          <w:b/>
          <w:sz w:val="24"/>
          <w:szCs w:val="24"/>
        </w:rPr>
        <w:t>5</w:t>
      </w:r>
      <w:r w:rsidRPr="0030189D">
        <w:rPr>
          <w:rFonts w:ascii="Times New Roman" w:hAnsi="Times New Roman" w:cs="Times New Roman"/>
          <w:b/>
          <w:sz w:val="24"/>
          <w:szCs w:val="24"/>
        </w:rPr>
        <w:t>.</w:t>
      </w:r>
      <w:r w:rsidRPr="0030189D">
        <w:t xml:space="preserve"> </w:t>
      </w:r>
      <w:r w:rsidRPr="0030189D">
        <w:rPr>
          <w:rFonts w:ascii="Times New Roman" w:hAnsi="Times New Roman" w:cs="Times New Roman"/>
          <w:b/>
          <w:sz w:val="24"/>
          <w:szCs w:val="24"/>
        </w:rPr>
        <w:t>Замена и модернизация детских игровых площадок (</w:t>
      </w:r>
      <w:r w:rsidR="000E3940" w:rsidRPr="0030189D">
        <w:rPr>
          <w:rFonts w:ascii="Times New Roman" w:hAnsi="Times New Roman" w:cs="Times New Roman"/>
          <w:b/>
          <w:sz w:val="24"/>
          <w:szCs w:val="24"/>
        </w:rPr>
        <w:t>Установка ДИП</w:t>
      </w:r>
      <w:r w:rsidRPr="0030189D">
        <w:rPr>
          <w:rFonts w:ascii="Times New Roman" w:hAnsi="Times New Roman" w:cs="Times New Roman"/>
          <w:b/>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75086FE" w14:textId="77777777" w:rsidR="00502734" w:rsidRPr="0030189D"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502734" w:rsidRPr="0030189D" w14:paraId="398FFDAB" w14:textId="77777777" w:rsidTr="00192FB4">
        <w:trPr>
          <w:trHeight w:val="335"/>
          <w:jc w:val="center"/>
        </w:trPr>
        <w:tc>
          <w:tcPr>
            <w:tcW w:w="826" w:type="dxa"/>
            <w:vMerge w:val="restart"/>
          </w:tcPr>
          <w:p w14:paraId="1757BEEE"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C445F38"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863" w:type="dxa"/>
            <w:vMerge w:val="restart"/>
          </w:tcPr>
          <w:p w14:paraId="0605A803"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220B253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02" w:type="dxa"/>
            <w:vMerge w:val="restart"/>
          </w:tcPr>
          <w:p w14:paraId="209EF284"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CCA7564"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4E064316"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614880F3" w14:textId="77777777" w:rsidR="00502734" w:rsidRPr="0030189D" w:rsidRDefault="00502734" w:rsidP="00BD357D">
            <w:pPr>
              <w:jc w:val="center"/>
              <w:rPr>
                <w:rFonts w:cs="Times New Roman"/>
                <w:sz w:val="20"/>
                <w:szCs w:val="20"/>
              </w:rPr>
            </w:pPr>
            <w:r w:rsidRPr="0030189D">
              <w:rPr>
                <w:rFonts w:cs="Times New Roman"/>
                <w:sz w:val="20"/>
                <w:szCs w:val="20"/>
              </w:rPr>
              <w:t>Открытие объекта/</w:t>
            </w:r>
          </w:p>
          <w:p w14:paraId="3587E1F0"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38F39119"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73124EE9"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206A30E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24E2523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19785149" w14:textId="77777777" w:rsidR="00502734" w:rsidRPr="0030189D"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37D3206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502734" w:rsidRPr="0030189D" w14:paraId="1871751B" w14:textId="77777777" w:rsidTr="00192FB4">
        <w:trPr>
          <w:trHeight w:val="670"/>
          <w:jc w:val="center"/>
        </w:trPr>
        <w:tc>
          <w:tcPr>
            <w:tcW w:w="826" w:type="dxa"/>
            <w:vMerge/>
          </w:tcPr>
          <w:p w14:paraId="64035D90"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70295259"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02" w:type="dxa"/>
            <w:vMerge/>
          </w:tcPr>
          <w:p w14:paraId="7C4915E4"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AD9CBE2"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06F60EA"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BE5B33F"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1A413D"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845BAB1"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6180A1E"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348F75D"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51469C27"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CE15744"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0BDD900B"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4DEB9C49"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62D76F63"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7DD9251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0E71EF48"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43F5488A"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33ECB67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1B21C9E1"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7A4A88DD"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r>
      <w:tr w:rsidR="00502734" w:rsidRPr="0030189D" w14:paraId="5EA03173" w14:textId="77777777" w:rsidTr="00192FB4">
        <w:trPr>
          <w:trHeight w:val="182"/>
          <w:jc w:val="center"/>
        </w:trPr>
        <w:tc>
          <w:tcPr>
            <w:tcW w:w="826" w:type="dxa"/>
          </w:tcPr>
          <w:p w14:paraId="53A65929" w14:textId="77777777" w:rsidR="00502734" w:rsidRPr="0030189D"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863" w:type="dxa"/>
          </w:tcPr>
          <w:p w14:paraId="2FB7574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02" w:type="dxa"/>
          </w:tcPr>
          <w:p w14:paraId="279B3EE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09C88859"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6D2377C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04B7D98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1C20D2C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Pr>
          <w:p w14:paraId="3243FC9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753EA2F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tcPr>
          <w:p w14:paraId="7EFFDE8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390A108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5229F41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2E872F9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133A7886"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452E620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F738CF9"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2EF3EB8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BE5847" w:rsidRPr="0030189D" w14:paraId="61CEF476" w14:textId="77777777" w:rsidTr="0099525C">
        <w:trPr>
          <w:trHeight w:val="256"/>
          <w:jc w:val="center"/>
        </w:trPr>
        <w:tc>
          <w:tcPr>
            <w:tcW w:w="826" w:type="dxa"/>
            <w:vMerge w:val="restart"/>
          </w:tcPr>
          <w:p w14:paraId="40B9C819" w14:textId="3DA5EB93"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p w14:paraId="214B39E0" w14:textId="45576558" w:rsidR="00BE5847" w:rsidRPr="0030189D" w:rsidRDefault="00BE5847" w:rsidP="00BE5847">
            <w:pPr>
              <w:rPr>
                <w:rFonts w:eastAsia="Times New Roman" w:cs="Times New Roman"/>
                <w:sz w:val="20"/>
                <w:szCs w:val="20"/>
                <w:lang w:eastAsia="ru-RU"/>
              </w:rPr>
            </w:pPr>
            <w:r w:rsidRPr="0030189D">
              <w:rPr>
                <w:rFonts w:eastAsia="Times New Roman" w:cs="Times New Roman"/>
                <w:sz w:val="20"/>
                <w:szCs w:val="20"/>
                <w:lang w:eastAsia="ru-RU"/>
              </w:rPr>
              <w:t>1.</w:t>
            </w:r>
          </w:p>
        </w:tc>
        <w:tc>
          <w:tcPr>
            <w:tcW w:w="1863" w:type="dxa"/>
            <w:vMerge w:val="restart"/>
            <w:vAlign w:val="center"/>
          </w:tcPr>
          <w:p w14:paraId="323E42A5" w14:textId="0EF28FB5" w:rsidR="00BE5847" w:rsidRPr="0030189D" w:rsidRDefault="00BE5847" w:rsidP="00BE584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39</w:t>
            </w:r>
          </w:p>
        </w:tc>
        <w:tc>
          <w:tcPr>
            <w:tcW w:w="802" w:type="dxa"/>
            <w:vMerge w:val="restart"/>
            <w:vAlign w:val="center"/>
          </w:tcPr>
          <w:p w14:paraId="0A7FCCC1" w14:textId="77777777"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98F8C6F" w14:textId="63DEABDA"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330B45A8" w14:textId="7073BCAF"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527C14DF" w14:textId="730BC97A"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7D399CDA" w14:textId="1832E6AC"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26436257" w14:textId="02ED17C2" w:rsidR="00BE5847" w:rsidRPr="003D72CA" w:rsidRDefault="00BE5847" w:rsidP="00BE5847">
            <w:pPr>
              <w:widowControl w:val="0"/>
              <w:autoSpaceDE w:val="0"/>
              <w:autoSpaceDN w:val="0"/>
              <w:adjustRightInd w:val="0"/>
              <w:ind w:hanging="100"/>
              <w:jc w:val="center"/>
              <w:rPr>
                <w:b/>
                <w:bCs/>
                <w:sz w:val="20"/>
                <w:szCs w:val="20"/>
              </w:rPr>
            </w:pPr>
            <w:r w:rsidRPr="003D72CA">
              <w:rPr>
                <w:b/>
                <w:bCs/>
                <w:sz w:val="20"/>
                <w:szCs w:val="20"/>
              </w:rPr>
              <w:t>9814,50718</w:t>
            </w:r>
          </w:p>
        </w:tc>
        <w:tc>
          <w:tcPr>
            <w:tcW w:w="898" w:type="dxa"/>
            <w:vMerge w:val="restart"/>
            <w:vAlign w:val="center"/>
          </w:tcPr>
          <w:p w14:paraId="022062ED" w14:textId="46580B56" w:rsidR="00BE5847" w:rsidRPr="003D72CA"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2F7FBDDE" w14:textId="3AB7B9C2" w:rsidR="00BE5847" w:rsidRPr="003D72CA" w:rsidRDefault="00BE5847" w:rsidP="00BE5847">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52A3C817" w14:textId="6CCD6362" w:rsidR="00BE5847" w:rsidRPr="003D72CA" w:rsidRDefault="00BE5847" w:rsidP="00BE5847">
            <w:pPr>
              <w:jc w:val="center"/>
              <w:rPr>
                <w:b/>
                <w:bCs/>
                <w:sz w:val="20"/>
                <w:szCs w:val="20"/>
              </w:rPr>
            </w:pPr>
            <w:r w:rsidRPr="003D72CA">
              <w:rPr>
                <w:b/>
                <w:bCs/>
                <w:sz w:val="20"/>
                <w:szCs w:val="20"/>
              </w:rPr>
              <w:t>9814,50718</w:t>
            </w:r>
          </w:p>
        </w:tc>
        <w:tc>
          <w:tcPr>
            <w:tcW w:w="993" w:type="dxa"/>
            <w:vAlign w:val="center"/>
          </w:tcPr>
          <w:p w14:paraId="703FEE0C" w14:textId="7816E7C0"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5F9C3E70" w14:textId="21C599BA"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851" w:type="dxa"/>
          </w:tcPr>
          <w:p w14:paraId="0814471A" w14:textId="7D8949B8"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9814,50718</w:t>
            </w:r>
          </w:p>
        </w:tc>
        <w:tc>
          <w:tcPr>
            <w:tcW w:w="850" w:type="dxa"/>
            <w:vAlign w:val="center"/>
          </w:tcPr>
          <w:p w14:paraId="0CF85FF4" w14:textId="0E7B4638"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F85CD43" w14:textId="2A419B67"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3B2050F7"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r>
      <w:tr w:rsidR="00BE5847" w:rsidRPr="0030189D" w14:paraId="0FBEF315" w14:textId="77777777" w:rsidTr="00C05966">
        <w:trPr>
          <w:trHeight w:val="375"/>
          <w:jc w:val="center"/>
        </w:trPr>
        <w:tc>
          <w:tcPr>
            <w:tcW w:w="826" w:type="dxa"/>
            <w:vMerge/>
          </w:tcPr>
          <w:p w14:paraId="182EB40E"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2BE379B" w14:textId="77777777" w:rsidR="00BE5847" w:rsidRPr="0030189D" w:rsidRDefault="00BE5847" w:rsidP="00BE5847">
            <w:pPr>
              <w:rPr>
                <w:rFonts w:eastAsia="Times New Roman" w:cs="Times New Roman"/>
                <w:bCs/>
                <w:iCs/>
                <w:sz w:val="20"/>
                <w:szCs w:val="20"/>
                <w:lang w:eastAsia="ru-RU"/>
              </w:rPr>
            </w:pPr>
          </w:p>
        </w:tc>
        <w:tc>
          <w:tcPr>
            <w:tcW w:w="802" w:type="dxa"/>
            <w:vMerge/>
            <w:vAlign w:val="center"/>
          </w:tcPr>
          <w:p w14:paraId="666809D3" w14:textId="77777777"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4DDFA9"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1134" w:type="dxa"/>
            <w:vMerge/>
            <w:vAlign w:val="center"/>
          </w:tcPr>
          <w:p w14:paraId="068A217A"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851" w:type="dxa"/>
            <w:vMerge/>
            <w:vAlign w:val="center"/>
          </w:tcPr>
          <w:p w14:paraId="7C32F8F1"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1134" w:type="dxa"/>
            <w:vMerge/>
            <w:vAlign w:val="center"/>
          </w:tcPr>
          <w:p w14:paraId="4A853B86" w14:textId="77777777" w:rsidR="00BE5847" w:rsidRPr="003D72CA" w:rsidRDefault="00BE5847" w:rsidP="00BE5847">
            <w:pPr>
              <w:widowControl w:val="0"/>
              <w:autoSpaceDE w:val="0"/>
              <w:autoSpaceDN w:val="0"/>
              <w:adjustRightInd w:val="0"/>
              <w:ind w:hanging="100"/>
              <w:jc w:val="center"/>
              <w:rPr>
                <w:b/>
                <w:bCs/>
                <w:sz w:val="20"/>
                <w:szCs w:val="20"/>
              </w:rPr>
            </w:pPr>
          </w:p>
        </w:tc>
        <w:tc>
          <w:tcPr>
            <w:tcW w:w="898" w:type="dxa"/>
            <w:vMerge/>
            <w:vAlign w:val="center"/>
          </w:tcPr>
          <w:p w14:paraId="744954D3" w14:textId="77777777" w:rsidR="00BE5847" w:rsidRPr="003D72CA" w:rsidRDefault="00BE5847" w:rsidP="00BE584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817FE" w14:textId="31F375B7" w:rsidR="00BE5847" w:rsidRPr="003D72CA" w:rsidRDefault="00BE5847" w:rsidP="00BE5847">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34CD3022" w14:textId="78A2CBCA" w:rsidR="00BE5847" w:rsidRPr="003D72CA" w:rsidRDefault="00BE5847" w:rsidP="00BE5847">
            <w:pPr>
              <w:jc w:val="center"/>
              <w:rPr>
                <w:b/>
                <w:bCs/>
                <w:sz w:val="20"/>
                <w:szCs w:val="20"/>
              </w:rPr>
            </w:pPr>
            <w:r w:rsidRPr="003D72CA">
              <w:rPr>
                <w:b/>
                <w:bCs/>
                <w:sz w:val="20"/>
                <w:szCs w:val="20"/>
              </w:rPr>
              <w:t>9814,50718</w:t>
            </w:r>
          </w:p>
        </w:tc>
        <w:tc>
          <w:tcPr>
            <w:tcW w:w="993" w:type="dxa"/>
            <w:vAlign w:val="center"/>
          </w:tcPr>
          <w:p w14:paraId="3EBC5F6B" w14:textId="33F12319"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5BA56842" w14:textId="44DC576A"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851" w:type="dxa"/>
          </w:tcPr>
          <w:p w14:paraId="739D8464" w14:textId="62362B8E"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9814,50718</w:t>
            </w:r>
          </w:p>
        </w:tc>
        <w:tc>
          <w:tcPr>
            <w:tcW w:w="850" w:type="dxa"/>
            <w:vAlign w:val="center"/>
          </w:tcPr>
          <w:p w14:paraId="7CECD70D" w14:textId="5E65E63C"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5030F20" w14:textId="063E7F7D"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01680CC8"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r>
      <w:tr w:rsidR="00BE5847" w:rsidRPr="0030189D" w14:paraId="30500794" w14:textId="77777777" w:rsidTr="0099525C">
        <w:trPr>
          <w:trHeight w:val="316"/>
          <w:jc w:val="center"/>
        </w:trPr>
        <w:tc>
          <w:tcPr>
            <w:tcW w:w="826" w:type="dxa"/>
            <w:vMerge w:val="restart"/>
          </w:tcPr>
          <w:p w14:paraId="1C39369B" w14:textId="44D7B9E9"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p w14:paraId="2303EA6D" w14:textId="684515B6" w:rsidR="00BE5847" w:rsidRPr="0030189D" w:rsidRDefault="00BE5847" w:rsidP="00BE5847">
            <w:pPr>
              <w:rPr>
                <w:rFonts w:eastAsia="Times New Roman" w:cs="Times New Roman"/>
                <w:sz w:val="20"/>
                <w:szCs w:val="20"/>
                <w:lang w:eastAsia="ru-RU"/>
              </w:rPr>
            </w:pPr>
          </w:p>
          <w:p w14:paraId="3D5ED736" w14:textId="292AC7C4" w:rsidR="00BE5847" w:rsidRPr="0030189D" w:rsidRDefault="00BE5847" w:rsidP="00BE5847">
            <w:pPr>
              <w:rPr>
                <w:rFonts w:eastAsia="Times New Roman" w:cs="Times New Roman"/>
                <w:sz w:val="20"/>
                <w:szCs w:val="20"/>
                <w:lang w:eastAsia="ru-RU"/>
              </w:rPr>
            </w:pPr>
            <w:r w:rsidRPr="0030189D">
              <w:rPr>
                <w:rFonts w:eastAsia="Times New Roman" w:cs="Times New Roman"/>
                <w:sz w:val="20"/>
                <w:szCs w:val="20"/>
                <w:lang w:eastAsia="ru-RU"/>
              </w:rPr>
              <w:t>2.</w:t>
            </w:r>
          </w:p>
        </w:tc>
        <w:tc>
          <w:tcPr>
            <w:tcW w:w="1863" w:type="dxa"/>
            <w:vMerge w:val="restart"/>
            <w:vAlign w:val="center"/>
          </w:tcPr>
          <w:p w14:paraId="59F0A69B" w14:textId="26ADA345" w:rsidR="00BE5847" w:rsidRPr="0030189D" w:rsidRDefault="00BE5847" w:rsidP="00BE584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Чайковского, д.д. 8,10</w:t>
            </w:r>
          </w:p>
        </w:tc>
        <w:tc>
          <w:tcPr>
            <w:tcW w:w="802" w:type="dxa"/>
            <w:vMerge w:val="restart"/>
            <w:vAlign w:val="center"/>
          </w:tcPr>
          <w:p w14:paraId="6E5D6521" w14:textId="77777777"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0348166" w14:textId="0FFDA5BE"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vAlign w:val="center"/>
          </w:tcPr>
          <w:p w14:paraId="7954C78B" w14:textId="10CC1C27"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4478271E" w14:textId="5CF74DC0"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50818948" w14:textId="3064368A"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147C71C4" w14:textId="7B4BF0A9" w:rsidR="00BE5847" w:rsidRPr="003D72CA" w:rsidRDefault="00BE5847" w:rsidP="00BE5847">
            <w:pPr>
              <w:widowControl w:val="0"/>
              <w:autoSpaceDE w:val="0"/>
              <w:autoSpaceDN w:val="0"/>
              <w:adjustRightInd w:val="0"/>
              <w:ind w:hanging="100"/>
              <w:jc w:val="center"/>
              <w:rPr>
                <w:b/>
                <w:bCs/>
                <w:sz w:val="20"/>
                <w:szCs w:val="20"/>
              </w:rPr>
            </w:pPr>
            <w:r w:rsidRPr="003D72CA">
              <w:rPr>
                <w:b/>
                <w:bCs/>
                <w:sz w:val="20"/>
                <w:szCs w:val="20"/>
              </w:rPr>
              <w:t>4841,03263</w:t>
            </w:r>
          </w:p>
        </w:tc>
        <w:tc>
          <w:tcPr>
            <w:tcW w:w="898" w:type="dxa"/>
            <w:vMerge w:val="restart"/>
            <w:vAlign w:val="center"/>
          </w:tcPr>
          <w:p w14:paraId="0525212E" w14:textId="6F87CB18" w:rsidR="00BE5847" w:rsidRPr="003D72CA"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7C76A54B" w14:textId="47873C46" w:rsidR="00BE5847" w:rsidRPr="003D72CA" w:rsidRDefault="00BE5847" w:rsidP="00BE5847">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6EB0284D" w14:textId="313F3E25" w:rsidR="00BE5847" w:rsidRPr="003D72CA" w:rsidRDefault="00BE5847" w:rsidP="00BE5847">
            <w:pPr>
              <w:jc w:val="center"/>
              <w:rPr>
                <w:b/>
                <w:bCs/>
                <w:sz w:val="20"/>
                <w:szCs w:val="20"/>
              </w:rPr>
            </w:pPr>
            <w:r w:rsidRPr="003D72CA">
              <w:rPr>
                <w:b/>
                <w:bCs/>
                <w:sz w:val="20"/>
                <w:szCs w:val="20"/>
              </w:rPr>
              <w:t>4841,03263</w:t>
            </w:r>
          </w:p>
        </w:tc>
        <w:tc>
          <w:tcPr>
            <w:tcW w:w="993" w:type="dxa"/>
            <w:vAlign w:val="center"/>
          </w:tcPr>
          <w:p w14:paraId="77070E20" w14:textId="2C9CEF42"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64B5E113" w14:textId="1B938C2C"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851" w:type="dxa"/>
          </w:tcPr>
          <w:p w14:paraId="3088950F" w14:textId="43ECDE60"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4841,03263</w:t>
            </w:r>
          </w:p>
        </w:tc>
        <w:tc>
          <w:tcPr>
            <w:tcW w:w="850" w:type="dxa"/>
            <w:vAlign w:val="center"/>
          </w:tcPr>
          <w:p w14:paraId="02CB1D4C" w14:textId="5A7CE8C0"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452F8C9B" w14:textId="04F9EB1D"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4C31DF4A"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r>
      <w:tr w:rsidR="00BE5847" w:rsidRPr="0030189D" w14:paraId="25BB40E1" w14:textId="77777777" w:rsidTr="00C05966">
        <w:trPr>
          <w:trHeight w:val="315"/>
          <w:jc w:val="center"/>
        </w:trPr>
        <w:tc>
          <w:tcPr>
            <w:tcW w:w="826" w:type="dxa"/>
            <w:vMerge/>
          </w:tcPr>
          <w:p w14:paraId="3F833B14"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287E3513" w14:textId="77777777" w:rsidR="00BE5847" w:rsidRPr="0030189D" w:rsidRDefault="00BE5847" w:rsidP="00BE5847">
            <w:pPr>
              <w:rPr>
                <w:rFonts w:eastAsia="Times New Roman" w:cs="Times New Roman"/>
                <w:bCs/>
                <w:iCs/>
                <w:sz w:val="20"/>
                <w:szCs w:val="20"/>
                <w:lang w:eastAsia="ru-RU"/>
              </w:rPr>
            </w:pPr>
          </w:p>
        </w:tc>
        <w:tc>
          <w:tcPr>
            <w:tcW w:w="802" w:type="dxa"/>
            <w:vMerge/>
            <w:vAlign w:val="center"/>
          </w:tcPr>
          <w:p w14:paraId="0CC6E655" w14:textId="77777777"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7F08D8"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1134" w:type="dxa"/>
            <w:vMerge/>
            <w:vAlign w:val="center"/>
          </w:tcPr>
          <w:p w14:paraId="358328A0"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851" w:type="dxa"/>
            <w:vMerge/>
            <w:vAlign w:val="center"/>
          </w:tcPr>
          <w:p w14:paraId="03BA5A05"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1134" w:type="dxa"/>
            <w:vMerge/>
            <w:vAlign w:val="center"/>
          </w:tcPr>
          <w:p w14:paraId="1F1C27C4" w14:textId="77777777" w:rsidR="00BE5847" w:rsidRPr="003D72CA" w:rsidRDefault="00BE5847" w:rsidP="00BE5847">
            <w:pPr>
              <w:widowControl w:val="0"/>
              <w:autoSpaceDE w:val="0"/>
              <w:autoSpaceDN w:val="0"/>
              <w:adjustRightInd w:val="0"/>
              <w:ind w:hanging="100"/>
              <w:jc w:val="center"/>
              <w:rPr>
                <w:b/>
                <w:bCs/>
                <w:sz w:val="20"/>
                <w:szCs w:val="20"/>
              </w:rPr>
            </w:pPr>
          </w:p>
        </w:tc>
        <w:tc>
          <w:tcPr>
            <w:tcW w:w="898" w:type="dxa"/>
            <w:vMerge/>
            <w:vAlign w:val="center"/>
          </w:tcPr>
          <w:p w14:paraId="162E5BA7" w14:textId="77777777" w:rsidR="00BE5847" w:rsidRPr="003D72CA" w:rsidRDefault="00BE5847" w:rsidP="00BE584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B7EDA28" w14:textId="02BD7774" w:rsidR="00BE5847" w:rsidRPr="003D72CA" w:rsidRDefault="00BE5847" w:rsidP="00BE5847">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1C83E4C2" w14:textId="47C20B62" w:rsidR="00BE5847" w:rsidRPr="003D72CA" w:rsidRDefault="00BE5847" w:rsidP="00BE5847">
            <w:pPr>
              <w:jc w:val="center"/>
              <w:rPr>
                <w:b/>
                <w:bCs/>
                <w:sz w:val="20"/>
                <w:szCs w:val="20"/>
              </w:rPr>
            </w:pPr>
            <w:r w:rsidRPr="003D72CA">
              <w:rPr>
                <w:b/>
                <w:bCs/>
                <w:sz w:val="20"/>
                <w:szCs w:val="20"/>
              </w:rPr>
              <w:t>4841,03263</w:t>
            </w:r>
          </w:p>
        </w:tc>
        <w:tc>
          <w:tcPr>
            <w:tcW w:w="993" w:type="dxa"/>
            <w:vAlign w:val="center"/>
          </w:tcPr>
          <w:p w14:paraId="0AEBB11C" w14:textId="3C747315"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0EF62F5B" w14:textId="5A6FC352"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851" w:type="dxa"/>
          </w:tcPr>
          <w:p w14:paraId="158361AB" w14:textId="578D245D"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4841,03263</w:t>
            </w:r>
          </w:p>
        </w:tc>
        <w:tc>
          <w:tcPr>
            <w:tcW w:w="850" w:type="dxa"/>
            <w:vAlign w:val="center"/>
          </w:tcPr>
          <w:p w14:paraId="6C46AC05" w14:textId="311899B0"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6E421FEB" w14:textId="17CCB36E"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79CF6DFB"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r>
      <w:tr w:rsidR="00BE5847" w:rsidRPr="0030189D" w14:paraId="2CB2FABA" w14:textId="77777777" w:rsidTr="0099525C">
        <w:trPr>
          <w:trHeight w:val="271"/>
          <w:jc w:val="center"/>
        </w:trPr>
        <w:tc>
          <w:tcPr>
            <w:tcW w:w="826" w:type="dxa"/>
            <w:vMerge w:val="restart"/>
          </w:tcPr>
          <w:p w14:paraId="478B88B5" w14:textId="693E74C1"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p w14:paraId="1C12060E" w14:textId="7A7EF6D0" w:rsidR="00BE5847" w:rsidRPr="0030189D" w:rsidRDefault="00BE5847" w:rsidP="00BE5847">
            <w:pPr>
              <w:rPr>
                <w:rFonts w:eastAsia="Times New Roman" w:cs="Times New Roman"/>
                <w:sz w:val="20"/>
                <w:szCs w:val="20"/>
                <w:lang w:eastAsia="ru-RU"/>
              </w:rPr>
            </w:pPr>
          </w:p>
          <w:p w14:paraId="73CF7E73" w14:textId="7A32E966" w:rsidR="00BE5847" w:rsidRPr="0030189D" w:rsidRDefault="00BE5847" w:rsidP="00BE5847">
            <w:pPr>
              <w:rPr>
                <w:rFonts w:eastAsia="Times New Roman" w:cs="Times New Roman"/>
                <w:sz w:val="20"/>
                <w:szCs w:val="20"/>
                <w:lang w:eastAsia="ru-RU"/>
              </w:rPr>
            </w:pPr>
            <w:r w:rsidRPr="0030189D">
              <w:rPr>
                <w:rFonts w:eastAsia="Times New Roman" w:cs="Times New Roman"/>
                <w:sz w:val="20"/>
                <w:szCs w:val="20"/>
                <w:lang w:eastAsia="ru-RU"/>
              </w:rPr>
              <w:t>3.</w:t>
            </w:r>
          </w:p>
        </w:tc>
        <w:tc>
          <w:tcPr>
            <w:tcW w:w="1863" w:type="dxa"/>
            <w:vMerge w:val="restart"/>
            <w:vAlign w:val="center"/>
          </w:tcPr>
          <w:p w14:paraId="4F08554E" w14:textId="230C492C" w:rsidR="00BE5847" w:rsidRPr="0030189D" w:rsidRDefault="00BE5847" w:rsidP="00BE584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Новая Опалиха, д. 14</w:t>
            </w:r>
          </w:p>
        </w:tc>
        <w:tc>
          <w:tcPr>
            <w:tcW w:w="802" w:type="dxa"/>
            <w:vMerge w:val="restart"/>
            <w:vAlign w:val="center"/>
          </w:tcPr>
          <w:p w14:paraId="295FD808" w14:textId="77777777"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DBD6B1A" w14:textId="5CEF637A"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36C28F26" w14:textId="66C81E7A"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60FA8250" w14:textId="33D72010"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05662B48" w14:textId="18052D31" w:rsidR="00BE5847" w:rsidRPr="003D72CA" w:rsidRDefault="00BE5847" w:rsidP="00BE5847">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3B971211" w14:textId="52CBCF34" w:rsidR="00BE5847" w:rsidRPr="003D72CA" w:rsidRDefault="00BE5847" w:rsidP="00BE5847">
            <w:pPr>
              <w:widowControl w:val="0"/>
              <w:autoSpaceDE w:val="0"/>
              <w:autoSpaceDN w:val="0"/>
              <w:adjustRightInd w:val="0"/>
              <w:ind w:hanging="100"/>
              <w:jc w:val="center"/>
              <w:rPr>
                <w:b/>
                <w:bCs/>
                <w:sz w:val="20"/>
                <w:szCs w:val="20"/>
              </w:rPr>
            </w:pPr>
            <w:r w:rsidRPr="003D72CA">
              <w:rPr>
                <w:b/>
                <w:bCs/>
                <w:sz w:val="20"/>
                <w:szCs w:val="20"/>
              </w:rPr>
              <w:t>9809,36244</w:t>
            </w:r>
          </w:p>
        </w:tc>
        <w:tc>
          <w:tcPr>
            <w:tcW w:w="898" w:type="dxa"/>
            <w:vMerge w:val="restart"/>
            <w:vAlign w:val="center"/>
          </w:tcPr>
          <w:p w14:paraId="2D9CF6C3" w14:textId="740C1371" w:rsidR="00BE5847" w:rsidRPr="003D72CA" w:rsidRDefault="00BE5847" w:rsidP="00BE584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79B34F7C" w14:textId="0E52CA31" w:rsidR="00BE5847" w:rsidRPr="003D72CA" w:rsidRDefault="00BE5847" w:rsidP="00BE5847">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6EFD2E2C" w14:textId="376E1E92" w:rsidR="00BE5847" w:rsidRPr="003D72CA" w:rsidRDefault="00BE5847" w:rsidP="00BE5847">
            <w:pPr>
              <w:jc w:val="center"/>
              <w:rPr>
                <w:b/>
                <w:bCs/>
                <w:sz w:val="20"/>
                <w:szCs w:val="20"/>
              </w:rPr>
            </w:pPr>
            <w:r w:rsidRPr="003D72CA">
              <w:rPr>
                <w:b/>
                <w:bCs/>
                <w:sz w:val="20"/>
                <w:szCs w:val="20"/>
              </w:rPr>
              <w:t>9809,36244</w:t>
            </w:r>
          </w:p>
        </w:tc>
        <w:tc>
          <w:tcPr>
            <w:tcW w:w="993" w:type="dxa"/>
            <w:vAlign w:val="center"/>
          </w:tcPr>
          <w:p w14:paraId="01E13E02" w14:textId="0248EA42"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3914751F" w14:textId="424F9601"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851" w:type="dxa"/>
          </w:tcPr>
          <w:p w14:paraId="60DDE80D" w14:textId="219D4A03"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9809,36244</w:t>
            </w:r>
          </w:p>
        </w:tc>
        <w:tc>
          <w:tcPr>
            <w:tcW w:w="850" w:type="dxa"/>
            <w:vAlign w:val="center"/>
          </w:tcPr>
          <w:p w14:paraId="3C1C17A2" w14:textId="1B83BCFD"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1CC384AF" w14:textId="27F5E9D7"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13C5F775"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r>
      <w:tr w:rsidR="00BE5847" w:rsidRPr="0030189D" w14:paraId="5242EB52" w14:textId="77777777" w:rsidTr="00C05966">
        <w:trPr>
          <w:trHeight w:val="360"/>
          <w:jc w:val="center"/>
        </w:trPr>
        <w:tc>
          <w:tcPr>
            <w:tcW w:w="826" w:type="dxa"/>
            <w:vMerge/>
          </w:tcPr>
          <w:p w14:paraId="24116DB6"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BAAA64C" w14:textId="77777777" w:rsidR="00BE5847" w:rsidRPr="0030189D" w:rsidRDefault="00BE5847" w:rsidP="00BE5847">
            <w:pPr>
              <w:rPr>
                <w:rFonts w:eastAsia="Times New Roman" w:cs="Times New Roman"/>
                <w:bCs/>
                <w:iCs/>
                <w:sz w:val="20"/>
                <w:szCs w:val="20"/>
                <w:lang w:eastAsia="ru-RU"/>
              </w:rPr>
            </w:pPr>
          </w:p>
        </w:tc>
        <w:tc>
          <w:tcPr>
            <w:tcW w:w="802" w:type="dxa"/>
            <w:vMerge/>
            <w:vAlign w:val="center"/>
          </w:tcPr>
          <w:p w14:paraId="6CBAA0E0" w14:textId="77777777" w:rsidR="00BE5847" w:rsidRPr="0030189D" w:rsidRDefault="00BE5847" w:rsidP="00BE5847">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BAA776"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1134" w:type="dxa"/>
            <w:vMerge/>
            <w:vAlign w:val="center"/>
          </w:tcPr>
          <w:p w14:paraId="69B73DE5"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851" w:type="dxa"/>
            <w:vMerge/>
            <w:vAlign w:val="center"/>
          </w:tcPr>
          <w:p w14:paraId="35CE66D7" w14:textId="77777777" w:rsidR="00BE5847" w:rsidRPr="003D72CA" w:rsidRDefault="00BE5847" w:rsidP="00BE5847">
            <w:pPr>
              <w:widowControl w:val="0"/>
              <w:autoSpaceDE w:val="0"/>
              <w:autoSpaceDN w:val="0"/>
              <w:adjustRightInd w:val="0"/>
              <w:ind w:hanging="100"/>
              <w:jc w:val="center"/>
              <w:rPr>
                <w:rFonts w:cs="Times New Roman"/>
                <w:sz w:val="20"/>
                <w:szCs w:val="20"/>
              </w:rPr>
            </w:pPr>
          </w:p>
        </w:tc>
        <w:tc>
          <w:tcPr>
            <w:tcW w:w="1134" w:type="dxa"/>
            <w:vMerge/>
            <w:vAlign w:val="center"/>
          </w:tcPr>
          <w:p w14:paraId="4A4C081E" w14:textId="77777777" w:rsidR="00BE5847" w:rsidRPr="003D72CA" w:rsidRDefault="00BE5847" w:rsidP="00BE5847">
            <w:pPr>
              <w:widowControl w:val="0"/>
              <w:autoSpaceDE w:val="0"/>
              <w:autoSpaceDN w:val="0"/>
              <w:adjustRightInd w:val="0"/>
              <w:ind w:hanging="100"/>
              <w:jc w:val="center"/>
              <w:rPr>
                <w:b/>
                <w:bCs/>
                <w:sz w:val="20"/>
                <w:szCs w:val="20"/>
              </w:rPr>
            </w:pPr>
          </w:p>
        </w:tc>
        <w:tc>
          <w:tcPr>
            <w:tcW w:w="898" w:type="dxa"/>
            <w:vMerge/>
            <w:vAlign w:val="center"/>
          </w:tcPr>
          <w:p w14:paraId="61E041B6" w14:textId="77777777" w:rsidR="00BE5847" w:rsidRPr="003D72CA" w:rsidRDefault="00BE5847" w:rsidP="00BE584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45C2A6" w14:textId="2018A2DE" w:rsidR="00BE5847" w:rsidRPr="003D72CA" w:rsidRDefault="00BE5847" w:rsidP="00BE5847">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56494AD9" w14:textId="4FE461DA" w:rsidR="00BE5847" w:rsidRPr="003D72CA" w:rsidRDefault="00BE5847" w:rsidP="00BE5847">
            <w:pPr>
              <w:jc w:val="center"/>
              <w:rPr>
                <w:b/>
                <w:bCs/>
                <w:sz w:val="20"/>
                <w:szCs w:val="20"/>
              </w:rPr>
            </w:pPr>
            <w:r w:rsidRPr="003D72CA">
              <w:rPr>
                <w:b/>
                <w:bCs/>
                <w:sz w:val="20"/>
                <w:szCs w:val="20"/>
              </w:rPr>
              <w:t>9809,36244</w:t>
            </w:r>
          </w:p>
        </w:tc>
        <w:tc>
          <w:tcPr>
            <w:tcW w:w="993" w:type="dxa"/>
            <w:vAlign w:val="center"/>
          </w:tcPr>
          <w:p w14:paraId="54C93A14" w14:textId="0F240030"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46C5E389" w14:textId="7327E80F"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851" w:type="dxa"/>
          </w:tcPr>
          <w:p w14:paraId="30B6E98B" w14:textId="20A246D4" w:rsidR="00BE5847" w:rsidRPr="003D72CA" w:rsidRDefault="00BE5847" w:rsidP="00BE5847">
            <w:pPr>
              <w:widowControl w:val="0"/>
              <w:autoSpaceDE w:val="0"/>
              <w:autoSpaceDN w:val="0"/>
              <w:adjustRightInd w:val="0"/>
              <w:jc w:val="center"/>
              <w:rPr>
                <w:b/>
                <w:bCs/>
                <w:sz w:val="20"/>
                <w:szCs w:val="20"/>
              </w:rPr>
            </w:pPr>
            <w:r w:rsidRPr="003D72CA">
              <w:rPr>
                <w:b/>
                <w:bCs/>
                <w:sz w:val="20"/>
                <w:szCs w:val="20"/>
              </w:rPr>
              <w:t>9809,36244</w:t>
            </w:r>
          </w:p>
        </w:tc>
        <w:tc>
          <w:tcPr>
            <w:tcW w:w="850" w:type="dxa"/>
            <w:vAlign w:val="center"/>
          </w:tcPr>
          <w:p w14:paraId="742A4D1D" w14:textId="284B6A03"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15DD46A7" w14:textId="702EACAF" w:rsidR="00BE5847" w:rsidRPr="003D72CA" w:rsidRDefault="00BE5847" w:rsidP="00BE584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64EC248C" w14:textId="77777777" w:rsidR="00BE5847" w:rsidRPr="0030189D" w:rsidRDefault="00BE5847" w:rsidP="00BE5847">
            <w:pPr>
              <w:widowControl w:val="0"/>
              <w:autoSpaceDE w:val="0"/>
              <w:autoSpaceDN w:val="0"/>
              <w:adjustRightInd w:val="0"/>
              <w:ind w:firstLine="720"/>
              <w:jc w:val="center"/>
              <w:rPr>
                <w:rFonts w:eastAsia="Times New Roman" w:cs="Times New Roman"/>
                <w:sz w:val="20"/>
                <w:szCs w:val="20"/>
                <w:lang w:eastAsia="ru-RU"/>
              </w:rPr>
            </w:pPr>
          </w:p>
        </w:tc>
      </w:tr>
      <w:tr w:rsidR="00074CE7" w:rsidRPr="0030189D" w14:paraId="07B20D4E" w14:textId="77777777" w:rsidTr="0099525C">
        <w:trPr>
          <w:trHeight w:val="301"/>
          <w:jc w:val="center"/>
        </w:trPr>
        <w:tc>
          <w:tcPr>
            <w:tcW w:w="826" w:type="dxa"/>
            <w:vMerge w:val="restart"/>
          </w:tcPr>
          <w:p w14:paraId="09CC2998" w14:textId="0E30F65A" w:rsidR="00074CE7" w:rsidRPr="0030189D" w:rsidRDefault="00074CE7" w:rsidP="00074CE7">
            <w:pPr>
              <w:widowControl w:val="0"/>
              <w:autoSpaceDE w:val="0"/>
              <w:autoSpaceDN w:val="0"/>
              <w:adjustRightInd w:val="0"/>
              <w:ind w:firstLine="720"/>
              <w:jc w:val="center"/>
              <w:rPr>
                <w:rFonts w:eastAsia="Times New Roman" w:cs="Times New Roman"/>
                <w:sz w:val="20"/>
                <w:szCs w:val="20"/>
                <w:lang w:eastAsia="ru-RU"/>
              </w:rPr>
            </w:pPr>
          </w:p>
          <w:p w14:paraId="07679DC3" w14:textId="2D1BE4C2" w:rsidR="00074CE7" w:rsidRPr="0030189D" w:rsidRDefault="00074CE7" w:rsidP="00074CE7">
            <w:pPr>
              <w:rPr>
                <w:rFonts w:eastAsia="Times New Roman" w:cs="Times New Roman"/>
                <w:sz w:val="20"/>
                <w:szCs w:val="20"/>
                <w:lang w:eastAsia="ru-RU"/>
              </w:rPr>
            </w:pPr>
          </w:p>
          <w:p w14:paraId="2223B2AE" w14:textId="4E8A8CA2" w:rsidR="00074CE7" w:rsidRPr="0030189D" w:rsidRDefault="00074CE7" w:rsidP="00074CE7">
            <w:pPr>
              <w:rPr>
                <w:rFonts w:eastAsia="Times New Roman" w:cs="Times New Roman"/>
                <w:sz w:val="20"/>
                <w:szCs w:val="20"/>
                <w:lang w:eastAsia="ru-RU"/>
              </w:rPr>
            </w:pPr>
            <w:r w:rsidRPr="0030189D">
              <w:rPr>
                <w:rFonts w:eastAsia="Times New Roman" w:cs="Times New Roman"/>
                <w:sz w:val="20"/>
                <w:szCs w:val="20"/>
                <w:lang w:eastAsia="ru-RU"/>
              </w:rPr>
              <w:t>4.</w:t>
            </w:r>
          </w:p>
        </w:tc>
        <w:tc>
          <w:tcPr>
            <w:tcW w:w="1863" w:type="dxa"/>
            <w:vMerge w:val="restart"/>
            <w:vAlign w:val="center"/>
          </w:tcPr>
          <w:p w14:paraId="78646BC1" w14:textId="6E8B2A5A" w:rsidR="00074CE7" w:rsidRPr="0030189D" w:rsidRDefault="00074CE7" w:rsidP="00074CE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Комсомольская, д. 35</w:t>
            </w:r>
          </w:p>
        </w:tc>
        <w:tc>
          <w:tcPr>
            <w:tcW w:w="802" w:type="dxa"/>
            <w:vMerge w:val="restart"/>
            <w:vAlign w:val="center"/>
          </w:tcPr>
          <w:p w14:paraId="6BE4B408" w14:textId="77777777" w:rsidR="00074CE7" w:rsidRPr="0030189D" w:rsidRDefault="00074CE7" w:rsidP="00074CE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F86CC84" w14:textId="3FDB8221" w:rsidR="00074CE7" w:rsidRPr="0030189D" w:rsidRDefault="00074CE7" w:rsidP="00074CE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vAlign w:val="center"/>
          </w:tcPr>
          <w:p w14:paraId="3160B21B" w14:textId="631C0321" w:rsidR="00074CE7" w:rsidRPr="003D72CA" w:rsidRDefault="00074CE7" w:rsidP="00074CE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659D7A97" w14:textId="2B36D5E2" w:rsidR="00074CE7" w:rsidRPr="003D72CA" w:rsidRDefault="00074CE7" w:rsidP="00074CE7">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6574E951" w14:textId="3A9C9586" w:rsidR="00074CE7" w:rsidRPr="003D72CA" w:rsidRDefault="00074CE7" w:rsidP="00074CE7">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5127A8EF" w14:textId="5C3A2FE9" w:rsidR="00074CE7" w:rsidRPr="003D72CA" w:rsidRDefault="00074CE7" w:rsidP="00074CE7">
            <w:pPr>
              <w:widowControl w:val="0"/>
              <w:autoSpaceDE w:val="0"/>
              <w:autoSpaceDN w:val="0"/>
              <w:adjustRightInd w:val="0"/>
              <w:ind w:hanging="100"/>
              <w:jc w:val="center"/>
              <w:rPr>
                <w:b/>
                <w:bCs/>
                <w:sz w:val="20"/>
                <w:szCs w:val="20"/>
              </w:rPr>
            </w:pPr>
            <w:r w:rsidRPr="003D72CA">
              <w:rPr>
                <w:b/>
                <w:bCs/>
                <w:sz w:val="20"/>
                <w:szCs w:val="20"/>
              </w:rPr>
              <w:t>13857,63228</w:t>
            </w:r>
          </w:p>
        </w:tc>
        <w:tc>
          <w:tcPr>
            <w:tcW w:w="898" w:type="dxa"/>
            <w:vMerge w:val="restart"/>
            <w:vAlign w:val="center"/>
          </w:tcPr>
          <w:p w14:paraId="7988B0DD" w14:textId="666F137D" w:rsidR="00074CE7" w:rsidRPr="003D72CA" w:rsidRDefault="00074CE7" w:rsidP="00074CE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0BF5F889" w14:textId="4E4BA1B6" w:rsidR="00074CE7" w:rsidRPr="003D72CA" w:rsidRDefault="00074CE7" w:rsidP="00074CE7">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764C691F" w14:textId="56C550D3" w:rsidR="00074CE7" w:rsidRPr="003D72CA" w:rsidRDefault="00074CE7" w:rsidP="00074CE7">
            <w:pPr>
              <w:jc w:val="center"/>
              <w:rPr>
                <w:b/>
                <w:bCs/>
                <w:sz w:val="20"/>
                <w:szCs w:val="20"/>
              </w:rPr>
            </w:pPr>
            <w:r w:rsidRPr="003D72CA">
              <w:rPr>
                <w:b/>
                <w:bCs/>
                <w:sz w:val="20"/>
                <w:szCs w:val="20"/>
              </w:rPr>
              <w:t>13857,63228</w:t>
            </w:r>
          </w:p>
        </w:tc>
        <w:tc>
          <w:tcPr>
            <w:tcW w:w="993" w:type="dxa"/>
            <w:vAlign w:val="center"/>
          </w:tcPr>
          <w:p w14:paraId="6C69C3CB" w14:textId="5F1B2C74" w:rsidR="00074CE7" w:rsidRPr="003D72CA" w:rsidRDefault="00074CE7" w:rsidP="00074CE7">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30893490" w14:textId="30854E3C" w:rsidR="00074CE7" w:rsidRPr="003D72CA" w:rsidRDefault="00074CE7" w:rsidP="00074CE7">
            <w:pPr>
              <w:widowControl w:val="0"/>
              <w:autoSpaceDE w:val="0"/>
              <w:autoSpaceDN w:val="0"/>
              <w:adjustRightInd w:val="0"/>
              <w:jc w:val="center"/>
              <w:rPr>
                <w:b/>
                <w:bCs/>
                <w:sz w:val="20"/>
                <w:szCs w:val="20"/>
              </w:rPr>
            </w:pPr>
            <w:r w:rsidRPr="003D72CA">
              <w:rPr>
                <w:b/>
                <w:bCs/>
                <w:sz w:val="20"/>
                <w:szCs w:val="20"/>
              </w:rPr>
              <w:t>0,00000</w:t>
            </w:r>
          </w:p>
        </w:tc>
        <w:tc>
          <w:tcPr>
            <w:tcW w:w="851" w:type="dxa"/>
          </w:tcPr>
          <w:p w14:paraId="1AB24EDB" w14:textId="69835B83" w:rsidR="00074CE7" w:rsidRPr="003D72CA" w:rsidRDefault="00074CE7" w:rsidP="00074CE7">
            <w:pPr>
              <w:widowControl w:val="0"/>
              <w:autoSpaceDE w:val="0"/>
              <w:autoSpaceDN w:val="0"/>
              <w:adjustRightInd w:val="0"/>
              <w:jc w:val="center"/>
              <w:rPr>
                <w:b/>
                <w:bCs/>
                <w:sz w:val="20"/>
                <w:szCs w:val="20"/>
              </w:rPr>
            </w:pPr>
            <w:r w:rsidRPr="003D72CA">
              <w:rPr>
                <w:b/>
                <w:bCs/>
                <w:sz w:val="20"/>
                <w:szCs w:val="20"/>
              </w:rPr>
              <w:t>13857,63228</w:t>
            </w:r>
          </w:p>
        </w:tc>
        <w:tc>
          <w:tcPr>
            <w:tcW w:w="850" w:type="dxa"/>
            <w:vAlign w:val="center"/>
          </w:tcPr>
          <w:p w14:paraId="4587F988" w14:textId="63B7A979" w:rsidR="00074CE7" w:rsidRPr="003D72CA" w:rsidRDefault="00074CE7" w:rsidP="00074CE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0C7CA54F" w14:textId="17ED77BA" w:rsidR="00074CE7" w:rsidRPr="003D72CA" w:rsidRDefault="00074CE7" w:rsidP="00074CE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24DE8571" w14:textId="77777777" w:rsidR="00074CE7" w:rsidRPr="0030189D" w:rsidRDefault="00074CE7" w:rsidP="00074CE7">
            <w:pPr>
              <w:widowControl w:val="0"/>
              <w:autoSpaceDE w:val="0"/>
              <w:autoSpaceDN w:val="0"/>
              <w:adjustRightInd w:val="0"/>
              <w:ind w:firstLine="720"/>
              <w:jc w:val="center"/>
              <w:rPr>
                <w:rFonts w:eastAsia="Times New Roman" w:cs="Times New Roman"/>
                <w:sz w:val="20"/>
                <w:szCs w:val="20"/>
                <w:lang w:eastAsia="ru-RU"/>
              </w:rPr>
            </w:pPr>
          </w:p>
        </w:tc>
      </w:tr>
      <w:tr w:rsidR="00074CE7" w:rsidRPr="0030189D" w14:paraId="2EF1204B" w14:textId="77777777" w:rsidTr="00C05966">
        <w:trPr>
          <w:trHeight w:val="330"/>
          <w:jc w:val="center"/>
        </w:trPr>
        <w:tc>
          <w:tcPr>
            <w:tcW w:w="826" w:type="dxa"/>
            <w:vMerge/>
          </w:tcPr>
          <w:p w14:paraId="2F9887AF" w14:textId="77777777" w:rsidR="00074CE7" w:rsidRPr="0030189D" w:rsidRDefault="00074CE7" w:rsidP="00074CE7">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99A0192" w14:textId="77777777" w:rsidR="00074CE7" w:rsidRPr="0030189D" w:rsidRDefault="00074CE7" w:rsidP="00074CE7">
            <w:pPr>
              <w:rPr>
                <w:rFonts w:eastAsia="Times New Roman" w:cs="Times New Roman"/>
                <w:bCs/>
                <w:iCs/>
                <w:sz w:val="20"/>
                <w:szCs w:val="20"/>
                <w:lang w:eastAsia="ru-RU"/>
              </w:rPr>
            </w:pPr>
          </w:p>
        </w:tc>
        <w:tc>
          <w:tcPr>
            <w:tcW w:w="802" w:type="dxa"/>
            <w:vMerge/>
            <w:vAlign w:val="center"/>
          </w:tcPr>
          <w:p w14:paraId="743AEBF8" w14:textId="77777777" w:rsidR="00074CE7" w:rsidRPr="0030189D" w:rsidRDefault="00074CE7" w:rsidP="00074CE7">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7B7033" w14:textId="77777777" w:rsidR="00074CE7" w:rsidRPr="003D72CA" w:rsidRDefault="00074CE7" w:rsidP="00074CE7">
            <w:pPr>
              <w:widowControl w:val="0"/>
              <w:autoSpaceDE w:val="0"/>
              <w:autoSpaceDN w:val="0"/>
              <w:adjustRightInd w:val="0"/>
              <w:ind w:hanging="100"/>
              <w:jc w:val="center"/>
              <w:rPr>
                <w:rFonts w:cs="Times New Roman"/>
                <w:sz w:val="20"/>
                <w:szCs w:val="20"/>
              </w:rPr>
            </w:pPr>
          </w:p>
        </w:tc>
        <w:tc>
          <w:tcPr>
            <w:tcW w:w="1134" w:type="dxa"/>
            <w:vMerge/>
            <w:vAlign w:val="center"/>
          </w:tcPr>
          <w:p w14:paraId="018C059C" w14:textId="77777777" w:rsidR="00074CE7" w:rsidRPr="003D72CA" w:rsidRDefault="00074CE7" w:rsidP="00074CE7">
            <w:pPr>
              <w:widowControl w:val="0"/>
              <w:autoSpaceDE w:val="0"/>
              <w:autoSpaceDN w:val="0"/>
              <w:adjustRightInd w:val="0"/>
              <w:ind w:hanging="100"/>
              <w:jc w:val="center"/>
              <w:rPr>
                <w:rFonts w:cs="Times New Roman"/>
                <w:sz w:val="20"/>
                <w:szCs w:val="20"/>
              </w:rPr>
            </w:pPr>
          </w:p>
        </w:tc>
        <w:tc>
          <w:tcPr>
            <w:tcW w:w="851" w:type="dxa"/>
            <w:vMerge/>
            <w:vAlign w:val="center"/>
          </w:tcPr>
          <w:p w14:paraId="73BFE42C" w14:textId="77777777" w:rsidR="00074CE7" w:rsidRPr="003D72CA" w:rsidRDefault="00074CE7" w:rsidP="00074CE7">
            <w:pPr>
              <w:widowControl w:val="0"/>
              <w:autoSpaceDE w:val="0"/>
              <w:autoSpaceDN w:val="0"/>
              <w:adjustRightInd w:val="0"/>
              <w:ind w:hanging="100"/>
              <w:jc w:val="center"/>
              <w:rPr>
                <w:rFonts w:cs="Times New Roman"/>
                <w:sz w:val="20"/>
                <w:szCs w:val="20"/>
              </w:rPr>
            </w:pPr>
          </w:p>
        </w:tc>
        <w:tc>
          <w:tcPr>
            <w:tcW w:w="1134" w:type="dxa"/>
            <w:vMerge/>
            <w:vAlign w:val="center"/>
          </w:tcPr>
          <w:p w14:paraId="23A15629" w14:textId="77777777" w:rsidR="00074CE7" w:rsidRPr="003D72CA" w:rsidRDefault="00074CE7" w:rsidP="00074CE7">
            <w:pPr>
              <w:widowControl w:val="0"/>
              <w:autoSpaceDE w:val="0"/>
              <w:autoSpaceDN w:val="0"/>
              <w:adjustRightInd w:val="0"/>
              <w:ind w:hanging="100"/>
              <w:jc w:val="center"/>
              <w:rPr>
                <w:b/>
                <w:bCs/>
                <w:sz w:val="20"/>
                <w:szCs w:val="20"/>
              </w:rPr>
            </w:pPr>
          </w:p>
        </w:tc>
        <w:tc>
          <w:tcPr>
            <w:tcW w:w="898" w:type="dxa"/>
            <w:vMerge/>
            <w:vAlign w:val="center"/>
          </w:tcPr>
          <w:p w14:paraId="7F7330BE" w14:textId="77777777" w:rsidR="00074CE7" w:rsidRPr="003D72CA" w:rsidRDefault="00074CE7" w:rsidP="00074CE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121DEAA" w14:textId="0C16DC36" w:rsidR="00074CE7" w:rsidRPr="003D72CA" w:rsidRDefault="00074CE7" w:rsidP="00074CE7">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0B67DA21" w14:textId="112A1A6A" w:rsidR="00074CE7" w:rsidRPr="003D72CA" w:rsidRDefault="00074CE7" w:rsidP="00074CE7">
            <w:pPr>
              <w:jc w:val="center"/>
              <w:rPr>
                <w:b/>
                <w:bCs/>
                <w:sz w:val="20"/>
                <w:szCs w:val="20"/>
              </w:rPr>
            </w:pPr>
            <w:r w:rsidRPr="003D72CA">
              <w:rPr>
                <w:b/>
                <w:bCs/>
                <w:sz w:val="20"/>
                <w:szCs w:val="20"/>
              </w:rPr>
              <w:t>13857,63228</w:t>
            </w:r>
          </w:p>
        </w:tc>
        <w:tc>
          <w:tcPr>
            <w:tcW w:w="993" w:type="dxa"/>
            <w:vAlign w:val="center"/>
          </w:tcPr>
          <w:p w14:paraId="2A27EA93" w14:textId="0ACB5DA2" w:rsidR="00074CE7" w:rsidRPr="003D72CA" w:rsidRDefault="00074CE7" w:rsidP="00074CE7">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585ECC6D" w14:textId="36D3D829" w:rsidR="00074CE7" w:rsidRPr="003D72CA" w:rsidRDefault="00074CE7" w:rsidP="00074CE7">
            <w:pPr>
              <w:widowControl w:val="0"/>
              <w:autoSpaceDE w:val="0"/>
              <w:autoSpaceDN w:val="0"/>
              <w:adjustRightInd w:val="0"/>
              <w:jc w:val="center"/>
              <w:rPr>
                <w:b/>
                <w:bCs/>
                <w:sz w:val="20"/>
                <w:szCs w:val="20"/>
              </w:rPr>
            </w:pPr>
            <w:r w:rsidRPr="003D72CA">
              <w:rPr>
                <w:bCs/>
                <w:sz w:val="20"/>
                <w:szCs w:val="20"/>
              </w:rPr>
              <w:t>0,00000</w:t>
            </w:r>
          </w:p>
        </w:tc>
        <w:tc>
          <w:tcPr>
            <w:tcW w:w="851" w:type="dxa"/>
          </w:tcPr>
          <w:p w14:paraId="47D54A93" w14:textId="04E1318F" w:rsidR="00074CE7" w:rsidRPr="003D72CA" w:rsidRDefault="00074CE7" w:rsidP="00074CE7">
            <w:pPr>
              <w:widowControl w:val="0"/>
              <w:autoSpaceDE w:val="0"/>
              <w:autoSpaceDN w:val="0"/>
              <w:adjustRightInd w:val="0"/>
              <w:jc w:val="center"/>
              <w:rPr>
                <w:b/>
                <w:bCs/>
                <w:sz w:val="20"/>
                <w:szCs w:val="20"/>
              </w:rPr>
            </w:pPr>
            <w:r w:rsidRPr="003D72CA">
              <w:rPr>
                <w:b/>
                <w:bCs/>
                <w:sz w:val="20"/>
                <w:szCs w:val="20"/>
              </w:rPr>
              <w:t>13857,63228</w:t>
            </w:r>
          </w:p>
        </w:tc>
        <w:tc>
          <w:tcPr>
            <w:tcW w:w="850" w:type="dxa"/>
            <w:vAlign w:val="center"/>
          </w:tcPr>
          <w:p w14:paraId="5C9ACACF" w14:textId="5970EB6E" w:rsidR="00074CE7" w:rsidRPr="003D72CA" w:rsidRDefault="00074CE7" w:rsidP="00074CE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39634622" w14:textId="5C04C4AF" w:rsidR="00074CE7" w:rsidRPr="003D72CA" w:rsidRDefault="00074CE7" w:rsidP="00074CE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30866583" w14:textId="77777777" w:rsidR="00074CE7" w:rsidRPr="0030189D" w:rsidRDefault="00074CE7" w:rsidP="00074CE7">
            <w:pPr>
              <w:widowControl w:val="0"/>
              <w:autoSpaceDE w:val="0"/>
              <w:autoSpaceDN w:val="0"/>
              <w:adjustRightInd w:val="0"/>
              <w:ind w:firstLine="720"/>
              <w:jc w:val="center"/>
              <w:rPr>
                <w:rFonts w:eastAsia="Times New Roman" w:cs="Times New Roman"/>
                <w:sz w:val="20"/>
                <w:szCs w:val="20"/>
                <w:lang w:eastAsia="ru-RU"/>
              </w:rPr>
            </w:pPr>
          </w:p>
        </w:tc>
      </w:tr>
      <w:tr w:rsidR="00790068" w:rsidRPr="0030189D" w14:paraId="1FEC3064" w14:textId="77777777" w:rsidTr="0099525C">
        <w:trPr>
          <w:trHeight w:val="315"/>
          <w:jc w:val="center"/>
        </w:trPr>
        <w:tc>
          <w:tcPr>
            <w:tcW w:w="826" w:type="dxa"/>
            <w:vMerge w:val="restart"/>
          </w:tcPr>
          <w:p w14:paraId="2C45182C" w14:textId="3442115F" w:rsidR="00790068" w:rsidRPr="0030189D" w:rsidRDefault="00790068" w:rsidP="00790068">
            <w:pPr>
              <w:widowControl w:val="0"/>
              <w:autoSpaceDE w:val="0"/>
              <w:autoSpaceDN w:val="0"/>
              <w:adjustRightInd w:val="0"/>
              <w:ind w:firstLine="720"/>
              <w:jc w:val="center"/>
              <w:rPr>
                <w:rFonts w:eastAsia="Times New Roman" w:cs="Times New Roman"/>
                <w:sz w:val="20"/>
                <w:szCs w:val="20"/>
                <w:lang w:eastAsia="ru-RU"/>
              </w:rPr>
            </w:pPr>
          </w:p>
          <w:p w14:paraId="090AEB06" w14:textId="77777777" w:rsidR="00790068" w:rsidRPr="0030189D" w:rsidRDefault="00790068" w:rsidP="00790068">
            <w:pPr>
              <w:rPr>
                <w:rFonts w:eastAsia="Times New Roman" w:cs="Times New Roman"/>
                <w:sz w:val="20"/>
                <w:szCs w:val="20"/>
                <w:lang w:eastAsia="ru-RU"/>
              </w:rPr>
            </w:pPr>
          </w:p>
          <w:p w14:paraId="65A14047" w14:textId="02E7040C" w:rsidR="00790068" w:rsidRPr="0030189D" w:rsidRDefault="00790068" w:rsidP="00790068">
            <w:pPr>
              <w:rPr>
                <w:rFonts w:eastAsia="Times New Roman" w:cs="Times New Roman"/>
                <w:sz w:val="20"/>
                <w:szCs w:val="20"/>
                <w:lang w:eastAsia="ru-RU"/>
              </w:rPr>
            </w:pPr>
          </w:p>
          <w:p w14:paraId="7393030B" w14:textId="69E8B029" w:rsidR="00790068" w:rsidRPr="0030189D" w:rsidRDefault="00790068" w:rsidP="00790068">
            <w:pPr>
              <w:rPr>
                <w:rFonts w:eastAsia="Times New Roman" w:cs="Times New Roman"/>
                <w:sz w:val="20"/>
                <w:szCs w:val="20"/>
                <w:lang w:eastAsia="ru-RU"/>
              </w:rPr>
            </w:pPr>
            <w:r w:rsidRPr="0030189D">
              <w:rPr>
                <w:rFonts w:eastAsia="Times New Roman" w:cs="Times New Roman"/>
                <w:sz w:val="20"/>
                <w:szCs w:val="20"/>
                <w:lang w:eastAsia="ru-RU"/>
              </w:rPr>
              <w:t>5.</w:t>
            </w:r>
          </w:p>
        </w:tc>
        <w:tc>
          <w:tcPr>
            <w:tcW w:w="1863" w:type="dxa"/>
            <w:vMerge w:val="restart"/>
            <w:vAlign w:val="center"/>
          </w:tcPr>
          <w:p w14:paraId="71BD124B" w14:textId="3DFA52BA" w:rsidR="00790068" w:rsidRPr="0030189D" w:rsidRDefault="00790068" w:rsidP="00790068">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Геологов, д. 4, к. 2</w:t>
            </w:r>
          </w:p>
        </w:tc>
        <w:tc>
          <w:tcPr>
            <w:tcW w:w="802" w:type="dxa"/>
            <w:vMerge w:val="restart"/>
            <w:vAlign w:val="center"/>
          </w:tcPr>
          <w:p w14:paraId="47448BA7" w14:textId="77777777" w:rsidR="00790068" w:rsidRPr="0030189D" w:rsidRDefault="00790068" w:rsidP="0079006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D73BDEE" w14:textId="2BAE5698" w:rsidR="00790068" w:rsidRPr="0030189D" w:rsidRDefault="00790068" w:rsidP="0079006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5C4A48DF" w14:textId="5A3CBF49" w:rsidR="00790068" w:rsidRPr="003D72CA" w:rsidRDefault="00790068" w:rsidP="00790068">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28DA8521" w14:textId="202CD7B8" w:rsidR="00790068" w:rsidRPr="003D72CA" w:rsidRDefault="00790068" w:rsidP="00790068">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62320EF7" w14:textId="3CE8779D" w:rsidR="00790068" w:rsidRPr="003D72CA" w:rsidRDefault="00790068" w:rsidP="00790068">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3574FA9D" w14:textId="4359A669" w:rsidR="00790068" w:rsidRPr="003D72CA" w:rsidRDefault="00790068" w:rsidP="00790068">
            <w:pPr>
              <w:widowControl w:val="0"/>
              <w:autoSpaceDE w:val="0"/>
              <w:autoSpaceDN w:val="0"/>
              <w:adjustRightInd w:val="0"/>
              <w:ind w:hanging="100"/>
              <w:jc w:val="center"/>
              <w:rPr>
                <w:b/>
                <w:bCs/>
                <w:sz w:val="20"/>
                <w:szCs w:val="20"/>
              </w:rPr>
            </w:pPr>
            <w:r w:rsidRPr="003D72CA">
              <w:rPr>
                <w:b/>
                <w:bCs/>
                <w:sz w:val="20"/>
                <w:szCs w:val="20"/>
              </w:rPr>
              <w:t>9742,03979</w:t>
            </w:r>
          </w:p>
        </w:tc>
        <w:tc>
          <w:tcPr>
            <w:tcW w:w="898" w:type="dxa"/>
            <w:vMerge w:val="restart"/>
            <w:vAlign w:val="center"/>
          </w:tcPr>
          <w:p w14:paraId="63BF2D8D" w14:textId="20C0BE7E" w:rsidR="00790068" w:rsidRPr="003D72CA" w:rsidRDefault="00790068" w:rsidP="00790068">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3843763B" w14:textId="1D58A990" w:rsidR="00790068" w:rsidRPr="003D72CA" w:rsidRDefault="00790068" w:rsidP="00790068">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0F1B8084" w14:textId="77A7124C" w:rsidR="00790068" w:rsidRPr="003D72CA" w:rsidRDefault="00790068" w:rsidP="00790068">
            <w:pPr>
              <w:jc w:val="center"/>
              <w:rPr>
                <w:b/>
                <w:bCs/>
                <w:sz w:val="20"/>
                <w:szCs w:val="20"/>
              </w:rPr>
            </w:pPr>
            <w:r w:rsidRPr="003D72CA">
              <w:rPr>
                <w:b/>
                <w:bCs/>
                <w:sz w:val="20"/>
                <w:szCs w:val="20"/>
              </w:rPr>
              <w:t>9742,03979</w:t>
            </w:r>
          </w:p>
        </w:tc>
        <w:tc>
          <w:tcPr>
            <w:tcW w:w="993" w:type="dxa"/>
            <w:vAlign w:val="center"/>
          </w:tcPr>
          <w:p w14:paraId="2D1DFB95" w14:textId="264DB33E" w:rsidR="00790068" w:rsidRPr="003D72CA" w:rsidRDefault="00790068" w:rsidP="00790068">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72493C5F" w14:textId="0DE21A95" w:rsidR="00790068" w:rsidRPr="003D72CA" w:rsidRDefault="00790068" w:rsidP="00790068">
            <w:pPr>
              <w:widowControl w:val="0"/>
              <w:autoSpaceDE w:val="0"/>
              <w:autoSpaceDN w:val="0"/>
              <w:adjustRightInd w:val="0"/>
              <w:jc w:val="center"/>
              <w:rPr>
                <w:b/>
                <w:bCs/>
                <w:sz w:val="20"/>
                <w:szCs w:val="20"/>
              </w:rPr>
            </w:pPr>
            <w:r w:rsidRPr="003D72CA">
              <w:rPr>
                <w:b/>
                <w:bCs/>
                <w:sz w:val="20"/>
                <w:szCs w:val="20"/>
              </w:rPr>
              <w:t>0,00000</w:t>
            </w:r>
          </w:p>
        </w:tc>
        <w:tc>
          <w:tcPr>
            <w:tcW w:w="851" w:type="dxa"/>
          </w:tcPr>
          <w:p w14:paraId="7E9E0005" w14:textId="236A5CE5" w:rsidR="00790068" w:rsidRPr="003D72CA" w:rsidRDefault="00790068" w:rsidP="00790068">
            <w:pPr>
              <w:widowControl w:val="0"/>
              <w:autoSpaceDE w:val="0"/>
              <w:autoSpaceDN w:val="0"/>
              <w:adjustRightInd w:val="0"/>
              <w:jc w:val="center"/>
              <w:rPr>
                <w:b/>
                <w:bCs/>
                <w:sz w:val="20"/>
                <w:szCs w:val="20"/>
              </w:rPr>
            </w:pPr>
            <w:r w:rsidRPr="003D72CA">
              <w:rPr>
                <w:b/>
                <w:bCs/>
                <w:sz w:val="20"/>
                <w:szCs w:val="20"/>
              </w:rPr>
              <w:t>9742,03979</w:t>
            </w:r>
          </w:p>
        </w:tc>
        <w:tc>
          <w:tcPr>
            <w:tcW w:w="850" w:type="dxa"/>
            <w:vAlign w:val="center"/>
          </w:tcPr>
          <w:p w14:paraId="0E73B53B" w14:textId="64329A62" w:rsidR="00790068" w:rsidRPr="003D72CA" w:rsidRDefault="00790068" w:rsidP="00790068">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07FC6431" w14:textId="04598F00" w:rsidR="00790068" w:rsidRPr="003D72CA" w:rsidRDefault="00790068" w:rsidP="00790068">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789C5169" w14:textId="77777777" w:rsidR="00790068" w:rsidRPr="0030189D" w:rsidRDefault="00790068" w:rsidP="00790068">
            <w:pPr>
              <w:widowControl w:val="0"/>
              <w:autoSpaceDE w:val="0"/>
              <w:autoSpaceDN w:val="0"/>
              <w:adjustRightInd w:val="0"/>
              <w:ind w:firstLine="720"/>
              <w:jc w:val="center"/>
              <w:rPr>
                <w:rFonts w:eastAsia="Times New Roman" w:cs="Times New Roman"/>
                <w:sz w:val="20"/>
                <w:szCs w:val="20"/>
                <w:lang w:eastAsia="ru-RU"/>
              </w:rPr>
            </w:pPr>
          </w:p>
        </w:tc>
      </w:tr>
      <w:tr w:rsidR="00790068" w:rsidRPr="0030189D" w14:paraId="7CDDA2AC" w14:textId="77777777" w:rsidTr="00C05966">
        <w:trPr>
          <w:trHeight w:val="316"/>
          <w:jc w:val="center"/>
        </w:trPr>
        <w:tc>
          <w:tcPr>
            <w:tcW w:w="826" w:type="dxa"/>
            <w:vMerge/>
          </w:tcPr>
          <w:p w14:paraId="41D17747" w14:textId="77777777" w:rsidR="00790068" w:rsidRPr="0030189D" w:rsidRDefault="00790068" w:rsidP="00790068">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BD9AA06" w14:textId="77777777" w:rsidR="00790068" w:rsidRPr="0030189D" w:rsidRDefault="00790068" w:rsidP="00790068">
            <w:pPr>
              <w:rPr>
                <w:rFonts w:eastAsia="Times New Roman" w:cs="Times New Roman"/>
                <w:bCs/>
                <w:iCs/>
                <w:sz w:val="20"/>
                <w:szCs w:val="20"/>
                <w:lang w:eastAsia="ru-RU"/>
              </w:rPr>
            </w:pPr>
          </w:p>
        </w:tc>
        <w:tc>
          <w:tcPr>
            <w:tcW w:w="802" w:type="dxa"/>
            <w:vMerge/>
            <w:vAlign w:val="center"/>
          </w:tcPr>
          <w:p w14:paraId="085C69BF" w14:textId="77777777" w:rsidR="00790068" w:rsidRPr="0030189D" w:rsidRDefault="00790068" w:rsidP="0079006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517563" w14:textId="77777777" w:rsidR="00790068" w:rsidRPr="003D72CA" w:rsidRDefault="00790068" w:rsidP="00790068">
            <w:pPr>
              <w:widowControl w:val="0"/>
              <w:autoSpaceDE w:val="0"/>
              <w:autoSpaceDN w:val="0"/>
              <w:adjustRightInd w:val="0"/>
              <w:ind w:hanging="100"/>
              <w:jc w:val="center"/>
              <w:rPr>
                <w:rFonts w:cs="Times New Roman"/>
                <w:sz w:val="20"/>
                <w:szCs w:val="20"/>
              </w:rPr>
            </w:pPr>
          </w:p>
        </w:tc>
        <w:tc>
          <w:tcPr>
            <w:tcW w:w="1134" w:type="dxa"/>
            <w:vMerge/>
            <w:vAlign w:val="center"/>
          </w:tcPr>
          <w:p w14:paraId="3C114F3A" w14:textId="77777777" w:rsidR="00790068" w:rsidRPr="003D72CA" w:rsidRDefault="00790068" w:rsidP="00790068">
            <w:pPr>
              <w:widowControl w:val="0"/>
              <w:autoSpaceDE w:val="0"/>
              <w:autoSpaceDN w:val="0"/>
              <w:adjustRightInd w:val="0"/>
              <w:ind w:hanging="100"/>
              <w:jc w:val="center"/>
              <w:rPr>
                <w:rFonts w:cs="Times New Roman"/>
                <w:sz w:val="20"/>
                <w:szCs w:val="20"/>
              </w:rPr>
            </w:pPr>
          </w:p>
        </w:tc>
        <w:tc>
          <w:tcPr>
            <w:tcW w:w="851" w:type="dxa"/>
            <w:vMerge/>
            <w:vAlign w:val="center"/>
          </w:tcPr>
          <w:p w14:paraId="7F192BFF" w14:textId="77777777" w:rsidR="00790068" w:rsidRPr="003D72CA" w:rsidRDefault="00790068" w:rsidP="00790068">
            <w:pPr>
              <w:widowControl w:val="0"/>
              <w:autoSpaceDE w:val="0"/>
              <w:autoSpaceDN w:val="0"/>
              <w:adjustRightInd w:val="0"/>
              <w:ind w:hanging="100"/>
              <w:jc w:val="center"/>
              <w:rPr>
                <w:rFonts w:cs="Times New Roman"/>
                <w:sz w:val="20"/>
                <w:szCs w:val="20"/>
              </w:rPr>
            </w:pPr>
          </w:p>
        </w:tc>
        <w:tc>
          <w:tcPr>
            <w:tcW w:w="1134" w:type="dxa"/>
            <w:vMerge/>
            <w:vAlign w:val="center"/>
          </w:tcPr>
          <w:p w14:paraId="03B9E43B" w14:textId="77777777" w:rsidR="00790068" w:rsidRPr="003D72CA" w:rsidRDefault="00790068" w:rsidP="00790068">
            <w:pPr>
              <w:widowControl w:val="0"/>
              <w:autoSpaceDE w:val="0"/>
              <w:autoSpaceDN w:val="0"/>
              <w:adjustRightInd w:val="0"/>
              <w:ind w:hanging="100"/>
              <w:jc w:val="center"/>
              <w:rPr>
                <w:b/>
                <w:bCs/>
                <w:sz w:val="20"/>
                <w:szCs w:val="20"/>
              </w:rPr>
            </w:pPr>
          </w:p>
        </w:tc>
        <w:tc>
          <w:tcPr>
            <w:tcW w:w="898" w:type="dxa"/>
            <w:vMerge/>
            <w:vAlign w:val="center"/>
          </w:tcPr>
          <w:p w14:paraId="0D755206" w14:textId="77777777" w:rsidR="00790068" w:rsidRPr="003D72CA" w:rsidRDefault="00790068" w:rsidP="0079006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D8788F" w14:textId="7ACFADF7" w:rsidR="00790068" w:rsidRPr="003D72CA" w:rsidRDefault="00790068" w:rsidP="00790068">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5395F19F" w14:textId="49B85BBE" w:rsidR="00790068" w:rsidRPr="003D72CA" w:rsidRDefault="00790068" w:rsidP="00790068">
            <w:pPr>
              <w:jc w:val="center"/>
              <w:rPr>
                <w:b/>
                <w:bCs/>
                <w:sz w:val="20"/>
                <w:szCs w:val="20"/>
              </w:rPr>
            </w:pPr>
            <w:r w:rsidRPr="003D72CA">
              <w:rPr>
                <w:b/>
                <w:bCs/>
                <w:sz w:val="20"/>
                <w:szCs w:val="20"/>
              </w:rPr>
              <w:t>9742,03979</w:t>
            </w:r>
          </w:p>
        </w:tc>
        <w:tc>
          <w:tcPr>
            <w:tcW w:w="993" w:type="dxa"/>
            <w:vAlign w:val="center"/>
          </w:tcPr>
          <w:p w14:paraId="3A633B47" w14:textId="3B4DB1E1" w:rsidR="00790068" w:rsidRPr="003D72CA" w:rsidRDefault="00790068" w:rsidP="00790068">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0BE5D675" w14:textId="2EADE001" w:rsidR="00790068" w:rsidRPr="003D72CA" w:rsidRDefault="00790068" w:rsidP="00790068">
            <w:pPr>
              <w:widowControl w:val="0"/>
              <w:autoSpaceDE w:val="0"/>
              <w:autoSpaceDN w:val="0"/>
              <w:adjustRightInd w:val="0"/>
              <w:jc w:val="center"/>
              <w:rPr>
                <w:b/>
                <w:bCs/>
                <w:sz w:val="20"/>
                <w:szCs w:val="20"/>
              </w:rPr>
            </w:pPr>
            <w:r w:rsidRPr="003D72CA">
              <w:rPr>
                <w:bCs/>
                <w:sz w:val="20"/>
                <w:szCs w:val="20"/>
              </w:rPr>
              <w:t>0,00000</w:t>
            </w:r>
          </w:p>
        </w:tc>
        <w:tc>
          <w:tcPr>
            <w:tcW w:w="851" w:type="dxa"/>
          </w:tcPr>
          <w:p w14:paraId="0B60FACF" w14:textId="71CA990D" w:rsidR="00790068" w:rsidRPr="003D72CA" w:rsidRDefault="00790068" w:rsidP="00790068">
            <w:pPr>
              <w:widowControl w:val="0"/>
              <w:autoSpaceDE w:val="0"/>
              <w:autoSpaceDN w:val="0"/>
              <w:adjustRightInd w:val="0"/>
              <w:jc w:val="center"/>
              <w:rPr>
                <w:b/>
                <w:bCs/>
                <w:sz w:val="20"/>
                <w:szCs w:val="20"/>
              </w:rPr>
            </w:pPr>
            <w:r w:rsidRPr="003D72CA">
              <w:rPr>
                <w:b/>
                <w:bCs/>
                <w:sz w:val="20"/>
                <w:szCs w:val="20"/>
              </w:rPr>
              <w:t>9742,03979</w:t>
            </w:r>
          </w:p>
        </w:tc>
        <w:tc>
          <w:tcPr>
            <w:tcW w:w="850" w:type="dxa"/>
            <w:vAlign w:val="center"/>
          </w:tcPr>
          <w:p w14:paraId="2282826F" w14:textId="7D516EFF" w:rsidR="00790068" w:rsidRPr="003D72CA" w:rsidRDefault="00790068" w:rsidP="00790068">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03D2AEC0" w14:textId="381C2858" w:rsidR="00790068" w:rsidRPr="003D72CA" w:rsidRDefault="00790068" w:rsidP="00790068">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4486A7BC" w14:textId="77777777" w:rsidR="00790068" w:rsidRPr="0030189D" w:rsidRDefault="00790068" w:rsidP="00790068">
            <w:pPr>
              <w:widowControl w:val="0"/>
              <w:autoSpaceDE w:val="0"/>
              <w:autoSpaceDN w:val="0"/>
              <w:adjustRightInd w:val="0"/>
              <w:ind w:firstLine="720"/>
              <w:jc w:val="center"/>
              <w:rPr>
                <w:rFonts w:eastAsia="Times New Roman" w:cs="Times New Roman"/>
                <w:sz w:val="20"/>
                <w:szCs w:val="20"/>
                <w:lang w:eastAsia="ru-RU"/>
              </w:rPr>
            </w:pPr>
          </w:p>
        </w:tc>
      </w:tr>
      <w:tr w:rsidR="007E3E68" w:rsidRPr="0030189D" w14:paraId="73FF2256" w14:textId="77777777" w:rsidTr="0099525C">
        <w:trPr>
          <w:trHeight w:val="345"/>
          <w:jc w:val="center"/>
        </w:trPr>
        <w:tc>
          <w:tcPr>
            <w:tcW w:w="826" w:type="dxa"/>
            <w:vMerge w:val="restart"/>
          </w:tcPr>
          <w:p w14:paraId="23E56399" w14:textId="1EBB0CB5" w:rsidR="007E3E68" w:rsidRPr="0030189D" w:rsidRDefault="007E3E68" w:rsidP="007E3E68">
            <w:pPr>
              <w:widowControl w:val="0"/>
              <w:autoSpaceDE w:val="0"/>
              <w:autoSpaceDN w:val="0"/>
              <w:adjustRightInd w:val="0"/>
              <w:ind w:firstLine="720"/>
              <w:jc w:val="center"/>
              <w:rPr>
                <w:rFonts w:eastAsia="Times New Roman" w:cs="Times New Roman"/>
                <w:sz w:val="20"/>
                <w:szCs w:val="20"/>
                <w:lang w:eastAsia="ru-RU"/>
              </w:rPr>
            </w:pPr>
          </w:p>
          <w:p w14:paraId="08E3403E" w14:textId="11243EC0" w:rsidR="007E3E68" w:rsidRPr="0030189D" w:rsidRDefault="007E3E68" w:rsidP="007E3E68">
            <w:pPr>
              <w:rPr>
                <w:rFonts w:eastAsia="Times New Roman" w:cs="Times New Roman"/>
                <w:sz w:val="20"/>
                <w:szCs w:val="20"/>
                <w:lang w:eastAsia="ru-RU"/>
              </w:rPr>
            </w:pPr>
          </w:p>
          <w:p w14:paraId="36881661" w14:textId="1DCF5DC8" w:rsidR="007E3E68" w:rsidRPr="0030189D" w:rsidRDefault="007E3E68" w:rsidP="007E3E68">
            <w:pPr>
              <w:rPr>
                <w:rFonts w:eastAsia="Times New Roman" w:cs="Times New Roman"/>
                <w:sz w:val="20"/>
                <w:szCs w:val="20"/>
                <w:lang w:eastAsia="ru-RU"/>
              </w:rPr>
            </w:pPr>
            <w:r w:rsidRPr="0030189D">
              <w:rPr>
                <w:rFonts w:eastAsia="Times New Roman" w:cs="Times New Roman"/>
                <w:sz w:val="20"/>
                <w:szCs w:val="20"/>
                <w:lang w:eastAsia="ru-RU"/>
              </w:rPr>
              <w:t>6.</w:t>
            </w:r>
          </w:p>
        </w:tc>
        <w:tc>
          <w:tcPr>
            <w:tcW w:w="1863" w:type="dxa"/>
            <w:vMerge w:val="restart"/>
            <w:vAlign w:val="center"/>
          </w:tcPr>
          <w:p w14:paraId="322AA64C" w14:textId="2B448D9D" w:rsidR="007E3E68" w:rsidRPr="0030189D" w:rsidRDefault="007E3E68" w:rsidP="007E3E68">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Циолковского, д. 8</w:t>
            </w:r>
          </w:p>
        </w:tc>
        <w:tc>
          <w:tcPr>
            <w:tcW w:w="802" w:type="dxa"/>
            <w:vMerge w:val="restart"/>
            <w:vAlign w:val="center"/>
          </w:tcPr>
          <w:p w14:paraId="7FF98B1C" w14:textId="77777777" w:rsidR="007E3E68" w:rsidRPr="0030189D" w:rsidRDefault="007E3E68" w:rsidP="007E3E6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293A708D" w14:textId="235AB187" w:rsidR="007E3E68" w:rsidRPr="0030189D" w:rsidRDefault="007E3E68" w:rsidP="007E3E6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vAlign w:val="center"/>
          </w:tcPr>
          <w:p w14:paraId="41FC9AE1" w14:textId="6959415C" w:rsidR="007E3E68" w:rsidRPr="003D72CA" w:rsidRDefault="007E3E68" w:rsidP="007E3E68">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12CE726C" w14:textId="1750C5B5" w:rsidR="007E3E68" w:rsidRPr="003D72CA" w:rsidRDefault="007E3E68" w:rsidP="007E3E68">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1508540E" w14:textId="4E8CA827" w:rsidR="007E3E68" w:rsidRPr="003D72CA" w:rsidRDefault="007E3E68" w:rsidP="007E3E68">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7B8D671D" w14:textId="53F814FB" w:rsidR="007E3E68" w:rsidRPr="003D72CA" w:rsidRDefault="007E3E68" w:rsidP="007E3E68">
            <w:pPr>
              <w:widowControl w:val="0"/>
              <w:autoSpaceDE w:val="0"/>
              <w:autoSpaceDN w:val="0"/>
              <w:adjustRightInd w:val="0"/>
              <w:ind w:hanging="100"/>
              <w:jc w:val="center"/>
              <w:rPr>
                <w:b/>
                <w:bCs/>
                <w:sz w:val="20"/>
                <w:szCs w:val="20"/>
              </w:rPr>
            </w:pPr>
            <w:r w:rsidRPr="003D72CA">
              <w:rPr>
                <w:b/>
                <w:bCs/>
                <w:sz w:val="20"/>
                <w:szCs w:val="20"/>
              </w:rPr>
              <w:t>4779,33985</w:t>
            </w:r>
          </w:p>
        </w:tc>
        <w:tc>
          <w:tcPr>
            <w:tcW w:w="898" w:type="dxa"/>
            <w:vMerge w:val="restart"/>
            <w:vAlign w:val="center"/>
          </w:tcPr>
          <w:p w14:paraId="7AB9AF0E" w14:textId="39420810" w:rsidR="007E3E68" w:rsidRPr="003D72CA" w:rsidRDefault="007E3E68" w:rsidP="007E3E68">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407D9F1A" w14:textId="353C1DD6" w:rsidR="007E3E68" w:rsidRPr="003D72CA" w:rsidRDefault="007E3E68" w:rsidP="007E3E68">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2E4D7B64" w14:textId="05547650" w:rsidR="007E3E68" w:rsidRPr="003D72CA" w:rsidRDefault="007E3E68" w:rsidP="007E3E68">
            <w:pPr>
              <w:jc w:val="center"/>
              <w:rPr>
                <w:b/>
                <w:bCs/>
                <w:sz w:val="20"/>
                <w:szCs w:val="20"/>
              </w:rPr>
            </w:pPr>
            <w:r w:rsidRPr="003D72CA">
              <w:rPr>
                <w:b/>
                <w:bCs/>
                <w:sz w:val="20"/>
                <w:szCs w:val="20"/>
              </w:rPr>
              <w:t>4779,33985</w:t>
            </w:r>
          </w:p>
        </w:tc>
        <w:tc>
          <w:tcPr>
            <w:tcW w:w="993" w:type="dxa"/>
            <w:vAlign w:val="center"/>
          </w:tcPr>
          <w:p w14:paraId="6D838816" w14:textId="75E6CA51" w:rsidR="007E3E68" w:rsidRPr="003D72CA" w:rsidRDefault="007E3E68" w:rsidP="007E3E68">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6A08AF3F" w14:textId="31EC6F4D" w:rsidR="007E3E68" w:rsidRPr="003D72CA" w:rsidRDefault="007E3E68" w:rsidP="007E3E68">
            <w:pPr>
              <w:widowControl w:val="0"/>
              <w:autoSpaceDE w:val="0"/>
              <w:autoSpaceDN w:val="0"/>
              <w:adjustRightInd w:val="0"/>
              <w:jc w:val="center"/>
              <w:rPr>
                <w:b/>
                <w:bCs/>
                <w:sz w:val="20"/>
                <w:szCs w:val="20"/>
              </w:rPr>
            </w:pPr>
            <w:r w:rsidRPr="003D72CA">
              <w:rPr>
                <w:b/>
                <w:bCs/>
                <w:sz w:val="20"/>
                <w:szCs w:val="20"/>
              </w:rPr>
              <w:t>0,00000</w:t>
            </w:r>
          </w:p>
        </w:tc>
        <w:tc>
          <w:tcPr>
            <w:tcW w:w="851" w:type="dxa"/>
          </w:tcPr>
          <w:p w14:paraId="6A37FC72" w14:textId="32C6F49D" w:rsidR="007E3E68" w:rsidRPr="003D72CA" w:rsidRDefault="007E3E68" w:rsidP="007E3E68">
            <w:pPr>
              <w:widowControl w:val="0"/>
              <w:autoSpaceDE w:val="0"/>
              <w:autoSpaceDN w:val="0"/>
              <w:adjustRightInd w:val="0"/>
              <w:jc w:val="center"/>
              <w:rPr>
                <w:b/>
                <w:bCs/>
                <w:sz w:val="20"/>
                <w:szCs w:val="20"/>
              </w:rPr>
            </w:pPr>
            <w:r w:rsidRPr="003D72CA">
              <w:rPr>
                <w:b/>
                <w:bCs/>
                <w:sz w:val="20"/>
                <w:szCs w:val="20"/>
              </w:rPr>
              <w:t>4779,33985</w:t>
            </w:r>
          </w:p>
        </w:tc>
        <w:tc>
          <w:tcPr>
            <w:tcW w:w="850" w:type="dxa"/>
            <w:vAlign w:val="center"/>
          </w:tcPr>
          <w:p w14:paraId="00DC8539" w14:textId="215BF1BD" w:rsidR="007E3E68" w:rsidRPr="003D72CA" w:rsidRDefault="007E3E68" w:rsidP="007E3E68">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6EF8D16" w14:textId="5F55AD36" w:rsidR="007E3E68" w:rsidRPr="003D72CA" w:rsidRDefault="007E3E68" w:rsidP="007E3E68">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4F04535E" w14:textId="77777777" w:rsidR="007E3E68" w:rsidRPr="0030189D" w:rsidRDefault="007E3E68" w:rsidP="007E3E68">
            <w:pPr>
              <w:widowControl w:val="0"/>
              <w:autoSpaceDE w:val="0"/>
              <w:autoSpaceDN w:val="0"/>
              <w:adjustRightInd w:val="0"/>
              <w:ind w:firstLine="720"/>
              <w:jc w:val="center"/>
              <w:rPr>
                <w:rFonts w:eastAsia="Times New Roman" w:cs="Times New Roman"/>
                <w:sz w:val="20"/>
                <w:szCs w:val="20"/>
                <w:lang w:eastAsia="ru-RU"/>
              </w:rPr>
            </w:pPr>
          </w:p>
        </w:tc>
      </w:tr>
      <w:tr w:rsidR="007E3E68" w:rsidRPr="0030189D" w14:paraId="41EB8CE4" w14:textId="77777777" w:rsidTr="00C05966">
        <w:trPr>
          <w:trHeight w:val="286"/>
          <w:jc w:val="center"/>
        </w:trPr>
        <w:tc>
          <w:tcPr>
            <w:tcW w:w="826" w:type="dxa"/>
            <w:vMerge/>
          </w:tcPr>
          <w:p w14:paraId="0599B85C" w14:textId="77777777" w:rsidR="007E3E68" w:rsidRPr="0030189D" w:rsidRDefault="007E3E68" w:rsidP="007E3E68">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54249F5" w14:textId="77777777" w:rsidR="007E3E68" w:rsidRPr="0030189D" w:rsidRDefault="007E3E68" w:rsidP="007E3E68">
            <w:pPr>
              <w:rPr>
                <w:rFonts w:eastAsia="Times New Roman" w:cs="Times New Roman"/>
                <w:bCs/>
                <w:iCs/>
                <w:sz w:val="20"/>
                <w:szCs w:val="20"/>
                <w:lang w:eastAsia="ru-RU"/>
              </w:rPr>
            </w:pPr>
          </w:p>
        </w:tc>
        <w:tc>
          <w:tcPr>
            <w:tcW w:w="802" w:type="dxa"/>
            <w:vMerge/>
            <w:vAlign w:val="center"/>
          </w:tcPr>
          <w:p w14:paraId="0B1C201D" w14:textId="77777777" w:rsidR="007E3E68" w:rsidRPr="0030189D" w:rsidRDefault="007E3E68" w:rsidP="007E3E6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089F6C" w14:textId="77777777" w:rsidR="007E3E68" w:rsidRPr="003D72CA" w:rsidRDefault="007E3E68" w:rsidP="007E3E68">
            <w:pPr>
              <w:widowControl w:val="0"/>
              <w:autoSpaceDE w:val="0"/>
              <w:autoSpaceDN w:val="0"/>
              <w:adjustRightInd w:val="0"/>
              <w:ind w:hanging="100"/>
              <w:jc w:val="center"/>
              <w:rPr>
                <w:rFonts w:cs="Times New Roman"/>
                <w:sz w:val="20"/>
                <w:szCs w:val="20"/>
              </w:rPr>
            </w:pPr>
          </w:p>
        </w:tc>
        <w:tc>
          <w:tcPr>
            <w:tcW w:w="1134" w:type="dxa"/>
            <w:vMerge/>
            <w:vAlign w:val="center"/>
          </w:tcPr>
          <w:p w14:paraId="52D8D67D" w14:textId="77777777" w:rsidR="007E3E68" w:rsidRPr="003D72CA" w:rsidRDefault="007E3E68" w:rsidP="007E3E68">
            <w:pPr>
              <w:widowControl w:val="0"/>
              <w:autoSpaceDE w:val="0"/>
              <w:autoSpaceDN w:val="0"/>
              <w:adjustRightInd w:val="0"/>
              <w:ind w:hanging="100"/>
              <w:jc w:val="center"/>
              <w:rPr>
                <w:rFonts w:cs="Times New Roman"/>
                <w:sz w:val="20"/>
                <w:szCs w:val="20"/>
              </w:rPr>
            </w:pPr>
          </w:p>
        </w:tc>
        <w:tc>
          <w:tcPr>
            <w:tcW w:w="851" w:type="dxa"/>
            <w:vMerge/>
            <w:vAlign w:val="center"/>
          </w:tcPr>
          <w:p w14:paraId="63A95499" w14:textId="77777777" w:rsidR="007E3E68" w:rsidRPr="003D72CA" w:rsidRDefault="007E3E68" w:rsidP="007E3E68">
            <w:pPr>
              <w:widowControl w:val="0"/>
              <w:autoSpaceDE w:val="0"/>
              <w:autoSpaceDN w:val="0"/>
              <w:adjustRightInd w:val="0"/>
              <w:ind w:hanging="100"/>
              <w:jc w:val="center"/>
              <w:rPr>
                <w:rFonts w:cs="Times New Roman"/>
                <w:sz w:val="20"/>
                <w:szCs w:val="20"/>
              </w:rPr>
            </w:pPr>
          </w:p>
        </w:tc>
        <w:tc>
          <w:tcPr>
            <w:tcW w:w="1134" w:type="dxa"/>
            <w:vMerge/>
            <w:vAlign w:val="center"/>
          </w:tcPr>
          <w:p w14:paraId="721F4D97" w14:textId="77777777" w:rsidR="007E3E68" w:rsidRPr="003D72CA" w:rsidRDefault="007E3E68" w:rsidP="007E3E68">
            <w:pPr>
              <w:widowControl w:val="0"/>
              <w:autoSpaceDE w:val="0"/>
              <w:autoSpaceDN w:val="0"/>
              <w:adjustRightInd w:val="0"/>
              <w:ind w:hanging="100"/>
              <w:jc w:val="center"/>
              <w:rPr>
                <w:b/>
                <w:bCs/>
                <w:sz w:val="20"/>
                <w:szCs w:val="20"/>
              </w:rPr>
            </w:pPr>
          </w:p>
        </w:tc>
        <w:tc>
          <w:tcPr>
            <w:tcW w:w="898" w:type="dxa"/>
            <w:vMerge/>
            <w:vAlign w:val="center"/>
          </w:tcPr>
          <w:p w14:paraId="35F09C28" w14:textId="77777777" w:rsidR="007E3E68" w:rsidRPr="003D72CA" w:rsidRDefault="007E3E68" w:rsidP="007E3E6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AA37F93" w14:textId="74E2CA61" w:rsidR="007E3E68" w:rsidRPr="003D72CA" w:rsidRDefault="007E3E68" w:rsidP="007E3E68">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1D620A76" w14:textId="30CABFC4" w:rsidR="007E3E68" w:rsidRPr="003D72CA" w:rsidRDefault="007E3E68" w:rsidP="007E3E68">
            <w:pPr>
              <w:jc w:val="center"/>
              <w:rPr>
                <w:b/>
                <w:bCs/>
                <w:sz w:val="20"/>
                <w:szCs w:val="20"/>
              </w:rPr>
            </w:pPr>
            <w:r w:rsidRPr="003D72CA">
              <w:rPr>
                <w:b/>
                <w:bCs/>
                <w:sz w:val="20"/>
                <w:szCs w:val="20"/>
              </w:rPr>
              <w:t>4779,33985</w:t>
            </w:r>
          </w:p>
        </w:tc>
        <w:tc>
          <w:tcPr>
            <w:tcW w:w="993" w:type="dxa"/>
            <w:vAlign w:val="center"/>
          </w:tcPr>
          <w:p w14:paraId="55382576" w14:textId="736279EB" w:rsidR="007E3E68" w:rsidRPr="003D72CA" w:rsidRDefault="007E3E68" w:rsidP="007E3E68">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6601FC7A" w14:textId="23EC278E" w:rsidR="007E3E68" w:rsidRPr="003D72CA" w:rsidRDefault="007E3E68" w:rsidP="007E3E68">
            <w:pPr>
              <w:widowControl w:val="0"/>
              <w:autoSpaceDE w:val="0"/>
              <w:autoSpaceDN w:val="0"/>
              <w:adjustRightInd w:val="0"/>
              <w:jc w:val="center"/>
              <w:rPr>
                <w:b/>
                <w:bCs/>
                <w:sz w:val="20"/>
                <w:szCs w:val="20"/>
              </w:rPr>
            </w:pPr>
            <w:r w:rsidRPr="003D72CA">
              <w:rPr>
                <w:bCs/>
                <w:sz w:val="20"/>
                <w:szCs w:val="20"/>
              </w:rPr>
              <w:t>0,00000</w:t>
            </w:r>
          </w:p>
        </w:tc>
        <w:tc>
          <w:tcPr>
            <w:tcW w:w="851" w:type="dxa"/>
          </w:tcPr>
          <w:p w14:paraId="753FC1A3" w14:textId="27A8F1F3" w:rsidR="007E3E68" w:rsidRPr="003D72CA" w:rsidRDefault="007E3E68" w:rsidP="007E3E68">
            <w:pPr>
              <w:widowControl w:val="0"/>
              <w:autoSpaceDE w:val="0"/>
              <w:autoSpaceDN w:val="0"/>
              <w:adjustRightInd w:val="0"/>
              <w:jc w:val="center"/>
              <w:rPr>
                <w:b/>
                <w:bCs/>
                <w:sz w:val="20"/>
                <w:szCs w:val="20"/>
              </w:rPr>
            </w:pPr>
            <w:r w:rsidRPr="003D72CA">
              <w:rPr>
                <w:b/>
                <w:bCs/>
                <w:sz w:val="20"/>
                <w:szCs w:val="20"/>
              </w:rPr>
              <w:t>4779,33985</w:t>
            </w:r>
          </w:p>
        </w:tc>
        <w:tc>
          <w:tcPr>
            <w:tcW w:w="850" w:type="dxa"/>
            <w:vAlign w:val="center"/>
          </w:tcPr>
          <w:p w14:paraId="29F48AF1" w14:textId="2B6B5C9E" w:rsidR="007E3E68" w:rsidRPr="003D72CA" w:rsidRDefault="007E3E68" w:rsidP="007E3E68">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5831BCA" w14:textId="50CCF4E3" w:rsidR="007E3E68" w:rsidRPr="003D72CA" w:rsidRDefault="007E3E68" w:rsidP="007E3E68">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31CDDEDD" w14:textId="77777777" w:rsidR="007E3E68" w:rsidRPr="0030189D" w:rsidRDefault="007E3E68" w:rsidP="007E3E68">
            <w:pPr>
              <w:widowControl w:val="0"/>
              <w:autoSpaceDE w:val="0"/>
              <w:autoSpaceDN w:val="0"/>
              <w:adjustRightInd w:val="0"/>
              <w:ind w:firstLine="720"/>
              <w:jc w:val="center"/>
              <w:rPr>
                <w:rFonts w:eastAsia="Times New Roman" w:cs="Times New Roman"/>
                <w:sz w:val="20"/>
                <w:szCs w:val="20"/>
                <w:lang w:eastAsia="ru-RU"/>
              </w:rPr>
            </w:pPr>
          </w:p>
        </w:tc>
      </w:tr>
      <w:tr w:rsidR="00C758D8" w:rsidRPr="0030189D" w14:paraId="28D20C6E" w14:textId="77777777" w:rsidTr="0099525C">
        <w:trPr>
          <w:trHeight w:val="301"/>
          <w:jc w:val="center"/>
        </w:trPr>
        <w:tc>
          <w:tcPr>
            <w:tcW w:w="826" w:type="dxa"/>
            <w:vMerge w:val="restart"/>
          </w:tcPr>
          <w:p w14:paraId="40392749" w14:textId="374D93A1" w:rsidR="00C758D8" w:rsidRPr="0030189D" w:rsidRDefault="00C758D8" w:rsidP="00C758D8">
            <w:pPr>
              <w:widowControl w:val="0"/>
              <w:autoSpaceDE w:val="0"/>
              <w:autoSpaceDN w:val="0"/>
              <w:adjustRightInd w:val="0"/>
              <w:ind w:firstLine="720"/>
              <w:jc w:val="center"/>
              <w:rPr>
                <w:rFonts w:eastAsia="Times New Roman" w:cs="Times New Roman"/>
                <w:sz w:val="20"/>
                <w:szCs w:val="20"/>
                <w:lang w:eastAsia="ru-RU"/>
              </w:rPr>
            </w:pPr>
          </w:p>
          <w:p w14:paraId="36255664" w14:textId="516FF811" w:rsidR="00C758D8" w:rsidRPr="0030189D" w:rsidRDefault="00C758D8" w:rsidP="00C758D8">
            <w:pPr>
              <w:rPr>
                <w:rFonts w:eastAsia="Times New Roman" w:cs="Times New Roman"/>
                <w:sz w:val="20"/>
                <w:szCs w:val="20"/>
                <w:lang w:eastAsia="ru-RU"/>
              </w:rPr>
            </w:pPr>
          </w:p>
          <w:p w14:paraId="4F8C97CA" w14:textId="5FA804A3" w:rsidR="00C758D8" w:rsidRPr="0030189D" w:rsidRDefault="00C758D8" w:rsidP="00C758D8">
            <w:pPr>
              <w:rPr>
                <w:rFonts w:eastAsia="Times New Roman" w:cs="Times New Roman"/>
                <w:sz w:val="20"/>
                <w:szCs w:val="20"/>
                <w:lang w:eastAsia="ru-RU"/>
              </w:rPr>
            </w:pPr>
            <w:r w:rsidRPr="0030189D">
              <w:rPr>
                <w:rFonts w:eastAsia="Times New Roman" w:cs="Times New Roman"/>
                <w:sz w:val="20"/>
                <w:szCs w:val="20"/>
                <w:lang w:eastAsia="ru-RU"/>
              </w:rPr>
              <w:t>7.</w:t>
            </w:r>
          </w:p>
        </w:tc>
        <w:tc>
          <w:tcPr>
            <w:tcW w:w="1863" w:type="dxa"/>
            <w:vMerge w:val="restart"/>
            <w:vAlign w:val="center"/>
          </w:tcPr>
          <w:p w14:paraId="6BA4FA27" w14:textId="61DB79FC" w:rsidR="00C758D8" w:rsidRPr="0030189D" w:rsidRDefault="00C758D8" w:rsidP="00C758D8">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ул. Карбышева д.23, к.2</w:t>
            </w:r>
          </w:p>
        </w:tc>
        <w:tc>
          <w:tcPr>
            <w:tcW w:w="802" w:type="dxa"/>
            <w:vMerge w:val="restart"/>
            <w:vAlign w:val="center"/>
          </w:tcPr>
          <w:p w14:paraId="3BE3AA5D" w14:textId="77777777" w:rsidR="00C758D8" w:rsidRPr="0030189D" w:rsidRDefault="00C758D8" w:rsidP="00C758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331D93D1" w14:textId="280B8841" w:rsidR="00C758D8" w:rsidRPr="0030189D" w:rsidRDefault="00C758D8" w:rsidP="00C758D8">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vAlign w:val="center"/>
          </w:tcPr>
          <w:p w14:paraId="10BC9744" w14:textId="5D76F09D" w:rsidR="00C758D8" w:rsidRPr="003D72CA" w:rsidRDefault="00C758D8" w:rsidP="00C758D8">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2E03B31E" w14:textId="171A099A" w:rsidR="00C758D8" w:rsidRPr="003D72CA" w:rsidRDefault="00C758D8" w:rsidP="00C758D8">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5EFB4E34" w14:textId="5E1D6A78" w:rsidR="00C758D8" w:rsidRPr="003D72CA" w:rsidRDefault="00C758D8" w:rsidP="00C758D8">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69F40598" w14:textId="34B23637" w:rsidR="00C758D8" w:rsidRPr="003D72CA" w:rsidRDefault="00C758D8" w:rsidP="00C758D8">
            <w:pPr>
              <w:widowControl w:val="0"/>
              <w:autoSpaceDE w:val="0"/>
              <w:autoSpaceDN w:val="0"/>
              <w:adjustRightInd w:val="0"/>
              <w:ind w:hanging="100"/>
              <w:jc w:val="center"/>
              <w:rPr>
                <w:b/>
                <w:bCs/>
                <w:sz w:val="20"/>
                <w:szCs w:val="20"/>
              </w:rPr>
            </w:pPr>
            <w:r w:rsidRPr="003D72CA">
              <w:rPr>
                <w:b/>
                <w:bCs/>
                <w:sz w:val="20"/>
                <w:szCs w:val="20"/>
              </w:rPr>
              <w:t>6353,97828</w:t>
            </w:r>
          </w:p>
        </w:tc>
        <w:tc>
          <w:tcPr>
            <w:tcW w:w="898" w:type="dxa"/>
            <w:vMerge w:val="restart"/>
            <w:vAlign w:val="center"/>
          </w:tcPr>
          <w:p w14:paraId="518776DA" w14:textId="375BF557" w:rsidR="00C758D8" w:rsidRPr="003D72CA" w:rsidRDefault="00C758D8" w:rsidP="00C758D8">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54E772D8" w14:textId="5DDFE3EB" w:rsidR="00C758D8" w:rsidRPr="003D72CA" w:rsidRDefault="00C758D8" w:rsidP="00C758D8">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4E2DA6A7" w14:textId="165D4A51" w:rsidR="00C758D8" w:rsidRPr="003D72CA" w:rsidRDefault="00C758D8" w:rsidP="00C758D8">
            <w:pPr>
              <w:jc w:val="center"/>
              <w:rPr>
                <w:b/>
                <w:bCs/>
                <w:sz w:val="20"/>
                <w:szCs w:val="20"/>
              </w:rPr>
            </w:pPr>
            <w:r w:rsidRPr="003D72CA">
              <w:rPr>
                <w:b/>
                <w:bCs/>
                <w:sz w:val="20"/>
                <w:szCs w:val="20"/>
              </w:rPr>
              <w:t>6353,97828</w:t>
            </w:r>
          </w:p>
        </w:tc>
        <w:tc>
          <w:tcPr>
            <w:tcW w:w="993" w:type="dxa"/>
            <w:vAlign w:val="center"/>
          </w:tcPr>
          <w:p w14:paraId="485F3ADF" w14:textId="7D682F25" w:rsidR="00C758D8" w:rsidRPr="003D72CA" w:rsidRDefault="00C758D8" w:rsidP="00C758D8">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08624D90" w14:textId="20E5908F" w:rsidR="00C758D8" w:rsidRPr="003D72CA" w:rsidRDefault="00C758D8" w:rsidP="00C758D8">
            <w:pPr>
              <w:widowControl w:val="0"/>
              <w:autoSpaceDE w:val="0"/>
              <w:autoSpaceDN w:val="0"/>
              <w:adjustRightInd w:val="0"/>
              <w:jc w:val="center"/>
              <w:rPr>
                <w:b/>
                <w:bCs/>
                <w:sz w:val="20"/>
                <w:szCs w:val="20"/>
              </w:rPr>
            </w:pPr>
            <w:r w:rsidRPr="003D72CA">
              <w:rPr>
                <w:b/>
                <w:bCs/>
                <w:sz w:val="20"/>
                <w:szCs w:val="20"/>
              </w:rPr>
              <w:t>0,00000</w:t>
            </w:r>
          </w:p>
        </w:tc>
        <w:tc>
          <w:tcPr>
            <w:tcW w:w="851" w:type="dxa"/>
          </w:tcPr>
          <w:p w14:paraId="3E464AE7" w14:textId="14A99776" w:rsidR="00C758D8" w:rsidRPr="003D72CA" w:rsidRDefault="00C758D8" w:rsidP="00C758D8">
            <w:pPr>
              <w:widowControl w:val="0"/>
              <w:autoSpaceDE w:val="0"/>
              <w:autoSpaceDN w:val="0"/>
              <w:adjustRightInd w:val="0"/>
              <w:jc w:val="center"/>
              <w:rPr>
                <w:b/>
                <w:bCs/>
                <w:sz w:val="20"/>
                <w:szCs w:val="20"/>
              </w:rPr>
            </w:pPr>
            <w:r w:rsidRPr="003D72CA">
              <w:rPr>
                <w:b/>
                <w:bCs/>
                <w:sz w:val="20"/>
                <w:szCs w:val="20"/>
              </w:rPr>
              <w:t>6353,97828</w:t>
            </w:r>
          </w:p>
        </w:tc>
        <w:tc>
          <w:tcPr>
            <w:tcW w:w="850" w:type="dxa"/>
            <w:vAlign w:val="center"/>
          </w:tcPr>
          <w:p w14:paraId="29B46599" w14:textId="4AA609DA" w:rsidR="00C758D8" w:rsidRPr="003D72CA" w:rsidRDefault="00C758D8" w:rsidP="00C758D8">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08AA64B8" w14:textId="5ED4C098" w:rsidR="00C758D8" w:rsidRPr="003D72CA" w:rsidRDefault="00C758D8" w:rsidP="00C758D8">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0BE69AEC" w14:textId="77777777" w:rsidR="00C758D8" w:rsidRPr="0030189D" w:rsidRDefault="00C758D8" w:rsidP="00C758D8">
            <w:pPr>
              <w:widowControl w:val="0"/>
              <w:autoSpaceDE w:val="0"/>
              <w:autoSpaceDN w:val="0"/>
              <w:adjustRightInd w:val="0"/>
              <w:ind w:firstLine="720"/>
              <w:jc w:val="center"/>
              <w:rPr>
                <w:rFonts w:eastAsia="Times New Roman" w:cs="Times New Roman"/>
                <w:sz w:val="20"/>
                <w:szCs w:val="20"/>
                <w:lang w:eastAsia="ru-RU"/>
              </w:rPr>
            </w:pPr>
          </w:p>
        </w:tc>
      </w:tr>
      <w:tr w:rsidR="00C758D8" w:rsidRPr="0030189D" w14:paraId="0E317803" w14:textId="77777777" w:rsidTr="00C05966">
        <w:trPr>
          <w:trHeight w:val="330"/>
          <w:jc w:val="center"/>
        </w:trPr>
        <w:tc>
          <w:tcPr>
            <w:tcW w:w="826" w:type="dxa"/>
            <w:vMerge/>
          </w:tcPr>
          <w:p w14:paraId="1CE5FA16" w14:textId="3D8FAA49" w:rsidR="00C758D8" w:rsidRPr="0030189D" w:rsidRDefault="00C758D8" w:rsidP="00C758D8">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DB7DDFB" w14:textId="77777777" w:rsidR="00C758D8" w:rsidRPr="0030189D" w:rsidRDefault="00C758D8" w:rsidP="00C758D8">
            <w:pPr>
              <w:rPr>
                <w:rFonts w:eastAsia="Times New Roman" w:cs="Times New Roman"/>
                <w:bCs/>
                <w:iCs/>
                <w:sz w:val="20"/>
                <w:szCs w:val="20"/>
                <w:lang w:eastAsia="ru-RU"/>
              </w:rPr>
            </w:pPr>
          </w:p>
        </w:tc>
        <w:tc>
          <w:tcPr>
            <w:tcW w:w="802" w:type="dxa"/>
            <w:vMerge/>
            <w:vAlign w:val="center"/>
          </w:tcPr>
          <w:p w14:paraId="51CBC4AB" w14:textId="77777777" w:rsidR="00C758D8" w:rsidRPr="0030189D" w:rsidRDefault="00C758D8" w:rsidP="00C758D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44AFD6" w14:textId="77777777" w:rsidR="00C758D8" w:rsidRPr="003D72CA" w:rsidRDefault="00C758D8" w:rsidP="00C758D8">
            <w:pPr>
              <w:widowControl w:val="0"/>
              <w:autoSpaceDE w:val="0"/>
              <w:autoSpaceDN w:val="0"/>
              <w:adjustRightInd w:val="0"/>
              <w:ind w:hanging="100"/>
              <w:jc w:val="center"/>
              <w:rPr>
                <w:rFonts w:cs="Times New Roman"/>
                <w:sz w:val="20"/>
                <w:szCs w:val="20"/>
              </w:rPr>
            </w:pPr>
          </w:p>
        </w:tc>
        <w:tc>
          <w:tcPr>
            <w:tcW w:w="1134" w:type="dxa"/>
            <w:vMerge/>
            <w:vAlign w:val="center"/>
          </w:tcPr>
          <w:p w14:paraId="131A64CF" w14:textId="77777777" w:rsidR="00C758D8" w:rsidRPr="003D72CA" w:rsidRDefault="00C758D8" w:rsidP="00C758D8">
            <w:pPr>
              <w:widowControl w:val="0"/>
              <w:autoSpaceDE w:val="0"/>
              <w:autoSpaceDN w:val="0"/>
              <w:adjustRightInd w:val="0"/>
              <w:ind w:hanging="100"/>
              <w:jc w:val="center"/>
              <w:rPr>
                <w:rFonts w:cs="Times New Roman"/>
                <w:sz w:val="20"/>
                <w:szCs w:val="20"/>
              </w:rPr>
            </w:pPr>
          </w:p>
        </w:tc>
        <w:tc>
          <w:tcPr>
            <w:tcW w:w="851" w:type="dxa"/>
            <w:vMerge/>
            <w:vAlign w:val="center"/>
          </w:tcPr>
          <w:p w14:paraId="769A1849" w14:textId="77777777" w:rsidR="00C758D8" w:rsidRPr="003D72CA" w:rsidRDefault="00C758D8" w:rsidP="00C758D8">
            <w:pPr>
              <w:widowControl w:val="0"/>
              <w:autoSpaceDE w:val="0"/>
              <w:autoSpaceDN w:val="0"/>
              <w:adjustRightInd w:val="0"/>
              <w:ind w:hanging="100"/>
              <w:jc w:val="center"/>
              <w:rPr>
                <w:rFonts w:cs="Times New Roman"/>
                <w:sz w:val="20"/>
                <w:szCs w:val="20"/>
              </w:rPr>
            </w:pPr>
          </w:p>
        </w:tc>
        <w:tc>
          <w:tcPr>
            <w:tcW w:w="1134" w:type="dxa"/>
            <w:vMerge/>
            <w:vAlign w:val="center"/>
          </w:tcPr>
          <w:p w14:paraId="10A2A67A" w14:textId="77777777" w:rsidR="00C758D8" w:rsidRPr="003D72CA" w:rsidRDefault="00C758D8" w:rsidP="00C758D8">
            <w:pPr>
              <w:widowControl w:val="0"/>
              <w:autoSpaceDE w:val="0"/>
              <w:autoSpaceDN w:val="0"/>
              <w:adjustRightInd w:val="0"/>
              <w:ind w:hanging="100"/>
              <w:jc w:val="center"/>
              <w:rPr>
                <w:b/>
                <w:bCs/>
                <w:sz w:val="20"/>
                <w:szCs w:val="20"/>
              </w:rPr>
            </w:pPr>
          </w:p>
        </w:tc>
        <w:tc>
          <w:tcPr>
            <w:tcW w:w="898" w:type="dxa"/>
            <w:vMerge/>
            <w:vAlign w:val="center"/>
          </w:tcPr>
          <w:p w14:paraId="4AD956D5" w14:textId="77777777" w:rsidR="00C758D8" w:rsidRPr="003D72CA" w:rsidRDefault="00C758D8" w:rsidP="00C758D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E51248" w14:textId="22ED5D3D" w:rsidR="00C758D8" w:rsidRPr="003D72CA" w:rsidRDefault="00C758D8" w:rsidP="00C758D8">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04FB1306" w14:textId="4994F3AC" w:rsidR="00C758D8" w:rsidRPr="003D72CA" w:rsidRDefault="00C758D8" w:rsidP="00C758D8">
            <w:pPr>
              <w:jc w:val="center"/>
              <w:rPr>
                <w:b/>
                <w:bCs/>
                <w:sz w:val="20"/>
                <w:szCs w:val="20"/>
              </w:rPr>
            </w:pPr>
            <w:r w:rsidRPr="003D72CA">
              <w:rPr>
                <w:b/>
                <w:bCs/>
                <w:sz w:val="20"/>
                <w:szCs w:val="20"/>
              </w:rPr>
              <w:t>6353,97828</w:t>
            </w:r>
          </w:p>
        </w:tc>
        <w:tc>
          <w:tcPr>
            <w:tcW w:w="993" w:type="dxa"/>
            <w:vAlign w:val="center"/>
          </w:tcPr>
          <w:p w14:paraId="2F158FDE" w14:textId="4007BC3A" w:rsidR="00C758D8" w:rsidRPr="003D72CA" w:rsidRDefault="00C758D8" w:rsidP="00C758D8">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693D0473" w14:textId="03CCDE8E" w:rsidR="00C758D8" w:rsidRPr="003D72CA" w:rsidRDefault="00C758D8" w:rsidP="00C758D8">
            <w:pPr>
              <w:widowControl w:val="0"/>
              <w:autoSpaceDE w:val="0"/>
              <w:autoSpaceDN w:val="0"/>
              <w:adjustRightInd w:val="0"/>
              <w:jc w:val="center"/>
              <w:rPr>
                <w:b/>
                <w:bCs/>
                <w:sz w:val="20"/>
                <w:szCs w:val="20"/>
              </w:rPr>
            </w:pPr>
            <w:r w:rsidRPr="003D72CA">
              <w:rPr>
                <w:bCs/>
                <w:sz w:val="20"/>
                <w:szCs w:val="20"/>
              </w:rPr>
              <w:t>0,00000</w:t>
            </w:r>
          </w:p>
        </w:tc>
        <w:tc>
          <w:tcPr>
            <w:tcW w:w="851" w:type="dxa"/>
          </w:tcPr>
          <w:p w14:paraId="64E09095" w14:textId="10EA2CC5" w:rsidR="00C758D8" w:rsidRPr="003D72CA" w:rsidRDefault="00C758D8" w:rsidP="00C758D8">
            <w:pPr>
              <w:widowControl w:val="0"/>
              <w:autoSpaceDE w:val="0"/>
              <w:autoSpaceDN w:val="0"/>
              <w:adjustRightInd w:val="0"/>
              <w:jc w:val="center"/>
              <w:rPr>
                <w:b/>
                <w:bCs/>
                <w:sz w:val="20"/>
                <w:szCs w:val="20"/>
              </w:rPr>
            </w:pPr>
            <w:r w:rsidRPr="003D72CA">
              <w:rPr>
                <w:b/>
                <w:bCs/>
                <w:sz w:val="20"/>
                <w:szCs w:val="20"/>
              </w:rPr>
              <w:t>6353,97828</w:t>
            </w:r>
          </w:p>
        </w:tc>
        <w:tc>
          <w:tcPr>
            <w:tcW w:w="850" w:type="dxa"/>
            <w:vAlign w:val="center"/>
          </w:tcPr>
          <w:p w14:paraId="1617980C" w14:textId="61387FA9" w:rsidR="00C758D8" w:rsidRPr="003D72CA" w:rsidRDefault="00C758D8" w:rsidP="00C758D8">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230B7C3" w14:textId="4F866AD5" w:rsidR="00C758D8" w:rsidRPr="003D72CA" w:rsidRDefault="00C758D8" w:rsidP="00C758D8">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42067E8B" w14:textId="77777777" w:rsidR="00C758D8" w:rsidRPr="0030189D" w:rsidRDefault="00C758D8" w:rsidP="00C758D8">
            <w:pPr>
              <w:widowControl w:val="0"/>
              <w:autoSpaceDE w:val="0"/>
              <w:autoSpaceDN w:val="0"/>
              <w:adjustRightInd w:val="0"/>
              <w:ind w:firstLine="720"/>
              <w:jc w:val="center"/>
              <w:rPr>
                <w:rFonts w:eastAsia="Times New Roman" w:cs="Times New Roman"/>
                <w:sz w:val="20"/>
                <w:szCs w:val="20"/>
                <w:lang w:eastAsia="ru-RU"/>
              </w:rPr>
            </w:pPr>
          </w:p>
        </w:tc>
      </w:tr>
      <w:tr w:rsidR="002E6943" w:rsidRPr="0030189D" w14:paraId="59233290" w14:textId="77777777" w:rsidTr="0099525C">
        <w:trPr>
          <w:trHeight w:val="241"/>
          <w:jc w:val="center"/>
        </w:trPr>
        <w:tc>
          <w:tcPr>
            <w:tcW w:w="826" w:type="dxa"/>
            <w:vMerge w:val="restart"/>
          </w:tcPr>
          <w:p w14:paraId="7FF42C40" w14:textId="4BC6BC67" w:rsidR="002E6943" w:rsidRPr="0030189D" w:rsidRDefault="002E6943" w:rsidP="002E6943">
            <w:pPr>
              <w:widowControl w:val="0"/>
              <w:autoSpaceDE w:val="0"/>
              <w:autoSpaceDN w:val="0"/>
              <w:adjustRightInd w:val="0"/>
              <w:ind w:firstLine="720"/>
              <w:jc w:val="center"/>
              <w:rPr>
                <w:rFonts w:eastAsia="Times New Roman" w:cs="Times New Roman"/>
                <w:sz w:val="20"/>
                <w:szCs w:val="20"/>
                <w:lang w:eastAsia="ru-RU"/>
              </w:rPr>
            </w:pPr>
          </w:p>
          <w:p w14:paraId="23197687" w14:textId="77777777" w:rsidR="002E6943" w:rsidRPr="0030189D" w:rsidRDefault="002E6943" w:rsidP="002E6943">
            <w:pPr>
              <w:rPr>
                <w:rFonts w:eastAsia="Times New Roman" w:cs="Times New Roman"/>
                <w:sz w:val="20"/>
                <w:szCs w:val="20"/>
                <w:lang w:eastAsia="ru-RU"/>
              </w:rPr>
            </w:pPr>
          </w:p>
          <w:p w14:paraId="2236976F" w14:textId="22E4CBC6" w:rsidR="002E6943" w:rsidRPr="0030189D" w:rsidRDefault="002E6943" w:rsidP="002E6943">
            <w:pPr>
              <w:rPr>
                <w:rFonts w:eastAsia="Times New Roman" w:cs="Times New Roman"/>
                <w:sz w:val="20"/>
                <w:szCs w:val="20"/>
                <w:lang w:eastAsia="ru-RU"/>
              </w:rPr>
            </w:pPr>
          </w:p>
          <w:p w14:paraId="3E6A1D48" w14:textId="07F22F66" w:rsidR="002E6943" w:rsidRPr="0030189D" w:rsidRDefault="002E6943" w:rsidP="002E6943">
            <w:pPr>
              <w:rPr>
                <w:rFonts w:eastAsia="Times New Roman" w:cs="Times New Roman"/>
                <w:sz w:val="20"/>
                <w:szCs w:val="20"/>
                <w:lang w:eastAsia="ru-RU"/>
              </w:rPr>
            </w:pPr>
            <w:r w:rsidRPr="0030189D">
              <w:rPr>
                <w:rFonts w:eastAsia="Times New Roman" w:cs="Times New Roman"/>
                <w:sz w:val="20"/>
                <w:szCs w:val="20"/>
                <w:lang w:eastAsia="ru-RU"/>
              </w:rPr>
              <w:t>8.</w:t>
            </w:r>
          </w:p>
        </w:tc>
        <w:tc>
          <w:tcPr>
            <w:tcW w:w="1863" w:type="dxa"/>
            <w:vMerge w:val="restart"/>
            <w:vAlign w:val="center"/>
          </w:tcPr>
          <w:p w14:paraId="55529939" w14:textId="72BD518E" w:rsidR="002E6943" w:rsidRPr="0030189D" w:rsidRDefault="002E6943" w:rsidP="002E6943">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vAlign w:val="center"/>
          </w:tcPr>
          <w:p w14:paraId="63EEAF2B" w14:textId="77777777" w:rsidR="002E6943" w:rsidRPr="0030189D" w:rsidRDefault="002E6943" w:rsidP="002E6943">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CCCF0DA" w14:textId="56C2E4C1" w:rsidR="002E6943" w:rsidRPr="0030189D" w:rsidRDefault="002E6943" w:rsidP="002E6943">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vAlign w:val="center"/>
          </w:tcPr>
          <w:p w14:paraId="3D40D089" w14:textId="0DCE9BAE" w:rsidR="002E6943" w:rsidRPr="003D72CA" w:rsidRDefault="002E6943" w:rsidP="002E6943">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7A8CDC7A" w14:textId="3BD308CA" w:rsidR="002E6943" w:rsidRPr="003D72CA" w:rsidRDefault="002E6943" w:rsidP="002E6943">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08F323D1" w14:textId="1CFBB281" w:rsidR="002E6943" w:rsidRPr="003D72CA" w:rsidRDefault="002E6943" w:rsidP="002E6943">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72B1C730" w14:textId="596A7400" w:rsidR="002E6943" w:rsidRPr="003D72CA" w:rsidRDefault="002E6943" w:rsidP="002E6943">
            <w:pPr>
              <w:widowControl w:val="0"/>
              <w:autoSpaceDE w:val="0"/>
              <w:autoSpaceDN w:val="0"/>
              <w:adjustRightInd w:val="0"/>
              <w:ind w:hanging="100"/>
              <w:jc w:val="center"/>
              <w:rPr>
                <w:b/>
                <w:bCs/>
                <w:sz w:val="20"/>
                <w:szCs w:val="20"/>
              </w:rPr>
            </w:pPr>
            <w:r w:rsidRPr="003D72CA">
              <w:rPr>
                <w:b/>
                <w:bCs/>
                <w:sz w:val="20"/>
                <w:szCs w:val="20"/>
              </w:rPr>
              <w:t>14489,75139</w:t>
            </w:r>
          </w:p>
        </w:tc>
        <w:tc>
          <w:tcPr>
            <w:tcW w:w="898" w:type="dxa"/>
            <w:vMerge w:val="restart"/>
            <w:vAlign w:val="center"/>
          </w:tcPr>
          <w:p w14:paraId="29337A78" w14:textId="36E48464" w:rsidR="002E6943" w:rsidRPr="003D72CA" w:rsidRDefault="002E6943" w:rsidP="002E6943">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36EE1527" w14:textId="77B7AEBE" w:rsidR="002E6943" w:rsidRPr="003D72CA" w:rsidRDefault="002E6943" w:rsidP="002E6943">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66AE3E8D" w14:textId="34F82425" w:rsidR="002E6943" w:rsidRPr="003D72CA" w:rsidRDefault="002E6943" w:rsidP="002E6943">
            <w:pPr>
              <w:jc w:val="center"/>
              <w:rPr>
                <w:b/>
                <w:bCs/>
                <w:sz w:val="20"/>
                <w:szCs w:val="20"/>
              </w:rPr>
            </w:pPr>
            <w:r w:rsidRPr="003D72CA">
              <w:rPr>
                <w:b/>
                <w:bCs/>
                <w:sz w:val="20"/>
                <w:szCs w:val="20"/>
              </w:rPr>
              <w:t>14489,75139</w:t>
            </w:r>
          </w:p>
        </w:tc>
        <w:tc>
          <w:tcPr>
            <w:tcW w:w="993" w:type="dxa"/>
            <w:vAlign w:val="center"/>
          </w:tcPr>
          <w:p w14:paraId="45A288B4" w14:textId="09CDA3A8" w:rsidR="002E6943" w:rsidRPr="003D72CA" w:rsidRDefault="002E6943" w:rsidP="002E6943">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0763474C" w14:textId="310C1C3B" w:rsidR="002E6943" w:rsidRPr="003D72CA" w:rsidRDefault="002E6943" w:rsidP="002E6943">
            <w:pPr>
              <w:widowControl w:val="0"/>
              <w:autoSpaceDE w:val="0"/>
              <w:autoSpaceDN w:val="0"/>
              <w:adjustRightInd w:val="0"/>
              <w:jc w:val="center"/>
              <w:rPr>
                <w:b/>
                <w:bCs/>
                <w:sz w:val="20"/>
                <w:szCs w:val="20"/>
              </w:rPr>
            </w:pPr>
            <w:r w:rsidRPr="003D72CA">
              <w:rPr>
                <w:b/>
                <w:bCs/>
                <w:sz w:val="20"/>
                <w:szCs w:val="20"/>
              </w:rPr>
              <w:t>0,00000</w:t>
            </w:r>
          </w:p>
        </w:tc>
        <w:tc>
          <w:tcPr>
            <w:tcW w:w="851" w:type="dxa"/>
          </w:tcPr>
          <w:p w14:paraId="06B2E34A" w14:textId="5FD92D91" w:rsidR="002E6943" w:rsidRPr="003D72CA" w:rsidRDefault="002E6943" w:rsidP="002E6943">
            <w:pPr>
              <w:widowControl w:val="0"/>
              <w:autoSpaceDE w:val="0"/>
              <w:autoSpaceDN w:val="0"/>
              <w:adjustRightInd w:val="0"/>
              <w:jc w:val="center"/>
              <w:rPr>
                <w:b/>
                <w:bCs/>
                <w:sz w:val="20"/>
                <w:szCs w:val="20"/>
              </w:rPr>
            </w:pPr>
            <w:r w:rsidRPr="003D72CA">
              <w:rPr>
                <w:b/>
                <w:bCs/>
                <w:sz w:val="20"/>
                <w:szCs w:val="20"/>
              </w:rPr>
              <w:t>14489,75139</w:t>
            </w:r>
          </w:p>
        </w:tc>
        <w:tc>
          <w:tcPr>
            <w:tcW w:w="850" w:type="dxa"/>
            <w:vAlign w:val="center"/>
          </w:tcPr>
          <w:p w14:paraId="17C63599" w14:textId="7D000B0D" w:rsidR="002E6943" w:rsidRPr="003D72CA" w:rsidRDefault="002E6943" w:rsidP="002E6943">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A02EC66" w14:textId="05B4FDEB" w:rsidR="002E6943" w:rsidRPr="003D72CA" w:rsidRDefault="002E6943" w:rsidP="002E6943">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4D33D946" w14:textId="77777777" w:rsidR="002E6943" w:rsidRPr="0030189D" w:rsidRDefault="002E6943" w:rsidP="002E6943">
            <w:pPr>
              <w:widowControl w:val="0"/>
              <w:autoSpaceDE w:val="0"/>
              <w:autoSpaceDN w:val="0"/>
              <w:adjustRightInd w:val="0"/>
              <w:ind w:firstLine="720"/>
              <w:jc w:val="center"/>
              <w:rPr>
                <w:rFonts w:eastAsia="Times New Roman" w:cs="Times New Roman"/>
                <w:sz w:val="20"/>
                <w:szCs w:val="20"/>
                <w:lang w:eastAsia="ru-RU"/>
              </w:rPr>
            </w:pPr>
          </w:p>
        </w:tc>
      </w:tr>
      <w:tr w:rsidR="002E6943" w:rsidRPr="0030189D" w14:paraId="448D6A3C" w14:textId="77777777" w:rsidTr="00C05966">
        <w:trPr>
          <w:trHeight w:val="390"/>
          <w:jc w:val="center"/>
        </w:trPr>
        <w:tc>
          <w:tcPr>
            <w:tcW w:w="826" w:type="dxa"/>
            <w:vMerge/>
          </w:tcPr>
          <w:p w14:paraId="49894D89" w14:textId="77777777" w:rsidR="002E6943" w:rsidRPr="0030189D" w:rsidRDefault="002E6943" w:rsidP="002E6943">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3705750" w14:textId="77777777" w:rsidR="002E6943" w:rsidRPr="0030189D" w:rsidRDefault="002E6943" w:rsidP="002E6943">
            <w:pPr>
              <w:rPr>
                <w:rFonts w:eastAsia="Times New Roman" w:cs="Times New Roman"/>
                <w:bCs/>
                <w:iCs/>
                <w:sz w:val="20"/>
                <w:szCs w:val="20"/>
                <w:lang w:eastAsia="ru-RU"/>
              </w:rPr>
            </w:pPr>
          </w:p>
        </w:tc>
        <w:tc>
          <w:tcPr>
            <w:tcW w:w="802" w:type="dxa"/>
            <w:vMerge/>
            <w:vAlign w:val="center"/>
          </w:tcPr>
          <w:p w14:paraId="77D26A08" w14:textId="77777777" w:rsidR="002E6943" w:rsidRPr="0030189D" w:rsidRDefault="002E6943" w:rsidP="002E694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3AAA2B" w14:textId="77777777" w:rsidR="002E6943" w:rsidRPr="003D72CA" w:rsidRDefault="002E6943" w:rsidP="002E6943">
            <w:pPr>
              <w:widowControl w:val="0"/>
              <w:autoSpaceDE w:val="0"/>
              <w:autoSpaceDN w:val="0"/>
              <w:adjustRightInd w:val="0"/>
              <w:ind w:hanging="100"/>
              <w:jc w:val="center"/>
              <w:rPr>
                <w:rFonts w:cs="Times New Roman"/>
                <w:sz w:val="20"/>
                <w:szCs w:val="20"/>
              </w:rPr>
            </w:pPr>
          </w:p>
        </w:tc>
        <w:tc>
          <w:tcPr>
            <w:tcW w:w="1134" w:type="dxa"/>
            <w:vMerge/>
            <w:vAlign w:val="center"/>
          </w:tcPr>
          <w:p w14:paraId="0B9F17CE" w14:textId="77777777" w:rsidR="002E6943" w:rsidRPr="003D72CA" w:rsidRDefault="002E6943" w:rsidP="002E6943">
            <w:pPr>
              <w:widowControl w:val="0"/>
              <w:autoSpaceDE w:val="0"/>
              <w:autoSpaceDN w:val="0"/>
              <w:adjustRightInd w:val="0"/>
              <w:ind w:hanging="100"/>
              <w:jc w:val="center"/>
              <w:rPr>
                <w:rFonts w:cs="Times New Roman"/>
                <w:sz w:val="20"/>
                <w:szCs w:val="20"/>
              </w:rPr>
            </w:pPr>
          </w:p>
        </w:tc>
        <w:tc>
          <w:tcPr>
            <w:tcW w:w="851" w:type="dxa"/>
            <w:vMerge/>
            <w:vAlign w:val="center"/>
          </w:tcPr>
          <w:p w14:paraId="7160E7B0" w14:textId="77777777" w:rsidR="002E6943" w:rsidRPr="003D72CA" w:rsidRDefault="002E6943" w:rsidP="002E6943">
            <w:pPr>
              <w:widowControl w:val="0"/>
              <w:autoSpaceDE w:val="0"/>
              <w:autoSpaceDN w:val="0"/>
              <w:adjustRightInd w:val="0"/>
              <w:ind w:hanging="100"/>
              <w:jc w:val="center"/>
              <w:rPr>
                <w:rFonts w:cs="Times New Roman"/>
                <w:sz w:val="20"/>
                <w:szCs w:val="20"/>
              </w:rPr>
            </w:pPr>
          </w:p>
        </w:tc>
        <w:tc>
          <w:tcPr>
            <w:tcW w:w="1134" w:type="dxa"/>
            <w:vMerge/>
            <w:vAlign w:val="center"/>
          </w:tcPr>
          <w:p w14:paraId="2DA5516F" w14:textId="77777777" w:rsidR="002E6943" w:rsidRPr="003D72CA" w:rsidRDefault="002E6943" w:rsidP="002E6943">
            <w:pPr>
              <w:widowControl w:val="0"/>
              <w:autoSpaceDE w:val="0"/>
              <w:autoSpaceDN w:val="0"/>
              <w:adjustRightInd w:val="0"/>
              <w:ind w:hanging="100"/>
              <w:jc w:val="center"/>
              <w:rPr>
                <w:b/>
                <w:bCs/>
                <w:sz w:val="20"/>
                <w:szCs w:val="20"/>
              </w:rPr>
            </w:pPr>
          </w:p>
        </w:tc>
        <w:tc>
          <w:tcPr>
            <w:tcW w:w="898" w:type="dxa"/>
            <w:vMerge/>
            <w:vAlign w:val="center"/>
          </w:tcPr>
          <w:p w14:paraId="3A31EAF6" w14:textId="77777777" w:rsidR="002E6943" w:rsidRPr="003D72CA" w:rsidRDefault="002E6943" w:rsidP="002E6943">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0FBED4" w14:textId="0B7DCE28" w:rsidR="002E6943" w:rsidRPr="003D72CA" w:rsidRDefault="002E6943" w:rsidP="002E6943">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7F188E39" w14:textId="524C03E5" w:rsidR="002E6943" w:rsidRPr="003D72CA" w:rsidRDefault="002E6943" w:rsidP="002E6943">
            <w:pPr>
              <w:jc w:val="center"/>
              <w:rPr>
                <w:b/>
                <w:bCs/>
                <w:sz w:val="20"/>
                <w:szCs w:val="20"/>
              </w:rPr>
            </w:pPr>
            <w:r w:rsidRPr="003D72CA">
              <w:rPr>
                <w:b/>
                <w:bCs/>
                <w:sz w:val="20"/>
                <w:szCs w:val="20"/>
              </w:rPr>
              <w:t>14489,75139</w:t>
            </w:r>
          </w:p>
        </w:tc>
        <w:tc>
          <w:tcPr>
            <w:tcW w:w="993" w:type="dxa"/>
            <w:vAlign w:val="center"/>
          </w:tcPr>
          <w:p w14:paraId="6C151E49" w14:textId="5006A790" w:rsidR="002E6943" w:rsidRPr="003D72CA" w:rsidRDefault="002E6943" w:rsidP="002E6943">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0137C0D9" w14:textId="2A571781" w:rsidR="002E6943" w:rsidRPr="003D72CA" w:rsidRDefault="002E6943" w:rsidP="002E6943">
            <w:pPr>
              <w:widowControl w:val="0"/>
              <w:autoSpaceDE w:val="0"/>
              <w:autoSpaceDN w:val="0"/>
              <w:adjustRightInd w:val="0"/>
              <w:jc w:val="center"/>
              <w:rPr>
                <w:b/>
                <w:bCs/>
                <w:sz w:val="20"/>
                <w:szCs w:val="20"/>
              </w:rPr>
            </w:pPr>
            <w:r w:rsidRPr="003D72CA">
              <w:rPr>
                <w:bCs/>
                <w:sz w:val="20"/>
                <w:szCs w:val="20"/>
              </w:rPr>
              <w:t>0,00000</w:t>
            </w:r>
          </w:p>
        </w:tc>
        <w:tc>
          <w:tcPr>
            <w:tcW w:w="851" w:type="dxa"/>
          </w:tcPr>
          <w:p w14:paraId="52EDEEB7" w14:textId="4808DD37" w:rsidR="002E6943" w:rsidRPr="003D72CA" w:rsidRDefault="002E6943" w:rsidP="002E6943">
            <w:pPr>
              <w:widowControl w:val="0"/>
              <w:autoSpaceDE w:val="0"/>
              <w:autoSpaceDN w:val="0"/>
              <w:adjustRightInd w:val="0"/>
              <w:jc w:val="center"/>
              <w:rPr>
                <w:b/>
                <w:bCs/>
                <w:sz w:val="20"/>
                <w:szCs w:val="20"/>
              </w:rPr>
            </w:pPr>
            <w:r w:rsidRPr="003D72CA">
              <w:rPr>
                <w:b/>
                <w:bCs/>
                <w:sz w:val="20"/>
                <w:szCs w:val="20"/>
              </w:rPr>
              <w:t>14489,75139</w:t>
            </w:r>
          </w:p>
        </w:tc>
        <w:tc>
          <w:tcPr>
            <w:tcW w:w="850" w:type="dxa"/>
            <w:vAlign w:val="center"/>
          </w:tcPr>
          <w:p w14:paraId="0CEBD0EE" w14:textId="6ED4FDE6" w:rsidR="002E6943" w:rsidRPr="003D72CA" w:rsidRDefault="002E6943" w:rsidP="002E6943">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4DBAEF5C" w14:textId="7C1D4CE6" w:rsidR="002E6943" w:rsidRPr="003D72CA" w:rsidRDefault="002E6943" w:rsidP="002E6943">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177D7F68" w14:textId="77777777" w:rsidR="002E6943" w:rsidRPr="0030189D" w:rsidRDefault="002E6943" w:rsidP="002E6943">
            <w:pPr>
              <w:widowControl w:val="0"/>
              <w:autoSpaceDE w:val="0"/>
              <w:autoSpaceDN w:val="0"/>
              <w:adjustRightInd w:val="0"/>
              <w:ind w:firstLine="720"/>
              <w:jc w:val="center"/>
              <w:rPr>
                <w:rFonts w:eastAsia="Times New Roman" w:cs="Times New Roman"/>
                <w:sz w:val="20"/>
                <w:szCs w:val="20"/>
                <w:lang w:eastAsia="ru-RU"/>
              </w:rPr>
            </w:pPr>
          </w:p>
        </w:tc>
      </w:tr>
      <w:tr w:rsidR="005F58E4" w:rsidRPr="0030189D" w14:paraId="1D794CC3" w14:textId="77777777" w:rsidTr="0099525C">
        <w:trPr>
          <w:trHeight w:val="286"/>
          <w:jc w:val="center"/>
        </w:trPr>
        <w:tc>
          <w:tcPr>
            <w:tcW w:w="826" w:type="dxa"/>
            <w:vMerge w:val="restart"/>
          </w:tcPr>
          <w:p w14:paraId="63528FE5" w14:textId="7111002B" w:rsidR="005F58E4" w:rsidRPr="0030189D" w:rsidRDefault="005F58E4" w:rsidP="005F58E4">
            <w:pPr>
              <w:widowControl w:val="0"/>
              <w:autoSpaceDE w:val="0"/>
              <w:autoSpaceDN w:val="0"/>
              <w:adjustRightInd w:val="0"/>
              <w:ind w:firstLine="720"/>
              <w:jc w:val="center"/>
              <w:rPr>
                <w:rFonts w:eastAsia="Times New Roman" w:cs="Times New Roman"/>
                <w:sz w:val="20"/>
                <w:szCs w:val="20"/>
                <w:lang w:eastAsia="ru-RU"/>
              </w:rPr>
            </w:pPr>
          </w:p>
          <w:p w14:paraId="68A36F8F" w14:textId="77777777" w:rsidR="005F58E4" w:rsidRPr="0030189D" w:rsidRDefault="005F58E4" w:rsidP="005F58E4">
            <w:pPr>
              <w:rPr>
                <w:rFonts w:eastAsia="Times New Roman" w:cs="Times New Roman"/>
                <w:sz w:val="20"/>
                <w:szCs w:val="20"/>
                <w:lang w:eastAsia="ru-RU"/>
              </w:rPr>
            </w:pPr>
          </w:p>
          <w:p w14:paraId="34406097" w14:textId="60FBA7F9" w:rsidR="005F58E4" w:rsidRPr="0030189D" w:rsidRDefault="005F58E4" w:rsidP="005F58E4">
            <w:pPr>
              <w:rPr>
                <w:rFonts w:eastAsia="Times New Roman" w:cs="Times New Roman"/>
                <w:sz w:val="20"/>
                <w:szCs w:val="20"/>
                <w:lang w:eastAsia="ru-RU"/>
              </w:rPr>
            </w:pPr>
          </w:p>
          <w:p w14:paraId="3167F24B" w14:textId="7BC7043B" w:rsidR="005F58E4" w:rsidRPr="0030189D" w:rsidRDefault="005F58E4" w:rsidP="005F58E4">
            <w:pPr>
              <w:rPr>
                <w:rFonts w:eastAsia="Times New Roman" w:cs="Times New Roman"/>
                <w:sz w:val="20"/>
                <w:szCs w:val="20"/>
                <w:lang w:eastAsia="ru-RU"/>
              </w:rPr>
            </w:pPr>
            <w:r w:rsidRPr="0030189D">
              <w:rPr>
                <w:rFonts w:eastAsia="Times New Roman" w:cs="Times New Roman"/>
                <w:sz w:val="20"/>
                <w:szCs w:val="20"/>
                <w:lang w:eastAsia="ru-RU"/>
              </w:rPr>
              <w:t>9.</w:t>
            </w:r>
          </w:p>
        </w:tc>
        <w:tc>
          <w:tcPr>
            <w:tcW w:w="1863" w:type="dxa"/>
            <w:vMerge w:val="restart"/>
            <w:vAlign w:val="center"/>
          </w:tcPr>
          <w:p w14:paraId="71672C90" w14:textId="0B1C0693" w:rsidR="005F58E4" w:rsidRPr="0030189D" w:rsidRDefault="005F58E4" w:rsidP="005F58E4">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Красноармейская, д.5а</w:t>
            </w:r>
          </w:p>
        </w:tc>
        <w:tc>
          <w:tcPr>
            <w:tcW w:w="802" w:type="dxa"/>
            <w:vMerge w:val="restart"/>
            <w:vAlign w:val="center"/>
          </w:tcPr>
          <w:p w14:paraId="4D34E1FC" w14:textId="77777777" w:rsidR="005F58E4" w:rsidRPr="0030189D" w:rsidRDefault="005F58E4" w:rsidP="005F58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1E25917E" w14:textId="00CE5D50" w:rsidR="005F58E4" w:rsidRPr="0030189D" w:rsidRDefault="005F58E4" w:rsidP="005F58E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224B47F2" w14:textId="07DE7499" w:rsidR="005F58E4" w:rsidRPr="003D72CA" w:rsidRDefault="005F58E4" w:rsidP="005F58E4">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3D13D918" w14:textId="6129E365" w:rsidR="005F58E4" w:rsidRPr="003D72CA" w:rsidRDefault="005F58E4" w:rsidP="005F58E4">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3D7C40D1" w14:textId="324FF5FF" w:rsidR="005F58E4" w:rsidRPr="003D72CA" w:rsidRDefault="005F58E4" w:rsidP="005F58E4">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62CF5642" w14:textId="559BB65E" w:rsidR="005F58E4" w:rsidRPr="003D72CA" w:rsidRDefault="005F58E4" w:rsidP="005F58E4">
            <w:pPr>
              <w:widowControl w:val="0"/>
              <w:autoSpaceDE w:val="0"/>
              <w:autoSpaceDN w:val="0"/>
              <w:adjustRightInd w:val="0"/>
              <w:ind w:hanging="100"/>
              <w:jc w:val="center"/>
              <w:rPr>
                <w:b/>
                <w:bCs/>
                <w:sz w:val="20"/>
                <w:szCs w:val="20"/>
              </w:rPr>
            </w:pPr>
            <w:r w:rsidRPr="003D72CA">
              <w:rPr>
                <w:b/>
                <w:bCs/>
                <w:sz w:val="20"/>
                <w:szCs w:val="20"/>
              </w:rPr>
              <w:t>9756,04427</w:t>
            </w:r>
          </w:p>
        </w:tc>
        <w:tc>
          <w:tcPr>
            <w:tcW w:w="898" w:type="dxa"/>
            <w:vMerge w:val="restart"/>
            <w:vAlign w:val="center"/>
          </w:tcPr>
          <w:p w14:paraId="472D14FE" w14:textId="5FE15608" w:rsidR="005F58E4" w:rsidRPr="003D72CA" w:rsidRDefault="005F58E4" w:rsidP="005F58E4">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278B2725" w14:textId="62AE47E5" w:rsidR="005F58E4" w:rsidRPr="003D72CA" w:rsidRDefault="005F58E4" w:rsidP="005F58E4">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20698C3D" w14:textId="6B6DADB2" w:rsidR="005F58E4" w:rsidRPr="003D72CA" w:rsidRDefault="005F58E4" w:rsidP="005F58E4">
            <w:pPr>
              <w:jc w:val="center"/>
              <w:rPr>
                <w:b/>
                <w:bCs/>
                <w:sz w:val="20"/>
                <w:szCs w:val="20"/>
              </w:rPr>
            </w:pPr>
            <w:r w:rsidRPr="003D72CA">
              <w:rPr>
                <w:b/>
                <w:bCs/>
                <w:sz w:val="20"/>
                <w:szCs w:val="20"/>
              </w:rPr>
              <w:t>9756,04427</w:t>
            </w:r>
          </w:p>
        </w:tc>
        <w:tc>
          <w:tcPr>
            <w:tcW w:w="993" w:type="dxa"/>
            <w:vAlign w:val="center"/>
          </w:tcPr>
          <w:p w14:paraId="0C35B2D1" w14:textId="1EE987FF" w:rsidR="005F58E4" w:rsidRPr="003D72CA" w:rsidRDefault="005F58E4" w:rsidP="005F58E4">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0319A750" w14:textId="001301A1" w:rsidR="005F58E4" w:rsidRPr="003D72CA" w:rsidRDefault="005F58E4" w:rsidP="005F58E4">
            <w:pPr>
              <w:widowControl w:val="0"/>
              <w:autoSpaceDE w:val="0"/>
              <w:autoSpaceDN w:val="0"/>
              <w:adjustRightInd w:val="0"/>
              <w:jc w:val="center"/>
              <w:rPr>
                <w:b/>
                <w:bCs/>
                <w:sz w:val="20"/>
                <w:szCs w:val="20"/>
              </w:rPr>
            </w:pPr>
            <w:r w:rsidRPr="003D72CA">
              <w:rPr>
                <w:b/>
                <w:bCs/>
                <w:sz w:val="20"/>
                <w:szCs w:val="20"/>
              </w:rPr>
              <w:t>0,00000</w:t>
            </w:r>
          </w:p>
        </w:tc>
        <w:tc>
          <w:tcPr>
            <w:tcW w:w="851" w:type="dxa"/>
          </w:tcPr>
          <w:p w14:paraId="0A346210" w14:textId="7FC8C6C4" w:rsidR="005F58E4" w:rsidRPr="003D72CA" w:rsidRDefault="005F58E4" w:rsidP="005F58E4">
            <w:pPr>
              <w:widowControl w:val="0"/>
              <w:autoSpaceDE w:val="0"/>
              <w:autoSpaceDN w:val="0"/>
              <w:adjustRightInd w:val="0"/>
              <w:jc w:val="center"/>
              <w:rPr>
                <w:b/>
                <w:bCs/>
                <w:sz w:val="20"/>
                <w:szCs w:val="20"/>
              </w:rPr>
            </w:pPr>
            <w:r w:rsidRPr="003D72CA">
              <w:rPr>
                <w:b/>
                <w:bCs/>
                <w:sz w:val="20"/>
                <w:szCs w:val="20"/>
              </w:rPr>
              <w:t>9756,04427</w:t>
            </w:r>
          </w:p>
        </w:tc>
        <w:tc>
          <w:tcPr>
            <w:tcW w:w="850" w:type="dxa"/>
            <w:vAlign w:val="center"/>
          </w:tcPr>
          <w:p w14:paraId="16A2A38F" w14:textId="453F7D63" w:rsidR="005F58E4" w:rsidRPr="003D72CA" w:rsidRDefault="005F58E4" w:rsidP="005F58E4">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786961B4" w14:textId="2FBA0CD1" w:rsidR="005F58E4" w:rsidRPr="003D72CA" w:rsidRDefault="005F58E4" w:rsidP="005F58E4">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7DD63341" w14:textId="77777777" w:rsidR="005F58E4" w:rsidRPr="0030189D" w:rsidRDefault="005F58E4" w:rsidP="005F58E4">
            <w:pPr>
              <w:widowControl w:val="0"/>
              <w:autoSpaceDE w:val="0"/>
              <w:autoSpaceDN w:val="0"/>
              <w:adjustRightInd w:val="0"/>
              <w:ind w:firstLine="720"/>
              <w:jc w:val="center"/>
              <w:rPr>
                <w:rFonts w:eastAsia="Times New Roman" w:cs="Times New Roman"/>
                <w:sz w:val="20"/>
                <w:szCs w:val="20"/>
                <w:lang w:eastAsia="ru-RU"/>
              </w:rPr>
            </w:pPr>
          </w:p>
        </w:tc>
      </w:tr>
      <w:tr w:rsidR="005F58E4" w:rsidRPr="0030189D" w14:paraId="37E25951" w14:textId="77777777" w:rsidTr="00C05966">
        <w:trPr>
          <w:trHeight w:val="345"/>
          <w:jc w:val="center"/>
        </w:trPr>
        <w:tc>
          <w:tcPr>
            <w:tcW w:w="826" w:type="dxa"/>
            <w:vMerge/>
          </w:tcPr>
          <w:p w14:paraId="7B77C347" w14:textId="77777777" w:rsidR="005F58E4" w:rsidRPr="0030189D" w:rsidRDefault="005F58E4" w:rsidP="005F58E4">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C8B7467" w14:textId="77777777" w:rsidR="005F58E4" w:rsidRPr="0030189D" w:rsidRDefault="005F58E4" w:rsidP="005F58E4">
            <w:pPr>
              <w:rPr>
                <w:rFonts w:eastAsia="Times New Roman" w:cs="Times New Roman"/>
                <w:bCs/>
                <w:iCs/>
                <w:sz w:val="20"/>
                <w:szCs w:val="20"/>
                <w:lang w:eastAsia="ru-RU"/>
              </w:rPr>
            </w:pPr>
          </w:p>
        </w:tc>
        <w:tc>
          <w:tcPr>
            <w:tcW w:w="802" w:type="dxa"/>
            <w:vMerge/>
            <w:vAlign w:val="center"/>
          </w:tcPr>
          <w:p w14:paraId="4CFD65C4" w14:textId="77777777" w:rsidR="005F58E4" w:rsidRPr="0030189D" w:rsidRDefault="005F58E4" w:rsidP="005F58E4">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35DB95" w14:textId="77777777" w:rsidR="005F58E4" w:rsidRPr="003D72CA" w:rsidRDefault="005F58E4" w:rsidP="005F58E4">
            <w:pPr>
              <w:widowControl w:val="0"/>
              <w:autoSpaceDE w:val="0"/>
              <w:autoSpaceDN w:val="0"/>
              <w:adjustRightInd w:val="0"/>
              <w:ind w:hanging="100"/>
              <w:jc w:val="center"/>
              <w:rPr>
                <w:rFonts w:cs="Times New Roman"/>
                <w:sz w:val="20"/>
                <w:szCs w:val="20"/>
              </w:rPr>
            </w:pPr>
          </w:p>
        </w:tc>
        <w:tc>
          <w:tcPr>
            <w:tcW w:w="1134" w:type="dxa"/>
            <w:vMerge/>
            <w:vAlign w:val="center"/>
          </w:tcPr>
          <w:p w14:paraId="1D35B2A1" w14:textId="77777777" w:rsidR="005F58E4" w:rsidRPr="003D72CA" w:rsidRDefault="005F58E4" w:rsidP="005F58E4">
            <w:pPr>
              <w:widowControl w:val="0"/>
              <w:autoSpaceDE w:val="0"/>
              <w:autoSpaceDN w:val="0"/>
              <w:adjustRightInd w:val="0"/>
              <w:ind w:hanging="100"/>
              <w:jc w:val="center"/>
              <w:rPr>
                <w:rFonts w:cs="Times New Roman"/>
                <w:sz w:val="20"/>
                <w:szCs w:val="20"/>
              </w:rPr>
            </w:pPr>
          </w:p>
        </w:tc>
        <w:tc>
          <w:tcPr>
            <w:tcW w:w="851" w:type="dxa"/>
            <w:vMerge/>
            <w:vAlign w:val="center"/>
          </w:tcPr>
          <w:p w14:paraId="3012999D" w14:textId="77777777" w:rsidR="005F58E4" w:rsidRPr="003D72CA" w:rsidRDefault="005F58E4" w:rsidP="005F58E4">
            <w:pPr>
              <w:widowControl w:val="0"/>
              <w:autoSpaceDE w:val="0"/>
              <w:autoSpaceDN w:val="0"/>
              <w:adjustRightInd w:val="0"/>
              <w:ind w:hanging="100"/>
              <w:jc w:val="center"/>
              <w:rPr>
                <w:rFonts w:cs="Times New Roman"/>
                <w:sz w:val="20"/>
                <w:szCs w:val="20"/>
              </w:rPr>
            </w:pPr>
          </w:p>
        </w:tc>
        <w:tc>
          <w:tcPr>
            <w:tcW w:w="1134" w:type="dxa"/>
            <w:vMerge/>
            <w:vAlign w:val="center"/>
          </w:tcPr>
          <w:p w14:paraId="549BEEAE" w14:textId="77777777" w:rsidR="005F58E4" w:rsidRPr="003D72CA" w:rsidRDefault="005F58E4" w:rsidP="005F58E4">
            <w:pPr>
              <w:widowControl w:val="0"/>
              <w:autoSpaceDE w:val="0"/>
              <w:autoSpaceDN w:val="0"/>
              <w:adjustRightInd w:val="0"/>
              <w:ind w:hanging="100"/>
              <w:jc w:val="center"/>
              <w:rPr>
                <w:b/>
                <w:bCs/>
                <w:sz w:val="20"/>
                <w:szCs w:val="20"/>
              </w:rPr>
            </w:pPr>
          </w:p>
        </w:tc>
        <w:tc>
          <w:tcPr>
            <w:tcW w:w="898" w:type="dxa"/>
            <w:vMerge/>
            <w:vAlign w:val="center"/>
          </w:tcPr>
          <w:p w14:paraId="7D207075" w14:textId="77777777" w:rsidR="005F58E4" w:rsidRPr="003D72CA" w:rsidRDefault="005F58E4" w:rsidP="005F58E4">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087443E" w14:textId="0F8A7D34" w:rsidR="005F58E4" w:rsidRPr="003D72CA" w:rsidRDefault="005F58E4" w:rsidP="005F58E4">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4051F596" w14:textId="3CCAF74D" w:rsidR="005F58E4" w:rsidRPr="003D72CA" w:rsidRDefault="005F58E4" w:rsidP="005F58E4">
            <w:pPr>
              <w:jc w:val="center"/>
              <w:rPr>
                <w:b/>
                <w:bCs/>
                <w:sz w:val="20"/>
                <w:szCs w:val="20"/>
              </w:rPr>
            </w:pPr>
            <w:r w:rsidRPr="003D72CA">
              <w:rPr>
                <w:b/>
                <w:bCs/>
                <w:sz w:val="20"/>
                <w:szCs w:val="20"/>
              </w:rPr>
              <w:t>9756,04427</w:t>
            </w:r>
          </w:p>
        </w:tc>
        <w:tc>
          <w:tcPr>
            <w:tcW w:w="993" w:type="dxa"/>
            <w:vAlign w:val="center"/>
          </w:tcPr>
          <w:p w14:paraId="23474706" w14:textId="3248872F" w:rsidR="005F58E4" w:rsidRPr="003D72CA" w:rsidRDefault="005F58E4" w:rsidP="005F58E4">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007C6842" w14:textId="2376D5D7" w:rsidR="005F58E4" w:rsidRPr="003D72CA" w:rsidRDefault="005F58E4" w:rsidP="005F58E4">
            <w:pPr>
              <w:widowControl w:val="0"/>
              <w:autoSpaceDE w:val="0"/>
              <w:autoSpaceDN w:val="0"/>
              <w:adjustRightInd w:val="0"/>
              <w:jc w:val="center"/>
              <w:rPr>
                <w:b/>
                <w:bCs/>
                <w:sz w:val="20"/>
                <w:szCs w:val="20"/>
              </w:rPr>
            </w:pPr>
            <w:r w:rsidRPr="003D72CA">
              <w:rPr>
                <w:bCs/>
                <w:sz w:val="20"/>
                <w:szCs w:val="20"/>
              </w:rPr>
              <w:t>0,00000</w:t>
            </w:r>
          </w:p>
        </w:tc>
        <w:tc>
          <w:tcPr>
            <w:tcW w:w="851" w:type="dxa"/>
          </w:tcPr>
          <w:p w14:paraId="3FB84C7F" w14:textId="0AB77430" w:rsidR="005F58E4" w:rsidRPr="003D72CA" w:rsidRDefault="005F58E4" w:rsidP="005F58E4">
            <w:pPr>
              <w:widowControl w:val="0"/>
              <w:autoSpaceDE w:val="0"/>
              <w:autoSpaceDN w:val="0"/>
              <w:adjustRightInd w:val="0"/>
              <w:jc w:val="center"/>
              <w:rPr>
                <w:b/>
                <w:bCs/>
                <w:sz w:val="20"/>
                <w:szCs w:val="20"/>
              </w:rPr>
            </w:pPr>
            <w:r w:rsidRPr="003D72CA">
              <w:rPr>
                <w:b/>
                <w:bCs/>
                <w:sz w:val="20"/>
                <w:szCs w:val="20"/>
              </w:rPr>
              <w:t>9756,04427</w:t>
            </w:r>
          </w:p>
        </w:tc>
        <w:tc>
          <w:tcPr>
            <w:tcW w:w="850" w:type="dxa"/>
            <w:vAlign w:val="center"/>
          </w:tcPr>
          <w:p w14:paraId="1C5B7789" w14:textId="2734BBA7" w:rsidR="005F58E4" w:rsidRPr="003D72CA" w:rsidRDefault="005F58E4" w:rsidP="005F58E4">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7C058813" w14:textId="2D0FB49C" w:rsidR="005F58E4" w:rsidRPr="003D72CA" w:rsidRDefault="005F58E4" w:rsidP="005F58E4">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7B4241C7" w14:textId="77777777" w:rsidR="005F58E4" w:rsidRPr="0030189D" w:rsidRDefault="005F58E4" w:rsidP="005F58E4">
            <w:pPr>
              <w:widowControl w:val="0"/>
              <w:autoSpaceDE w:val="0"/>
              <w:autoSpaceDN w:val="0"/>
              <w:adjustRightInd w:val="0"/>
              <w:ind w:firstLine="720"/>
              <w:jc w:val="center"/>
              <w:rPr>
                <w:rFonts w:eastAsia="Times New Roman" w:cs="Times New Roman"/>
                <w:sz w:val="20"/>
                <w:szCs w:val="20"/>
                <w:lang w:eastAsia="ru-RU"/>
              </w:rPr>
            </w:pPr>
          </w:p>
        </w:tc>
      </w:tr>
      <w:tr w:rsidR="003B6767" w:rsidRPr="0030189D" w14:paraId="306C57BB" w14:textId="77777777" w:rsidTr="0099525C">
        <w:trPr>
          <w:trHeight w:val="375"/>
          <w:jc w:val="center"/>
        </w:trPr>
        <w:tc>
          <w:tcPr>
            <w:tcW w:w="826" w:type="dxa"/>
            <w:vMerge w:val="restart"/>
          </w:tcPr>
          <w:p w14:paraId="3252A4F9" w14:textId="1CFA353C"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p w14:paraId="45D9048E" w14:textId="3190998C" w:rsidR="003B6767" w:rsidRPr="0030189D" w:rsidRDefault="003B6767" w:rsidP="003B6767">
            <w:pPr>
              <w:rPr>
                <w:rFonts w:eastAsia="Times New Roman" w:cs="Times New Roman"/>
                <w:sz w:val="20"/>
                <w:szCs w:val="20"/>
                <w:lang w:eastAsia="ru-RU"/>
              </w:rPr>
            </w:pPr>
          </w:p>
          <w:p w14:paraId="135F6129" w14:textId="4D1F1871" w:rsidR="003B6767" w:rsidRPr="0030189D" w:rsidRDefault="003B6767" w:rsidP="003B6767">
            <w:pPr>
              <w:rPr>
                <w:rFonts w:eastAsia="Times New Roman" w:cs="Times New Roman"/>
                <w:sz w:val="20"/>
                <w:szCs w:val="20"/>
                <w:lang w:eastAsia="ru-RU"/>
              </w:rPr>
            </w:pPr>
            <w:r w:rsidRPr="0030189D">
              <w:rPr>
                <w:rFonts w:eastAsia="Times New Roman" w:cs="Times New Roman"/>
                <w:sz w:val="20"/>
                <w:szCs w:val="20"/>
                <w:lang w:eastAsia="ru-RU"/>
              </w:rPr>
              <w:t>10.</w:t>
            </w:r>
          </w:p>
        </w:tc>
        <w:tc>
          <w:tcPr>
            <w:tcW w:w="1863" w:type="dxa"/>
            <w:vMerge w:val="restart"/>
            <w:vAlign w:val="center"/>
          </w:tcPr>
          <w:p w14:paraId="278FC0C5" w14:textId="4E908E53" w:rsidR="003B6767" w:rsidRPr="0030189D" w:rsidRDefault="003B6767" w:rsidP="003B676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vAlign w:val="center"/>
          </w:tcPr>
          <w:p w14:paraId="1AB0F533" w14:textId="77777777" w:rsidR="003B6767" w:rsidRPr="0030189D" w:rsidRDefault="003B6767" w:rsidP="003B676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0E31703" w14:textId="11BB6059" w:rsidR="003B6767" w:rsidRPr="0030189D" w:rsidRDefault="003B6767" w:rsidP="003B676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(450 кв.м.)</w:t>
            </w:r>
          </w:p>
        </w:tc>
        <w:tc>
          <w:tcPr>
            <w:tcW w:w="1134" w:type="dxa"/>
            <w:vMerge w:val="restart"/>
            <w:vAlign w:val="center"/>
          </w:tcPr>
          <w:p w14:paraId="32F6B8F0" w14:textId="5C6C005C" w:rsidR="003B6767" w:rsidRPr="003D72CA" w:rsidRDefault="003B6767" w:rsidP="003B676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3E21A9C7" w14:textId="64CE25D4" w:rsidR="003B6767" w:rsidRPr="003D72CA" w:rsidRDefault="003B6767" w:rsidP="003B6767">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2C7B01EC" w14:textId="0C22B4D0" w:rsidR="003B6767" w:rsidRPr="003D72CA" w:rsidRDefault="003B6767" w:rsidP="003B6767">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06059148" w14:textId="75017CA4" w:rsidR="003B6767" w:rsidRPr="003D72CA" w:rsidRDefault="003B6767" w:rsidP="003B6767">
            <w:pPr>
              <w:widowControl w:val="0"/>
              <w:autoSpaceDE w:val="0"/>
              <w:autoSpaceDN w:val="0"/>
              <w:adjustRightInd w:val="0"/>
              <w:ind w:hanging="100"/>
              <w:jc w:val="center"/>
              <w:rPr>
                <w:b/>
                <w:bCs/>
                <w:sz w:val="20"/>
                <w:szCs w:val="20"/>
              </w:rPr>
            </w:pPr>
            <w:r w:rsidRPr="003D72CA">
              <w:rPr>
                <w:b/>
                <w:bCs/>
                <w:sz w:val="20"/>
                <w:szCs w:val="20"/>
              </w:rPr>
              <w:t>14760,88913</w:t>
            </w:r>
          </w:p>
        </w:tc>
        <w:tc>
          <w:tcPr>
            <w:tcW w:w="898" w:type="dxa"/>
            <w:vMerge w:val="restart"/>
            <w:vAlign w:val="center"/>
          </w:tcPr>
          <w:p w14:paraId="1EA322C4" w14:textId="53FDB3C3" w:rsidR="003B6767" w:rsidRPr="003D72CA" w:rsidRDefault="003B6767" w:rsidP="003B676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7379881A" w14:textId="46E6187B" w:rsidR="003B6767" w:rsidRPr="003D72CA" w:rsidRDefault="003B6767" w:rsidP="003B6767">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1867318D" w14:textId="5A9011DA" w:rsidR="003B6767" w:rsidRPr="003D72CA" w:rsidRDefault="003B6767" w:rsidP="003B6767">
            <w:pPr>
              <w:jc w:val="center"/>
              <w:rPr>
                <w:b/>
                <w:bCs/>
                <w:sz w:val="20"/>
                <w:szCs w:val="20"/>
              </w:rPr>
            </w:pPr>
            <w:r w:rsidRPr="003D72CA">
              <w:rPr>
                <w:b/>
                <w:bCs/>
                <w:sz w:val="20"/>
                <w:szCs w:val="20"/>
              </w:rPr>
              <w:t>14760,88913</w:t>
            </w:r>
          </w:p>
        </w:tc>
        <w:tc>
          <w:tcPr>
            <w:tcW w:w="993" w:type="dxa"/>
            <w:vAlign w:val="center"/>
          </w:tcPr>
          <w:p w14:paraId="49E4BB79" w14:textId="0BDF8E3E"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66F8F536" w14:textId="1A60A8C2"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851" w:type="dxa"/>
          </w:tcPr>
          <w:p w14:paraId="77E3F3CD" w14:textId="23DF6450"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14760,88913</w:t>
            </w:r>
          </w:p>
        </w:tc>
        <w:tc>
          <w:tcPr>
            <w:tcW w:w="850" w:type="dxa"/>
            <w:vAlign w:val="center"/>
          </w:tcPr>
          <w:p w14:paraId="7F0D01D8" w14:textId="171D5497"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310CBDC5" w14:textId="5B42E7C4"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50D9039C" w14:textId="77777777"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tc>
      </w:tr>
      <w:tr w:rsidR="003B6767" w:rsidRPr="0030189D" w14:paraId="0683F953" w14:textId="77777777" w:rsidTr="0099525C">
        <w:trPr>
          <w:trHeight w:val="256"/>
          <w:jc w:val="center"/>
        </w:trPr>
        <w:tc>
          <w:tcPr>
            <w:tcW w:w="826" w:type="dxa"/>
            <w:vMerge/>
          </w:tcPr>
          <w:p w14:paraId="5E6E47FD" w14:textId="77777777"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7CCA467" w14:textId="77777777" w:rsidR="003B6767" w:rsidRPr="0030189D" w:rsidRDefault="003B6767" w:rsidP="003B6767">
            <w:pPr>
              <w:rPr>
                <w:rFonts w:eastAsia="Times New Roman" w:cs="Times New Roman"/>
                <w:bCs/>
                <w:iCs/>
                <w:sz w:val="20"/>
                <w:szCs w:val="20"/>
                <w:lang w:eastAsia="ru-RU"/>
              </w:rPr>
            </w:pPr>
          </w:p>
        </w:tc>
        <w:tc>
          <w:tcPr>
            <w:tcW w:w="802" w:type="dxa"/>
            <w:vMerge/>
            <w:vAlign w:val="center"/>
          </w:tcPr>
          <w:p w14:paraId="10CBE80D" w14:textId="77777777" w:rsidR="003B6767" w:rsidRPr="0030189D" w:rsidRDefault="003B6767" w:rsidP="003B6767">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991EC06" w14:textId="77777777" w:rsidR="003B6767" w:rsidRPr="003D72CA" w:rsidRDefault="003B6767" w:rsidP="003B6767">
            <w:pPr>
              <w:widowControl w:val="0"/>
              <w:autoSpaceDE w:val="0"/>
              <w:autoSpaceDN w:val="0"/>
              <w:adjustRightInd w:val="0"/>
              <w:ind w:hanging="100"/>
              <w:jc w:val="center"/>
              <w:rPr>
                <w:rFonts w:cs="Times New Roman"/>
                <w:sz w:val="20"/>
                <w:szCs w:val="20"/>
              </w:rPr>
            </w:pPr>
          </w:p>
        </w:tc>
        <w:tc>
          <w:tcPr>
            <w:tcW w:w="1134" w:type="dxa"/>
            <w:vMerge/>
            <w:vAlign w:val="center"/>
          </w:tcPr>
          <w:p w14:paraId="6E188FF2" w14:textId="77777777" w:rsidR="003B6767" w:rsidRPr="003D72CA" w:rsidRDefault="003B6767" w:rsidP="003B6767">
            <w:pPr>
              <w:widowControl w:val="0"/>
              <w:autoSpaceDE w:val="0"/>
              <w:autoSpaceDN w:val="0"/>
              <w:adjustRightInd w:val="0"/>
              <w:ind w:hanging="100"/>
              <w:jc w:val="center"/>
              <w:rPr>
                <w:rFonts w:cs="Times New Roman"/>
                <w:sz w:val="20"/>
                <w:szCs w:val="20"/>
              </w:rPr>
            </w:pPr>
          </w:p>
        </w:tc>
        <w:tc>
          <w:tcPr>
            <w:tcW w:w="851" w:type="dxa"/>
            <w:vMerge/>
            <w:vAlign w:val="center"/>
          </w:tcPr>
          <w:p w14:paraId="3F573B2A" w14:textId="77777777" w:rsidR="003B6767" w:rsidRPr="003D72CA" w:rsidRDefault="003B6767" w:rsidP="003B6767">
            <w:pPr>
              <w:widowControl w:val="0"/>
              <w:autoSpaceDE w:val="0"/>
              <w:autoSpaceDN w:val="0"/>
              <w:adjustRightInd w:val="0"/>
              <w:ind w:hanging="100"/>
              <w:jc w:val="center"/>
              <w:rPr>
                <w:rFonts w:cs="Times New Roman"/>
                <w:sz w:val="20"/>
                <w:szCs w:val="20"/>
              </w:rPr>
            </w:pPr>
          </w:p>
        </w:tc>
        <w:tc>
          <w:tcPr>
            <w:tcW w:w="1134" w:type="dxa"/>
            <w:vMerge/>
            <w:vAlign w:val="center"/>
          </w:tcPr>
          <w:p w14:paraId="108584AA" w14:textId="77777777" w:rsidR="003B6767" w:rsidRPr="003D72CA" w:rsidRDefault="003B6767" w:rsidP="003B6767">
            <w:pPr>
              <w:widowControl w:val="0"/>
              <w:autoSpaceDE w:val="0"/>
              <w:autoSpaceDN w:val="0"/>
              <w:adjustRightInd w:val="0"/>
              <w:ind w:hanging="100"/>
              <w:jc w:val="center"/>
              <w:rPr>
                <w:b/>
                <w:bCs/>
                <w:sz w:val="20"/>
                <w:szCs w:val="20"/>
              </w:rPr>
            </w:pPr>
          </w:p>
        </w:tc>
        <w:tc>
          <w:tcPr>
            <w:tcW w:w="898" w:type="dxa"/>
            <w:vMerge/>
            <w:vAlign w:val="center"/>
          </w:tcPr>
          <w:p w14:paraId="6D3F2F64" w14:textId="77777777" w:rsidR="003B6767" w:rsidRPr="003D72CA" w:rsidRDefault="003B6767" w:rsidP="003B676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0A1407" w14:textId="30C22BE9" w:rsidR="003B6767" w:rsidRPr="003D72CA" w:rsidRDefault="003B6767" w:rsidP="003B6767">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19AF1E65" w14:textId="66838C76" w:rsidR="003B6767" w:rsidRPr="003D72CA" w:rsidRDefault="003B6767" w:rsidP="003B6767">
            <w:pPr>
              <w:jc w:val="center"/>
              <w:rPr>
                <w:b/>
                <w:bCs/>
                <w:sz w:val="20"/>
                <w:szCs w:val="20"/>
              </w:rPr>
            </w:pPr>
            <w:r w:rsidRPr="003D72CA">
              <w:rPr>
                <w:b/>
                <w:bCs/>
                <w:sz w:val="20"/>
                <w:szCs w:val="20"/>
              </w:rPr>
              <w:t>14760,88913</w:t>
            </w:r>
          </w:p>
        </w:tc>
        <w:tc>
          <w:tcPr>
            <w:tcW w:w="993" w:type="dxa"/>
            <w:vAlign w:val="center"/>
          </w:tcPr>
          <w:p w14:paraId="6E2DD7F7" w14:textId="48F56708" w:rsidR="003B6767" w:rsidRPr="003D72CA" w:rsidRDefault="003B6767" w:rsidP="003B6767">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6FC2FF4F" w14:textId="097E6D1C" w:rsidR="003B6767" w:rsidRPr="003D72CA" w:rsidRDefault="003B6767" w:rsidP="003B6767">
            <w:pPr>
              <w:widowControl w:val="0"/>
              <w:autoSpaceDE w:val="0"/>
              <w:autoSpaceDN w:val="0"/>
              <w:adjustRightInd w:val="0"/>
              <w:jc w:val="center"/>
              <w:rPr>
                <w:b/>
                <w:bCs/>
                <w:sz w:val="20"/>
                <w:szCs w:val="20"/>
              </w:rPr>
            </w:pPr>
            <w:r w:rsidRPr="003D72CA">
              <w:rPr>
                <w:bCs/>
                <w:sz w:val="20"/>
                <w:szCs w:val="20"/>
              </w:rPr>
              <w:t>0,00000</w:t>
            </w:r>
          </w:p>
        </w:tc>
        <w:tc>
          <w:tcPr>
            <w:tcW w:w="851" w:type="dxa"/>
          </w:tcPr>
          <w:p w14:paraId="26C97F26" w14:textId="51252BC9"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14760,88913</w:t>
            </w:r>
          </w:p>
        </w:tc>
        <w:tc>
          <w:tcPr>
            <w:tcW w:w="850" w:type="dxa"/>
            <w:vAlign w:val="center"/>
          </w:tcPr>
          <w:p w14:paraId="1B1F9B9D" w14:textId="0FFAD85E" w:rsidR="003B6767" w:rsidRPr="003D72CA" w:rsidRDefault="003B6767" w:rsidP="003B676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6A1A277" w14:textId="254B4D8A" w:rsidR="003B6767" w:rsidRPr="003D72CA" w:rsidRDefault="003B6767" w:rsidP="003B676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21E26D33" w14:textId="77777777"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tc>
      </w:tr>
      <w:tr w:rsidR="003B6767" w:rsidRPr="0030189D" w14:paraId="0017FDA4" w14:textId="77777777" w:rsidTr="0099525C">
        <w:trPr>
          <w:trHeight w:val="330"/>
          <w:jc w:val="center"/>
        </w:trPr>
        <w:tc>
          <w:tcPr>
            <w:tcW w:w="826" w:type="dxa"/>
            <w:vMerge w:val="restart"/>
          </w:tcPr>
          <w:p w14:paraId="15CF4D11" w14:textId="3CF989E2"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p w14:paraId="6B707862" w14:textId="77777777" w:rsidR="003B6767" w:rsidRPr="0030189D" w:rsidRDefault="003B6767" w:rsidP="003B6767">
            <w:pPr>
              <w:rPr>
                <w:rFonts w:eastAsia="Times New Roman" w:cs="Times New Roman"/>
                <w:sz w:val="20"/>
                <w:szCs w:val="20"/>
                <w:lang w:eastAsia="ru-RU"/>
              </w:rPr>
            </w:pPr>
          </w:p>
          <w:p w14:paraId="4C2B6CFB" w14:textId="54C7391E" w:rsidR="003B6767" w:rsidRPr="0030189D" w:rsidRDefault="003B6767" w:rsidP="003B6767">
            <w:pPr>
              <w:rPr>
                <w:rFonts w:eastAsia="Times New Roman" w:cs="Times New Roman"/>
                <w:sz w:val="20"/>
                <w:szCs w:val="20"/>
                <w:lang w:eastAsia="ru-RU"/>
              </w:rPr>
            </w:pPr>
          </w:p>
          <w:p w14:paraId="79E714ED" w14:textId="311AD0EB" w:rsidR="003B6767" w:rsidRPr="0030189D" w:rsidRDefault="003B6767" w:rsidP="003B6767">
            <w:pPr>
              <w:rPr>
                <w:rFonts w:eastAsia="Times New Roman" w:cs="Times New Roman"/>
                <w:sz w:val="20"/>
                <w:szCs w:val="20"/>
                <w:lang w:eastAsia="ru-RU"/>
              </w:rPr>
            </w:pPr>
            <w:r w:rsidRPr="0030189D">
              <w:rPr>
                <w:rFonts w:eastAsia="Times New Roman" w:cs="Times New Roman"/>
                <w:sz w:val="20"/>
                <w:szCs w:val="20"/>
                <w:lang w:eastAsia="ru-RU"/>
              </w:rPr>
              <w:t>11.</w:t>
            </w:r>
          </w:p>
        </w:tc>
        <w:tc>
          <w:tcPr>
            <w:tcW w:w="1863" w:type="dxa"/>
            <w:vMerge w:val="restart"/>
            <w:vAlign w:val="center"/>
          </w:tcPr>
          <w:p w14:paraId="4CCC45D7" w14:textId="54EA743C" w:rsidR="003B6767" w:rsidRPr="0030189D" w:rsidRDefault="003B6767" w:rsidP="003B6767">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Нахабино, ул. Молодежная, д.д. 2,4,6, ул. Школьная, д.д. 5,7а,7б,7 (ДИП 2)</w:t>
            </w:r>
          </w:p>
        </w:tc>
        <w:tc>
          <w:tcPr>
            <w:tcW w:w="802" w:type="dxa"/>
            <w:vMerge w:val="restart"/>
            <w:vAlign w:val="center"/>
          </w:tcPr>
          <w:p w14:paraId="4179F81D" w14:textId="77777777" w:rsidR="003B6767" w:rsidRPr="0030189D" w:rsidRDefault="003B6767" w:rsidP="003B676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3A01994" w14:textId="7F3053F6" w:rsidR="003B6767" w:rsidRPr="0030189D" w:rsidRDefault="003B6767" w:rsidP="003B676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vAlign w:val="center"/>
          </w:tcPr>
          <w:p w14:paraId="40021FC1" w14:textId="7C1205FD" w:rsidR="003B6767" w:rsidRPr="003D72CA" w:rsidRDefault="003B6767" w:rsidP="003B676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2C88F28D" w14:textId="6E1F151B" w:rsidR="003B6767" w:rsidRPr="003D72CA" w:rsidRDefault="003B6767" w:rsidP="003B6767">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1CCDD0FC" w14:textId="09C456E0" w:rsidR="003B6767" w:rsidRPr="003D72CA" w:rsidRDefault="003B6767" w:rsidP="003B6767">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1ED70B25" w14:textId="1BAED11B" w:rsidR="003B6767" w:rsidRPr="003D72CA" w:rsidRDefault="003B6767" w:rsidP="003B6767">
            <w:pPr>
              <w:widowControl w:val="0"/>
              <w:autoSpaceDE w:val="0"/>
              <w:autoSpaceDN w:val="0"/>
              <w:adjustRightInd w:val="0"/>
              <w:ind w:hanging="100"/>
              <w:jc w:val="center"/>
              <w:rPr>
                <w:b/>
                <w:bCs/>
                <w:sz w:val="20"/>
                <w:szCs w:val="20"/>
              </w:rPr>
            </w:pPr>
            <w:r w:rsidRPr="003D72CA">
              <w:rPr>
                <w:b/>
                <w:bCs/>
                <w:sz w:val="20"/>
                <w:szCs w:val="20"/>
              </w:rPr>
              <w:t>6744,55075</w:t>
            </w:r>
          </w:p>
        </w:tc>
        <w:tc>
          <w:tcPr>
            <w:tcW w:w="898" w:type="dxa"/>
            <w:vMerge w:val="restart"/>
            <w:vAlign w:val="center"/>
          </w:tcPr>
          <w:p w14:paraId="3AD35BBD" w14:textId="28EFCE5A" w:rsidR="003B6767" w:rsidRPr="003D72CA" w:rsidRDefault="003B6767" w:rsidP="003B676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59733E92" w14:textId="12CC1E14" w:rsidR="003B6767" w:rsidRPr="003D72CA" w:rsidRDefault="003B6767" w:rsidP="003B6767">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353449DF" w14:textId="3BE3E9FE" w:rsidR="003B6767" w:rsidRPr="003D72CA" w:rsidRDefault="003B6767" w:rsidP="003B6767">
            <w:pPr>
              <w:jc w:val="center"/>
              <w:rPr>
                <w:b/>
                <w:bCs/>
                <w:sz w:val="20"/>
                <w:szCs w:val="20"/>
              </w:rPr>
            </w:pPr>
            <w:r w:rsidRPr="003D72CA">
              <w:rPr>
                <w:b/>
                <w:bCs/>
                <w:sz w:val="20"/>
                <w:szCs w:val="20"/>
              </w:rPr>
              <w:t>6744,55075</w:t>
            </w:r>
          </w:p>
        </w:tc>
        <w:tc>
          <w:tcPr>
            <w:tcW w:w="993" w:type="dxa"/>
            <w:vAlign w:val="center"/>
          </w:tcPr>
          <w:p w14:paraId="3202B9E4" w14:textId="1925D48C"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2DA23D6A" w14:textId="5B57AB24"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851" w:type="dxa"/>
          </w:tcPr>
          <w:p w14:paraId="441AE054" w14:textId="70A4F281"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6744,55075</w:t>
            </w:r>
          </w:p>
        </w:tc>
        <w:tc>
          <w:tcPr>
            <w:tcW w:w="850" w:type="dxa"/>
            <w:vAlign w:val="center"/>
          </w:tcPr>
          <w:p w14:paraId="561CC1AB" w14:textId="2E1B5AE5"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83E9E15" w14:textId="6A7AD3D0"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054340C2" w14:textId="77777777"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tc>
      </w:tr>
      <w:tr w:rsidR="003B6767" w:rsidRPr="0030189D" w14:paraId="0130E69D" w14:textId="77777777" w:rsidTr="0099525C">
        <w:trPr>
          <w:trHeight w:val="301"/>
          <w:jc w:val="center"/>
        </w:trPr>
        <w:tc>
          <w:tcPr>
            <w:tcW w:w="826" w:type="dxa"/>
            <w:vMerge/>
          </w:tcPr>
          <w:p w14:paraId="40E0271B" w14:textId="77777777"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2490C4D" w14:textId="77777777" w:rsidR="003B6767" w:rsidRPr="0030189D" w:rsidRDefault="003B6767" w:rsidP="003B6767">
            <w:pPr>
              <w:rPr>
                <w:rFonts w:eastAsia="Times New Roman" w:cs="Times New Roman"/>
                <w:bCs/>
                <w:iCs/>
                <w:sz w:val="20"/>
                <w:szCs w:val="20"/>
                <w:lang w:eastAsia="ru-RU"/>
              </w:rPr>
            </w:pPr>
          </w:p>
        </w:tc>
        <w:tc>
          <w:tcPr>
            <w:tcW w:w="802" w:type="dxa"/>
            <w:vMerge/>
            <w:vAlign w:val="center"/>
          </w:tcPr>
          <w:p w14:paraId="7769C979" w14:textId="77777777" w:rsidR="003B6767" w:rsidRPr="0030189D" w:rsidRDefault="003B6767" w:rsidP="003B6767">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632F8D" w14:textId="77777777" w:rsidR="003B6767" w:rsidRPr="003D72CA" w:rsidRDefault="003B6767" w:rsidP="003B6767">
            <w:pPr>
              <w:widowControl w:val="0"/>
              <w:autoSpaceDE w:val="0"/>
              <w:autoSpaceDN w:val="0"/>
              <w:adjustRightInd w:val="0"/>
              <w:ind w:hanging="100"/>
              <w:jc w:val="center"/>
              <w:rPr>
                <w:rFonts w:cs="Times New Roman"/>
                <w:sz w:val="20"/>
                <w:szCs w:val="20"/>
              </w:rPr>
            </w:pPr>
          </w:p>
        </w:tc>
        <w:tc>
          <w:tcPr>
            <w:tcW w:w="1134" w:type="dxa"/>
            <w:vMerge/>
            <w:vAlign w:val="center"/>
          </w:tcPr>
          <w:p w14:paraId="68241328" w14:textId="77777777" w:rsidR="003B6767" w:rsidRPr="003D72CA" w:rsidRDefault="003B6767" w:rsidP="003B6767">
            <w:pPr>
              <w:widowControl w:val="0"/>
              <w:autoSpaceDE w:val="0"/>
              <w:autoSpaceDN w:val="0"/>
              <w:adjustRightInd w:val="0"/>
              <w:ind w:hanging="100"/>
              <w:jc w:val="center"/>
              <w:rPr>
                <w:rFonts w:cs="Times New Roman"/>
                <w:sz w:val="20"/>
                <w:szCs w:val="20"/>
              </w:rPr>
            </w:pPr>
          </w:p>
        </w:tc>
        <w:tc>
          <w:tcPr>
            <w:tcW w:w="851" w:type="dxa"/>
            <w:vMerge/>
            <w:vAlign w:val="center"/>
          </w:tcPr>
          <w:p w14:paraId="4AFFC4B1" w14:textId="77777777" w:rsidR="003B6767" w:rsidRPr="003D72CA" w:rsidRDefault="003B6767" w:rsidP="003B6767">
            <w:pPr>
              <w:widowControl w:val="0"/>
              <w:autoSpaceDE w:val="0"/>
              <w:autoSpaceDN w:val="0"/>
              <w:adjustRightInd w:val="0"/>
              <w:ind w:hanging="100"/>
              <w:jc w:val="center"/>
              <w:rPr>
                <w:rFonts w:cs="Times New Roman"/>
                <w:sz w:val="20"/>
                <w:szCs w:val="20"/>
              </w:rPr>
            </w:pPr>
          </w:p>
        </w:tc>
        <w:tc>
          <w:tcPr>
            <w:tcW w:w="1134" w:type="dxa"/>
            <w:vMerge/>
            <w:vAlign w:val="center"/>
          </w:tcPr>
          <w:p w14:paraId="51298800" w14:textId="77777777" w:rsidR="003B6767" w:rsidRPr="003D72CA" w:rsidRDefault="003B6767" w:rsidP="003B6767">
            <w:pPr>
              <w:widowControl w:val="0"/>
              <w:autoSpaceDE w:val="0"/>
              <w:autoSpaceDN w:val="0"/>
              <w:adjustRightInd w:val="0"/>
              <w:ind w:hanging="100"/>
              <w:jc w:val="center"/>
              <w:rPr>
                <w:b/>
                <w:bCs/>
                <w:sz w:val="20"/>
                <w:szCs w:val="20"/>
              </w:rPr>
            </w:pPr>
          </w:p>
        </w:tc>
        <w:tc>
          <w:tcPr>
            <w:tcW w:w="898" w:type="dxa"/>
            <w:vMerge/>
            <w:vAlign w:val="center"/>
          </w:tcPr>
          <w:p w14:paraId="41534FB3" w14:textId="77777777" w:rsidR="003B6767" w:rsidRPr="003D72CA" w:rsidRDefault="003B6767" w:rsidP="003B676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256EDA" w14:textId="5D3DFDA5" w:rsidR="003B6767" w:rsidRPr="003D72CA" w:rsidRDefault="003B6767" w:rsidP="003B6767">
            <w:pPr>
              <w:widowControl w:val="0"/>
              <w:tabs>
                <w:tab w:val="center" w:pos="742"/>
              </w:tabs>
              <w:autoSpaceDE w:val="0"/>
              <w:autoSpaceDN w:val="0"/>
              <w:adjustRightInd w:val="0"/>
              <w:rPr>
                <w:rFonts w:cs="Times New Roman"/>
                <w:b/>
                <w:sz w:val="16"/>
                <w:szCs w:val="16"/>
              </w:rPr>
            </w:pPr>
            <w:r w:rsidRPr="003D72CA">
              <w:rPr>
                <w:rFonts w:cs="Times New Roman"/>
                <w:sz w:val="16"/>
                <w:szCs w:val="16"/>
              </w:rPr>
              <w:t>Средства бюджета городского округа</w:t>
            </w:r>
          </w:p>
        </w:tc>
        <w:tc>
          <w:tcPr>
            <w:tcW w:w="944" w:type="dxa"/>
          </w:tcPr>
          <w:p w14:paraId="1B1A7F75" w14:textId="28EA583D" w:rsidR="003B6767" w:rsidRPr="003D72CA" w:rsidRDefault="003B6767" w:rsidP="003B6767">
            <w:pPr>
              <w:jc w:val="center"/>
              <w:rPr>
                <w:b/>
                <w:bCs/>
                <w:sz w:val="20"/>
                <w:szCs w:val="20"/>
              </w:rPr>
            </w:pPr>
            <w:r w:rsidRPr="003D72CA">
              <w:rPr>
                <w:b/>
                <w:bCs/>
                <w:sz w:val="20"/>
                <w:szCs w:val="20"/>
              </w:rPr>
              <w:t>6744,55075</w:t>
            </w:r>
          </w:p>
        </w:tc>
        <w:tc>
          <w:tcPr>
            <w:tcW w:w="993" w:type="dxa"/>
            <w:vAlign w:val="center"/>
          </w:tcPr>
          <w:p w14:paraId="6298724F" w14:textId="77777777" w:rsidR="003B6767" w:rsidRPr="003D72CA" w:rsidRDefault="003B6767" w:rsidP="003B6767">
            <w:pPr>
              <w:widowControl w:val="0"/>
              <w:autoSpaceDE w:val="0"/>
              <w:autoSpaceDN w:val="0"/>
              <w:adjustRightInd w:val="0"/>
              <w:jc w:val="center"/>
              <w:rPr>
                <w:b/>
                <w:bCs/>
                <w:sz w:val="20"/>
                <w:szCs w:val="20"/>
              </w:rPr>
            </w:pPr>
          </w:p>
        </w:tc>
        <w:tc>
          <w:tcPr>
            <w:tcW w:w="850" w:type="dxa"/>
            <w:vAlign w:val="center"/>
          </w:tcPr>
          <w:p w14:paraId="0D66337E" w14:textId="77777777" w:rsidR="003B6767" w:rsidRPr="003D72CA" w:rsidRDefault="003B6767" w:rsidP="003B6767">
            <w:pPr>
              <w:widowControl w:val="0"/>
              <w:autoSpaceDE w:val="0"/>
              <w:autoSpaceDN w:val="0"/>
              <w:adjustRightInd w:val="0"/>
              <w:jc w:val="center"/>
              <w:rPr>
                <w:b/>
                <w:bCs/>
                <w:sz w:val="20"/>
                <w:szCs w:val="20"/>
              </w:rPr>
            </w:pPr>
          </w:p>
        </w:tc>
        <w:tc>
          <w:tcPr>
            <w:tcW w:w="851" w:type="dxa"/>
          </w:tcPr>
          <w:p w14:paraId="24D226BE" w14:textId="04EF2B16" w:rsidR="003B6767" w:rsidRPr="003D72CA" w:rsidRDefault="003B6767" w:rsidP="003B6767">
            <w:pPr>
              <w:widowControl w:val="0"/>
              <w:autoSpaceDE w:val="0"/>
              <w:autoSpaceDN w:val="0"/>
              <w:adjustRightInd w:val="0"/>
              <w:jc w:val="center"/>
              <w:rPr>
                <w:b/>
                <w:bCs/>
                <w:sz w:val="20"/>
                <w:szCs w:val="20"/>
              </w:rPr>
            </w:pPr>
            <w:r w:rsidRPr="003D72CA">
              <w:rPr>
                <w:b/>
                <w:bCs/>
                <w:sz w:val="20"/>
                <w:szCs w:val="20"/>
              </w:rPr>
              <w:t>6744,55075</w:t>
            </w:r>
          </w:p>
        </w:tc>
        <w:tc>
          <w:tcPr>
            <w:tcW w:w="850" w:type="dxa"/>
            <w:vAlign w:val="center"/>
          </w:tcPr>
          <w:p w14:paraId="2D2502D1" w14:textId="77777777" w:rsidR="003B6767" w:rsidRPr="003D72CA" w:rsidRDefault="003B6767" w:rsidP="003B6767">
            <w:pPr>
              <w:widowControl w:val="0"/>
              <w:autoSpaceDE w:val="0"/>
              <w:autoSpaceDN w:val="0"/>
              <w:adjustRightInd w:val="0"/>
              <w:jc w:val="center"/>
              <w:rPr>
                <w:b/>
                <w:bCs/>
                <w:sz w:val="20"/>
                <w:szCs w:val="20"/>
              </w:rPr>
            </w:pPr>
          </w:p>
        </w:tc>
        <w:tc>
          <w:tcPr>
            <w:tcW w:w="709" w:type="dxa"/>
            <w:vAlign w:val="center"/>
          </w:tcPr>
          <w:p w14:paraId="7FE9E3D0" w14:textId="77777777" w:rsidR="003B6767" w:rsidRPr="003D72CA" w:rsidRDefault="003B6767" w:rsidP="003B6767">
            <w:pPr>
              <w:widowControl w:val="0"/>
              <w:autoSpaceDE w:val="0"/>
              <w:autoSpaceDN w:val="0"/>
              <w:adjustRightInd w:val="0"/>
              <w:jc w:val="center"/>
              <w:rPr>
                <w:b/>
                <w:bCs/>
                <w:sz w:val="20"/>
                <w:szCs w:val="20"/>
              </w:rPr>
            </w:pPr>
          </w:p>
        </w:tc>
        <w:tc>
          <w:tcPr>
            <w:tcW w:w="1163" w:type="dxa"/>
            <w:vMerge/>
          </w:tcPr>
          <w:p w14:paraId="4AD5A53D" w14:textId="77777777" w:rsidR="003B6767" w:rsidRPr="0030189D" w:rsidRDefault="003B6767" w:rsidP="003B6767">
            <w:pPr>
              <w:widowControl w:val="0"/>
              <w:autoSpaceDE w:val="0"/>
              <w:autoSpaceDN w:val="0"/>
              <w:adjustRightInd w:val="0"/>
              <w:ind w:firstLine="720"/>
              <w:jc w:val="center"/>
              <w:rPr>
                <w:rFonts w:eastAsia="Times New Roman" w:cs="Times New Roman"/>
                <w:sz w:val="20"/>
                <w:szCs w:val="20"/>
                <w:lang w:eastAsia="ru-RU"/>
              </w:rPr>
            </w:pPr>
          </w:p>
        </w:tc>
      </w:tr>
      <w:tr w:rsidR="001004AB" w:rsidRPr="0030189D" w14:paraId="60C51732" w14:textId="77777777" w:rsidTr="0099525C">
        <w:trPr>
          <w:trHeight w:val="345"/>
          <w:jc w:val="center"/>
        </w:trPr>
        <w:tc>
          <w:tcPr>
            <w:tcW w:w="826" w:type="dxa"/>
            <w:vMerge w:val="restart"/>
          </w:tcPr>
          <w:p w14:paraId="208D8708" w14:textId="6CCD94EB" w:rsidR="001004AB" w:rsidRPr="0030189D" w:rsidRDefault="001004AB" w:rsidP="001004AB">
            <w:pPr>
              <w:widowControl w:val="0"/>
              <w:autoSpaceDE w:val="0"/>
              <w:autoSpaceDN w:val="0"/>
              <w:adjustRightInd w:val="0"/>
              <w:ind w:firstLine="720"/>
              <w:jc w:val="center"/>
              <w:rPr>
                <w:rFonts w:eastAsia="Times New Roman" w:cs="Times New Roman"/>
                <w:sz w:val="20"/>
                <w:szCs w:val="20"/>
                <w:lang w:eastAsia="ru-RU"/>
              </w:rPr>
            </w:pPr>
          </w:p>
          <w:p w14:paraId="25D6FB80" w14:textId="437B285A" w:rsidR="001004AB" w:rsidRPr="0030189D" w:rsidRDefault="001004AB" w:rsidP="001004AB">
            <w:pPr>
              <w:rPr>
                <w:rFonts w:eastAsia="Times New Roman" w:cs="Times New Roman"/>
                <w:sz w:val="20"/>
                <w:szCs w:val="20"/>
                <w:lang w:eastAsia="ru-RU"/>
              </w:rPr>
            </w:pPr>
          </w:p>
          <w:p w14:paraId="66C7F024" w14:textId="1F54810D" w:rsidR="001004AB" w:rsidRPr="0030189D" w:rsidRDefault="001004AB" w:rsidP="001004AB">
            <w:pPr>
              <w:rPr>
                <w:rFonts w:eastAsia="Times New Roman" w:cs="Times New Roman"/>
                <w:sz w:val="20"/>
                <w:szCs w:val="20"/>
                <w:lang w:eastAsia="ru-RU"/>
              </w:rPr>
            </w:pPr>
            <w:r w:rsidRPr="0030189D">
              <w:rPr>
                <w:rFonts w:eastAsia="Times New Roman" w:cs="Times New Roman"/>
                <w:sz w:val="20"/>
                <w:szCs w:val="20"/>
                <w:lang w:eastAsia="ru-RU"/>
              </w:rPr>
              <w:t>12.</w:t>
            </w:r>
          </w:p>
        </w:tc>
        <w:tc>
          <w:tcPr>
            <w:tcW w:w="1863" w:type="dxa"/>
            <w:vMerge w:val="restart"/>
            <w:vAlign w:val="center"/>
          </w:tcPr>
          <w:p w14:paraId="708203BD" w14:textId="20622AE4" w:rsidR="001004AB" w:rsidRPr="0030189D" w:rsidRDefault="001004AB" w:rsidP="001004AB">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д. Тимошкино</w:t>
            </w:r>
          </w:p>
        </w:tc>
        <w:tc>
          <w:tcPr>
            <w:tcW w:w="802" w:type="dxa"/>
            <w:vMerge w:val="restart"/>
            <w:vAlign w:val="center"/>
          </w:tcPr>
          <w:p w14:paraId="71142818" w14:textId="77777777" w:rsidR="001004AB" w:rsidRPr="0030189D" w:rsidRDefault="001004AB" w:rsidP="001004A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46D64E97" w14:textId="2D53148F" w:rsidR="001004AB" w:rsidRPr="0030189D" w:rsidRDefault="001004AB" w:rsidP="001004A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(200 кв.м.)</w:t>
            </w:r>
          </w:p>
        </w:tc>
        <w:tc>
          <w:tcPr>
            <w:tcW w:w="1134" w:type="dxa"/>
            <w:vMerge w:val="restart"/>
            <w:vAlign w:val="center"/>
          </w:tcPr>
          <w:p w14:paraId="2691C41C" w14:textId="674884E5" w:rsidR="001004AB" w:rsidRPr="003D72CA" w:rsidRDefault="001004AB" w:rsidP="001004AB">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411D2410" w14:textId="2235514F" w:rsidR="001004AB" w:rsidRPr="003D72CA" w:rsidRDefault="001004AB" w:rsidP="001004AB">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15FD5501" w14:textId="41429294" w:rsidR="001004AB" w:rsidRPr="003D72CA" w:rsidRDefault="001004AB" w:rsidP="001004AB">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32B2BD03" w14:textId="43B62455" w:rsidR="001004AB" w:rsidRPr="003D72CA" w:rsidRDefault="001004AB" w:rsidP="001004AB">
            <w:pPr>
              <w:widowControl w:val="0"/>
              <w:autoSpaceDE w:val="0"/>
              <w:autoSpaceDN w:val="0"/>
              <w:adjustRightInd w:val="0"/>
              <w:ind w:hanging="100"/>
              <w:jc w:val="center"/>
              <w:rPr>
                <w:b/>
                <w:bCs/>
                <w:sz w:val="20"/>
                <w:szCs w:val="20"/>
              </w:rPr>
            </w:pPr>
            <w:r w:rsidRPr="003D72CA">
              <w:rPr>
                <w:b/>
                <w:bCs/>
                <w:sz w:val="20"/>
                <w:szCs w:val="20"/>
              </w:rPr>
              <w:t>6747,42097</w:t>
            </w:r>
          </w:p>
        </w:tc>
        <w:tc>
          <w:tcPr>
            <w:tcW w:w="898" w:type="dxa"/>
            <w:vMerge w:val="restart"/>
            <w:vAlign w:val="center"/>
          </w:tcPr>
          <w:p w14:paraId="0E09F808" w14:textId="0F3F4EAB" w:rsidR="001004AB" w:rsidRPr="003D72CA" w:rsidRDefault="001004AB" w:rsidP="001004AB">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2F7CF983" w14:textId="0AB9ABA0" w:rsidR="001004AB" w:rsidRPr="003D72CA" w:rsidRDefault="001004AB" w:rsidP="001004AB">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687CEFAD" w14:textId="31BAF157" w:rsidR="001004AB" w:rsidRPr="003D72CA" w:rsidRDefault="001004AB" w:rsidP="001004AB">
            <w:pPr>
              <w:jc w:val="center"/>
              <w:rPr>
                <w:b/>
                <w:bCs/>
                <w:sz w:val="20"/>
                <w:szCs w:val="20"/>
              </w:rPr>
            </w:pPr>
            <w:r w:rsidRPr="003D72CA">
              <w:rPr>
                <w:b/>
                <w:bCs/>
                <w:sz w:val="20"/>
                <w:szCs w:val="20"/>
              </w:rPr>
              <w:t>6747,42097</w:t>
            </w:r>
          </w:p>
        </w:tc>
        <w:tc>
          <w:tcPr>
            <w:tcW w:w="993" w:type="dxa"/>
            <w:vAlign w:val="center"/>
          </w:tcPr>
          <w:p w14:paraId="1C03BEEE" w14:textId="7B64D60C" w:rsidR="001004AB" w:rsidRPr="003D72CA" w:rsidRDefault="001004AB" w:rsidP="001004AB">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56C06655" w14:textId="66748910" w:rsidR="001004AB" w:rsidRPr="003D72CA" w:rsidRDefault="001004AB" w:rsidP="001004AB">
            <w:pPr>
              <w:widowControl w:val="0"/>
              <w:autoSpaceDE w:val="0"/>
              <w:autoSpaceDN w:val="0"/>
              <w:adjustRightInd w:val="0"/>
              <w:jc w:val="center"/>
              <w:rPr>
                <w:b/>
                <w:bCs/>
                <w:sz w:val="20"/>
                <w:szCs w:val="20"/>
              </w:rPr>
            </w:pPr>
            <w:r w:rsidRPr="003D72CA">
              <w:rPr>
                <w:bCs/>
                <w:sz w:val="20"/>
                <w:szCs w:val="20"/>
              </w:rPr>
              <w:t>0,00000</w:t>
            </w:r>
          </w:p>
        </w:tc>
        <w:tc>
          <w:tcPr>
            <w:tcW w:w="851" w:type="dxa"/>
          </w:tcPr>
          <w:p w14:paraId="2E22BBB9" w14:textId="25C3F5A9" w:rsidR="001004AB" w:rsidRPr="003D72CA" w:rsidRDefault="001004AB" w:rsidP="001004AB">
            <w:pPr>
              <w:widowControl w:val="0"/>
              <w:autoSpaceDE w:val="0"/>
              <w:autoSpaceDN w:val="0"/>
              <w:adjustRightInd w:val="0"/>
              <w:jc w:val="center"/>
              <w:rPr>
                <w:b/>
                <w:bCs/>
                <w:sz w:val="20"/>
                <w:szCs w:val="20"/>
              </w:rPr>
            </w:pPr>
            <w:r w:rsidRPr="003D72CA">
              <w:rPr>
                <w:b/>
                <w:bCs/>
                <w:sz w:val="20"/>
                <w:szCs w:val="20"/>
              </w:rPr>
              <w:t>6747,42097</w:t>
            </w:r>
          </w:p>
        </w:tc>
        <w:tc>
          <w:tcPr>
            <w:tcW w:w="850" w:type="dxa"/>
            <w:vAlign w:val="center"/>
          </w:tcPr>
          <w:p w14:paraId="058870D1" w14:textId="659441FE" w:rsidR="001004AB" w:rsidRPr="003D72CA" w:rsidRDefault="001004AB" w:rsidP="001004AB">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5E5CB5C6" w14:textId="03B49641" w:rsidR="001004AB" w:rsidRPr="003D72CA" w:rsidRDefault="001004AB" w:rsidP="001004AB">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25B66172" w14:textId="77777777" w:rsidR="001004AB" w:rsidRPr="0030189D" w:rsidRDefault="001004AB" w:rsidP="001004AB">
            <w:pPr>
              <w:widowControl w:val="0"/>
              <w:autoSpaceDE w:val="0"/>
              <w:autoSpaceDN w:val="0"/>
              <w:adjustRightInd w:val="0"/>
              <w:ind w:firstLine="720"/>
              <w:jc w:val="center"/>
              <w:rPr>
                <w:rFonts w:eastAsia="Times New Roman" w:cs="Times New Roman"/>
                <w:sz w:val="20"/>
                <w:szCs w:val="20"/>
                <w:lang w:eastAsia="ru-RU"/>
              </w:rPr>
            </w:pPr>
          </w:p>
        </w:tc>
      </w:tr>
      <w:tr w:rsidR="001004AB" w:rsidRPr="0030189D" w14:paraId="7C2D67D2" w14:textId="77777777" w:rsidTr="00C05966">
        <w:trPr>
          <w:trHeight w:val="286"/>
          <w:jc w:val="center"/>
        </w:trPr>
        <w:tc>
          <w:tcPr>
            <w:tcW w:w="826" w:type="dxa"/>
            <w:vMerge/>
          </w:tcPr>
          <w:p w14:paraId="058243C5" w14:textId="77777777" w:rsidR="001004AB" w:rsidRPr="0030189D" w:rsidRDefault="001004AB" w:rsidP="001004AB">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16E84BA" w14:textId="77777777" w:rsidR="001004AB" w:rsidRPr="0030189D" w:rsidRDefault="001004AB" w:rsidP="001004AB">
            <w:pPr>
              <w:rPr>
                <w:rFonts w:eastAsia="Times New Roman" w:cs="Times New Roman"/>
                <w:bCs/>
                <w:iCs/>
                <w:sz w:val="20"/>
                <w:szCs w:val="20"/>
                <w:lang w:eastAsia="ru-RU"/>
              </w:rPr>
            </w:pPr>
          </w:p>
        </w:tc>
        <w:tc>
          <w:tcPr>
            <w:tcW w:w="802" w:type="dxa"/>
            <w:vMerge/>
            <w:vAlign w:val="center"/>
          </w:tcPr>
          <w:p w14:paraId="37E6BB32" w14:textId="77777777" w:rsidR="001004AB" w:rsidRPr="0030189D" w:rsidRDefault="001004AB" w:rsidP="001004A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9A84F19" w14:textId="77777777" w:rsidR="001004AB" w:rsidRPr="003D72CA" w:rsidRDefault="001004AB" w:rsidP="001004AB">
            <w:pPr>
              <w:widowControl w:val="0"/>
              <w:autoSpaceDE w:val="0"/>
              <w:autoSpaceDN w:val="0"/>
              <w:adjustRightInd w:val="0"/>
              <w:ind w:hanging="100"/>
              <w:jc w:val="center"/>
              <w:rPr>
                <w:rFonts w:cs="Times New Roman"/>
                <w:sz w:val="20"/>
                <w:szCs w:val="20"/>
              </w:rPr>
            </w:pPr>
          </w:p>
        </w:tc>
        <w:tc>
          <w:tcPr>
            <w:tcW w:w="1134" w:type="dxa"/>
            <w:vMerge/>
            <w:vAlign w:val="center"/>
          </w:tcPr>
          <w:p w14:paraId="38EF3512" w14:textId="77777777" w:rsidR="001004AB" w:rsidRPr="003D72CA" w:rsidRDefault="001004AB" w:rsidP="001004AB">
            <w:pPr>
              <w:widowControl w:val="0"/>
              <w:autoSpaceDE w:val="0"/>
              <w:autoSpaceDN w:val="0"/>
              <w:adjustRightInd w:val="0"/>
              <w:ind w:hanging="100"/>
              <w:jc w:val="center"/>
              <w:rPr>
                <w:rFonts w:cs="Times New Roman"/>
                <w:sz w:val="20"/>
                <w:szCs w:val="20"/>
              </w:rPr>
            </w:pPr>
          </w:p>
        </w:tc>
        <w:tc>
          <w:tcPr>
            <w:tcW w:w="851" w:type="dxa"/>
            <w:vMerge/>
            <w:vAlign w:val="center"/>
          </w:tcPr>
          <w:p w14:paraId="4BD3B5DA" w14:textId="77777777" w:rsidR="001004AB" w:rsidRPr="003D72CA" w:rsidRDefault="001004AB" w:rsidP="001004AB">
            <w:pPr>
              <w:widowControl w:val="0"/>
              <w:autoSpaceDE w:val="0"/>
              <w:autoSpaceDN w:val="0"/>
              <w:adjustRightInd w:val="0"/>
              <w:ind w:hanging="100"/>
              <w:jc w:val="center"/>
              <w:rPr>
                <w:rFonts w:cs="Times New Roman"/>
                <w:sz w:val="20"/>
                <w:szCs w:val="20"/>
              </w:rPr>
            </w:pPr>
          </w:p>
        </w:tc>
        <w:tc>
          <w:tcPr>
            <w:tcW w:w="1134" w:type="dxa"/>
            <w:vMerge/>
            <w:vAlign w:val="center"/>
          </w:tcPr>
          <w:p w14:paraId="13F43C85" w14:textId="77777777" w:rsidR="001004AB" w:rsidRPr="003D72CA" w:rsidRDefault="001004AB" w:rsidP="001004AB">
            <w:pPr>
              <w:widowControl w:val="0"/>
              <w:autoSpaceDE w:val="0"/>
              <w:autoSpaceDN w:val="0"/>
              <w:adjustRightInd w:val="0"/>
              <w:ind w:hanging="100"/>
              <w:jc w:val="center"/>
              <w:rPr>
                <w:b/>
                <w:bCs/>
                <w:sz w:val="20"/>
                <w:szCs w:val="20"/>
              </w:rPr>
            </w:pPr>
          </w:p>
        </w:tc>
        <w:tc>
          <w:tcPr>
            <w:tcW w:w="898" w:type="dxa"/>
            <w:vMerge/>
            <w:vAlign w:val="center"/>
          </w:tcPr>
          <w:p w14:paraId="1BC2895E" w14:textId="77777777" w:rsidR="001004AB" w:rsidRPr="003D72CA" w:rsidRDefault="001004AB" w:rsidP="001004A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11CA6D4" w14:textId="41F4DB15" w:rsidR="001004AB" w:rsidRPr="003D72CA" w:rsidRDefault="001004AB" w:rsidP="001004AB">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1338D807" w14:textId="2AD46C9D" w:rsidR="001004AB" w:rsidRPr="003D72CA" w:rsidRDefault="001004AB" w:rsidP="001004AB">
            <w:pPr>
              <w:jc w:val="center"/>
              <w:rPr>
                <w:b/>
                <w:bCs/>
                <w:sz w:val="20"/>
                <w:szCs w:val="20"/>
              </w:rPr>
            </w:pPr>
            <w:r w:rsidRPr="003D72CA">
              <w:rPr>
                <w:b/>
                <w:bCs/>
                <w:sz w:val="20"/>
                <w:szCs w:val="20"/>
              </w:rPr>
              <w:t>6747,42097</w:t>
            </w:r>
          </w:p>
        </w:tc>
        <w:tc>
          <w:tcPr>
            <w:tcW w:w="993" w:type="dxa"/>
            <w:vAlign w:val="center"/>
          </w:tcPr>
          <w:p w14:paraId="06C44330" w14:textId="4560D020" w:rsidR="001004AB" w:rsidRPr="003D72CA" w:rsidRDefault="001004AB" w:rsidP="001004AB">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32523638" w14:textId="2E1D38EA" w:rsidR="001004AB" w:rsidRPr="003D72CA" w:rsidRDefault="001004AB" w:rsidP="001004AB">
            <w:pPr>
              <w:widowControl w:val="0"/>
              <w:autoSpaceDE w:val="0"/>
              <w:autoSpaceDN w:val="0"/>
              <w:adjustRightInd w:val="0"/>
              <w:jc w:val="center"/>
              <w:rPr>
                <w:b/>
                <w:bCs/>
                <w:sz w:val="20"/>
                <w:szCs w:val="20"/>
              </w:rPr>
            </w:pPr>
            <w:r w:rsidRPr="003D72CA">
              <w:rPr>
                <w:b/>
                <w:bCs/>
                <w:sz w:val="20"/>
                <w:szCs w:val="20"/>
              </w:rPr>
              <w:t>0,00000</w:t>
            </w:r>
          </w:p>
        </w:tc>
        <w:tc>
          <w:tcPr>
            <w:tcW w:w="851" w:type="dxa"/>
          </w:tcPr>
          <w:p w14:paraId="16F6DB83" w14:textId="3E929A29" w:rsidR="001004AB" w:rsidRPr="003D72CA" w:rsidRDefault="001004AB" w:rsidP="001004AB">
            <w:pPr>
              <w:widowControl w:val="0"/>
              <w:autoSpaceDE w:val="0"/>
              <w:autoSpaceDN w:val="0"/>
              <w:adjustRightInd w:val="0"/>
              <w:jc w:val="center"/>
              <w:rPr>
                <w:b/>
                <w:bCs/>
                <w:sz w:val="20"/>
                <w:szCs w:val="20"/>
              </w:rPr>
            </w:pPr>
            <w:r w:rsidRPr="003D72CA">
              <w:rPr>
                <w:b/>
                <w:bCs/>
                <w:sz w:val="20"/>
                <w:szCs w:val="20"/>
              </w:rPr>
              <w:t>6747,42097</w:t>
            </w:r>
          </w:p>
        </w:tc>
        <w:tc>
          <w:tcPr>
            <w:tcW w:w="850" w:type="dxa"/>
            <w:vAlign w:val="center"/>
          </w:tcPr>
          <w:p w14:paraId="174FE9EA" w14:textId="22AC6948" w:rsidR="001004AB" w:rsidRPr="003D72CA" w:rsidRDefault="001004AB" w:rsidP="001004AB">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6FCD67C2" w14:textId="4B4FA840" w:rsidR="001004AB" w:rsidRPr="003D72CA" w:rsidRDefault="001004AB" w:rsidP="001004AB">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36126EB2" w14:textId="77777777" w:rsidR="001004AB" w:rsidRPr="0030189D" w:rsidRDefault="001004AB" w:rsidP="001004AB">
            <w:pPr>
              <w:widowControl w:val="0"/>
              <w:autoSpaceDE w:val="0"/>
              <w:autoSpaceDN w:val="0"/>
              <w:adjustRightInd w:val="0"/>
              <w:ind w:firstLine="720"/>
              <w:jc w:val="center"/>
              <w:rPr>
                <w:rFonts w:eastAsia="Times New Roman" w:cs="Times New Roman"/>
                <w:sz w:val="20"/>
                <w:szCs w:val="20"/>
                <w:lang w:eastAsia="ru-RU"/>
              </w:rPr>
            </w:pPr>
          </w:p>
        </w:tc>
      </w:tr>
      <w:tr w:rsidR="00F43366" w:rsidRPr="0030189D" w14:paraId="48C84A16" w14:textId="77777777" w:rsidTr="0099525C">
        <w:trPr>
          <w:trHeight w:val="271"/>
          <w:jc w:val="center"/>
        </w:trPr>
        <w:tc>
          <w:tcPr>
            <w:tcW w:w="826" w:type="dxa"/>
            <w:vMerge w:val="restart"/>
          </w:tcPr>
          <w:p w14:paraId="2C05A1BF" w14:textId="07E79FC0" w:rsidR="00F43366" w:rsidRPr="0030189D" w:rsidRDefault="00F43366" w:rsidP="00F43366">
            <w:pPr>
              <w:widowControl w:val="0"/>
              <w:autoSpaceDE w:val="0"/>
              <w:autoSpaceDN w:val="0"/>
              <w:adjustRightInd w:val="0"/>
              <w:ind w:firstLine="720"/>
              <w:jc w:val="center"/>
              <w:rPr>
                <w:rFonts w:eastAsia="Times New Roman" w:cs="Times New Roman"/>
                <w:sz w:val="20"/>
                <w:szCs w:val="20"/>
                <w:lang w:eastAsia="ru-RU"/>
              </w:rPr>
            </w:pPr>
          </w:p>
          <w:p w14:paraId="5BE83BED" w14:textId="774FCF42" w:rsidR="00F43366" w:rsidRPr="0030189D" w:rsidRDefault="00F43366" w:rsidP="00F43366">
            <w:pPr>
              <w:rPr>
                <w:rFonts w:eastAsia="Times New Roman" w:cs="Times New Roman"/>
                <w:sz w:val="20"/>
                <w:szCs w:val="20"/>
                <w:lang w:eastAsia="ru-RU"/>
              </w:rPr>
            </w:pPr>
          </w:p>
          <w:p w14:paraId="4BCF00DA" w14:textId="5F6077FF" w:rsidR="00F43366" w:rsidRPr="0030189D" w:rsidRDefault="00F43366" w:rsidP="00F43366">
            <w:pPr>
              <w:rPr>
                <w:rFonts w:eastAsia="Times New Roman" w:cs="Times New Roman"/>
                <w:sz w:val="20"/>
                <w:szCs w:val="20"/>
                <w:lang w:eastAsia="ru-RU"/>
              </w:rPr>
            </w:pPr>
            <w:r w:rsidRPr="0030189D">
              <w:rPr>
                <w:rFonts w:eastAsia="Times New Roman" w:cs="Times New Roman"/>
                <w:sz w:val="20"/>
                <w:szCs w:val="20"/>
                <w:lang w:eastAsia="ru-RU"/>
              </w:rPr>
              <w:t>13.</w:t>
            </w:r>
          </w:p>
        </w:tc>
        <w:tc>
          <w:tcPr>
            <w:tcW w:w="1863" w:type="dxa"/>
            <w:vMerge w:val="restart"/>
            <w:vAlign w:val="center"/>
          </w:tcPr>
          <w:p w14:paraId="6F1ADB66" w14:textId="49F688D3" w:rsidR="00F43366" w:rsidRPr="0030189D" w:rsidRDefault="00F43366" w:rsidP="00F43366">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с. Дмитровское, ул. Центральная, у д. 70</w:t>
            </w:r>
          </w:p>
        </w:tc>
        <w:tc>
          <w:tcPr>
            <w:tcW w:w="802" w:type="dxa"/>
            <w:vMerge w:val="restart"/>
            <w:vAlign w:val="center"/>
          </w:tcPr>
          <w:p w14:paraId="11EBDDDF" w14:textId="77777777" w:rsidR="00F43366" w:rsidRPr="0030189D" w:rsidRDefault="00F43366" w:rsidP="00F4336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45FCF0A" w14:textId="20AB77F9" w:rsidR="00F43366" w:rsidRPr="0030189D" w:rsidRDefault="00F43366" w:rsidP="00F43366">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(300 кв.м.)</w:t>
            </w:r>
          </w:p>
        </w:tc>
        <w:tc>
          <w:tcPr>
            <w:tcW w:w="1134" w:type="dxa"/>
            <w:vMerge w:val="restart"/>
            <w:vAlign w:val="center"/>
          </w:tcPr>
          <w:p w14:paraId="1A969D8F" w14:textId="6D265BA1" w:rsidR="00F43366" w:rsidRPr="003D72CA" w:rsidRDefault="00F43366" w:rsidP="00F43366">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1F273238" w14:textId="792A4DAB" w:rsidR="00F43366" w:rsidRPr="003D72CA" w:rsidRDefault="00F43366" w:rsidP="00F43366">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3DBE5BD2" w14:textId="04F38B44" w:rsidR="00F43366" w:rsidRPr="003D72CA" w:rsidRDefault="00F43366" w:rsidP="00F43366">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4AD55A16" w14:textId="15E16724" w:rsidR="00F43366" w:rsidRPr="003D72CA" w:rsidRDefault="00F43366" w:rsidP="00F43366">
            <w:pPr>
              <w:widowControl w:val="0"/>
              <w:autoSpaceDE w:val="0"/>
              <w:autoSpaceDN w:val="0"/>
              <w:adjustRightInd w:val="0"/>
              <w:ind w:hanging="100"/>
              <w:jc w:val="center"/>
              <w:rPr>
                <w:b/>
                <w:bCs/>
                <w:sz w:val="20"/>
                <w:szCs w:val="20"/>
              </w:rPr>
            </w:pPr>
            <w:r w:rsidRPr="003D72CA">
              <w:rPr>
                <w:b/>
                <w:bCs/>
                <w:sz w:val="20"/>
                <w:szCs w:val="20"/>
              </w:rPr>
              <w:t>9777,38544</w:t>
            </w:r>
          </w:p>
        </w:tc>
        <w:tc>
          <w:tcPr>
            <w:tcW w:w="898" w:type="dxa"/>
            <w:vMerge w:val="restart"/>
            <w:vAlign w:val="center"/>
          </w:tcPr>
          <w:p w14:paraId="75EDCCD0" w14:textId="362B58E8" w:rsidR="00F43366" w:rsidRPr="003D72CA" w:rsidRDefault="00F43366" w:rsidP="00F43366">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3ED74B10" w14:textId="37FE8F87" w:rsidR="00F43366" w:rsidRPr="003D72CA" w:rsidRDefault="00F43366" w:rsidP="00F43366">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64677642" w14:textId="5D482F3F" w:rsidR="00F43366" w:rsidRPr="003D72CA" w:rsidRDefault="00F43366" w:rsidP="00F43366">
            <w:pPr>
              <w:jc w:val="center"/>
              <w:rPr>
                <w:b/>
                <w:bCs/>
                <w:sz w:val="20"/>
                <w:szCs w:val="20"/>
              </w:rPr>
            </w:pPr>
            <w:r w:rsidRPr="003D72CA">
              <w:rPr>
                <w:b/>
                <w:bCs/>
                <w:sz w:val="20"/>
                <w:szCs w:val="20"/>
              </w:rPr>
              <w:t>9777,38544</w:t>
            </w:r>
          </w:p>
        </w:tc>
        <w:tc>
          <w:tcPr>
            <w:tcW w:w="993" w:type="dxa"/>
            <w:vAlign w:val="center"/>
          </w:tcPr>
          <w:p w14:paraId="7030ACD2" w14:textId="7579E7D5" w:rsidR="00F43366" w:rsidRPr="003D72CA" w:rsidRDefault="00F43366" w:rsidP="00F43366">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1662F53E" w14:textId="60BFD05C" w:rsidR="00F43366" w:rsidRPr="003D72CA" w:rsidRDefault="00F43366" w:rsidP="00F43366">
            <w:pPr>
              <w:widowControl w:val="0"/>
              <w:autoSpaceDE w:val="0"/>
              <w:autoSpaceDN w:val="0"/>
              <w:adjustRightInd w:val="0"/>
              <w:jc w:val="center"/>
              <w:rPr>
                <w:b/>
                <w:bCs/>
                <w:sz w:val="20"/>
                <w:szCs w:val="20"/>
              </w:rPr>
            </w:pPr>
            <w:r w:rsidRPr="003D72CA">
              <w:rPr>
                <w:bCs/>
                <w:sz w:val="20"/>
                <w:szCs w:val="20"/>
              </w:rPr>
              <w:t>0,00000</w:t>
            </w:r>
          </w:p>
        </w:tc>
        <w:tc>
          <w:tcPr>
            <w:tcW w:w="851" w:type="dxa"/>
          </w:tcPr>
          <w:p w14:paraId="6D671639" w14:textId="51D5B954" w:rsidR="00F43366" w:rsidRPr="003D72CA" w:rsidRDefault="00F43366" w:rsidP="00F43366">
            <w:pPr>
              <w:widowControl w:val="0"/>
              <w:autoSpaceDE w:val="0"/>
              <w:autoSpaceDN w:val="0"/>
              <w:adjustRightInd w:val="0"/>
              <w:jc w:val="center"/>
              <w:rPr>
                <w:b/>
                <w:bCs/>
                <w:sz w:val="20"/>
                <w:szCs w:val="20"/>
              </w:rPr>
            </w:pPr>
            <w:r w:rsidRPr="003D72CA">
              <w:rPr>
                <w:b/>
                <w:bCs/>
                <w:sz w:val="20"/>
                <w:szCs w:val="20"/>
              </w:rPr>
              <w:t>9777,38544</w:t>
            </w:r>
          </w:p>
        </w:tc>
        <w:tc>
          <w:tcPr>
            <w:tcW w:w="850" w:type="dxa"/>
            <w:vAlign w:val="center"/>
          </w:tcPr>
          <w:p w14:paraId="26CC8C95" w14:textId="2F36B3F0" w:rsidR="00F43366" w:rsidRPr="003D72CA" w:rsidRDefault="00F43366" w:rsidP="00F43366">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1039FDFC" w14:textId="60A1D3AE" w:rsidR="00F43366" w:rsidRPr="003D72CA" w:rsidRDefault="00F43366" w:rsidP="00F43366">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1BD15576" w14:textId="77777777" w:rsidR="00F43366" w:rsidRPr="0030189D" w:rsidRDefault="00F43366" w:rsidP="00F43366">
            <w:pPr>
              <w:widowControl w:val="0"/>
              <w:autoSpaceDE w:val="0"/>
              <w:autoSpaceDN w:val="0"/>
              <w:adjustRightInd w:val="0"/>
              <w:ind w:firstLine="720"/>
              <w:jc w:val="center"/>
              <w:rPr>
                <w:rFonts w:eastAsia="Times New Roman" w:cs="Times New Roman"/>
                <w:sz w:val="20"/>
                <w:szCs w:val="20"/>
                <w:lang w:eastAsia="ru-RU"/>
              </w:rPr>
            </w:pPr>
          </w:p>
        </w:tc>
      </w:tr>
      <w:tr w:rsidR="00F43366" w:rsidRPr="0030189D" w14:paraId="15B43D02" w14:textId="77777777" w:rsidTr="00C05966">
        <w:trPr>
          <w:trHeight w:val="360"/>
          <w:jc w:val="center"/>
        </w:trPr>
        <w:tc>
          <w:tcPr>
            <w:tcW w:w="826" w:type="dxa"/>
            <w:vMerge/>
          </w:tcPr>
          <w:p w14:paraId="282A0454" w14:textId="77777777" w:rsidR="00F43366" w:rsidRPr="0030189D" w:rsidRDefault="00F43366" w:rsidP="00F43366">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EF4E1E1" w14:textId="77777777" w:rsidR="00F43366" w:rsidRPr="0030189D" w:rsidRDefault="00F43366" w:rsidP="00F43366">
            <w:pPr>
              <w:rPr>
                <w:rFonts w:eastAsia="Times New Roman" w:cs="Times New Roman"/>
                <w:bCs/>
                <w:iCs/>
                <w:sz w:val="20"/>
                <w:szCs w:val="20"/>
                <w:lang w:eastAsia="ru-RU"/>
              </w:rPr>
            </w:pPr>
          </w:p>
        </w:tc>
        <w:tc>
          <w:tcPr>
            <w:tcW w:w="802" w:type="dxa"/>
            <w:vMerge/>
            <w:vAlign w:val="center"/>
          </w:tcPr>
          <w:p w14:paraId="438A6D00" w14:textId="77777777" w:rsidR="00F43366" w:rsidRPr="0030189D" w:rsidRDefault="00F43366" w:rsidP="00F43366">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846102" w14:textId="77777777" w:rsidR="00F43366" w:rsidRPr="003D72CA" w:rsidRDefault="00F43366" w:rsidP="00F43366">
            <w:pPr>
              <w:widowControl w:val="0"/>
              <w:autoSpaceDE w:val="0"/>
              <w:autoSpaceDN w:val="0"/>
              <w:adjustRightInd w:val="0"/>
              <w:ind w:hanging="100"/>
              <w:jc w:val="center"/>
              <w:rPr>
                <w:rFonts w:cs="Times New Roman"/>
                <w:sz w:val="20"/>
                <w:szCs w:val="20"/>
              </w:rPr>
            </w:pPr>
          </w:p>
        </w:tc>
        <w:tc>
          <w:tcPr>
            <w:tcW w:w="1134" w:type="dxa"/>
            <w:vMerge/>
            <w:vAlign w:val="center"/>
          </w:tcPr>
          <w:p w14:paraId="618A528E" w14:textId="77777777" w:rsidR="00F43366" w:rsidRPr="003D72CA" w:rsidRDefault="00F43366" w:rsidP="00F43366">
            <w:pPr>
              <w:widowControl w:val="0"/>
              <w:autoSpaceDE w:val="0"/>
              <w:autoSpaceDN w:val="0"/>
              <w:adjustRightInd w:val="0"/>
              <w:ind w:hanging="100"/>
              <w:jc w:val="center"/>
              <w:rPr>
                <w:rFonts w:cs="Times New Roman"/>
                <w:sz w:val="20"/>
                <w:szCs w:val="20"/>
              </w:rPr>
            </w:pPr>
          </w:p>
        </w:tc>
        <w:tc>
          <w:tcPr>
            <w:tcW w:w="851" w:type="dxa"/>
            <w:vMerge/>
            <w:vAlign w:val="center"/>
          </w:tcPr>
          <w:p w14:paraId="128E00B5" w14:textId="77777777" w:rsidR="00F43366" w:rsidRPr="003D72CA" w:rsidRDefault="00F43366" w:rsidP="00F43366">
            <w:pPr>
              <w:widowControl w:val="0"/>
              <w:autoSpaceDE w:val="0"/>
              <w:autoSpaceDN w:val="0"/>
              <w:adjustRightInd w:val="0"/>
              <w:ind w:hanging="100"/>
              <w:jc w:val="center"/>
              <w:rPr>
                <w:rFonts w:cs="Times New Roman"/>
                <w:sz w:val="20"/>
                <w:szCs w:val="20"/>
              </w:rPr>
            </w:pPr>
          </w:p>
        </w:tc>
        <w:tc>
          <w:tcPr>
            <w:tcW w:w="1134" w:type="dxa"/>
            <w:vMerge/>
            <w:vAlign w:val="center"/>
          </w:tcPr>
          <w:p w14:paraId="6CBDE18A" w14:textId="77777777" w:rsidR="00F43366" w:rsidRPr="003D72CA" w:rsidRDefault="00F43366" w:rsidP="00F43366">
            <w:pPr>
              <w:widowControl w:val="0"/>
              <w:autoSpaceDE w:val="0"/>
              <w:autoSpaceDN w:val="0"/>
              <w:adjustRightInd w:val="0"/>
              <w:ind w:hanging="100"/>
              <w:jc w:val="center"/>
              <w:rPr>
                <w:b/>
                <w:bCs/>
                <w:sz w:val="20"/>
                <w:szCs w:val="20"/>
              </w:rPr>
            </w:pPr>
          </w:p>
        </w:tc>
        <w:tc>
          <w:tcPr>
            <w:tcW w:w="898" w:type="dxa"/>
            <w:vMerge/>
            <w:vAlign w:val="center"/>
          </w:tcPr>
          <w:p w14:paraId="4B825767" w14:textId="77777777" w:rsidR="00F43366" w:rsidRPr="003D72CA" w:rsidRDefault="00F43366" w:rsidP="00F433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5FF663" w14:textId="3B429DB7" w:rsidR="00F43366" w:rsidRPr="003D72CA" w:rsidRDefault="00F43366" w:rsidP="00F43366">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167C2A5B" w14:textId="5B8C0F82" w:rsidR="00F43366" w:rsidRPr="003D72CA" w:rsidRDefault="00F43366" w:rsidP="00F43366">
            <w:pPr>
              <w:jc w:val="center"/>
              <w:rPr>
                <w:b/>
                <w:bCs/>
                <w:sz w:val="20"/>
                <w:szCs w:val="20"/>
              </w:rPr>
            </w:pPr>
            <w:r w:rsidRPr="003D72CA">
              <w:rPr>
                <w:b/>
                <w:bCs/>
                <w:sz w:val="20"/>
                <w:szCs w:val="20"/>
              </w:rPr>
              <w:t>9777,38544</w:t>
            </w:r>
          </w:p>
        </w:tc>
        <w:tc>
          <w:tcPr>
            <w:tcW w:w="993" w:type="dxa"/>
            <w:vAlign w:val="center"/>
          </w:tcPr>
          <w:p w14:paraId="3471983C" w14:textId="4C96BFFA" w:rsidR="00F43366" w:rsidRPr="003D72CA" w:rsidRDefault="00F43366" w:rsidP="00F43366">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04EA11F6" w14:textId="4E4FB203" w:rsidR="00F43366" w:rsidRPr="003D72CA" w:rsidRDefault="00F43366" w:rsidP="00F43366">
            <w:pPr>
              <w:widowControl w:val="0"/>
              <w:autoSpaceDE w:val="0"/>
              <w:autoSpaceDN w:val="0"/>
              <w:adjustRightInd w:val="0"/>
              <w:jc w:val="center"/>
              <w:rPr>
                <w:b/>
                <w:bCs/>
                <w:sz w:val="20"/>
                <w:szCs w:val="20"/>
              </w:rPr>
            </w:pPr>
            <w:r w:rsidRPr="003D72CA">
              <w:rPr>
                <w:b/>
                <w:bCs/>
                <w:sz w:val="20"/>
                <w:szCs w:val="20"/>
              </w:rPr>
              <w:t>0,00000</w:t>
            </w:r>
          </w:p>
        </w:tc>
        <w:tc>
          <w:tcPr>
            <w:tcW w:w="851" w:type="dxa"/>
          </w:tcPr>
          <w:p w14:paraId="22BFCDE1" w14:textId="4C415B62" w:rsidR="00F43366" w:rsidRPr="003D72CA" w:rsidRDefault="00F43366" w:rsidP="00F43366">
            <w:pPr>
              <w:widowControl w:val="0"/>
              <w:autoSpaceDE w:val="0"/>
              <w:autoSpaceDN w:val="0"/>
              <w:adjustRightInd w:val="0"/>
              <w:jc w:val="center"/>
              <w:rPr>
                <w:b/>
                <w:bCs/>
                <w:sz w:val="20"/>
                <w:szCs w:val="20"/>
              </w:rPr>
            </w:pPr>
            <w:r w:rsidRPr="003D72CA">
              <w:rPr>
                <w:b/>
                <w:bCs/>
                <w:sz w:val="20"/>
                <w:szCs w:val="20"/>
              </w:rPr>
              <w:t>9777,38544</w:t>
            </w:r>
          </w:p>
        </w:tc>
        <w:tc>
          <w:tcPr>
            <w:tcW w:w="850" w:type="dxa"/>
            <w:vAlign w:val="center"/>
          </w:tcPr>
          <w:p w14:paraId="3349FD77" w14:textId="081647F9" w:rsidR="00F43366" w:rsidRPr="003D72CA" w:rsidRDefault="00F43366" w:rsidP="00F43366">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388D9812" w14:textId="59D3E170" w:rsidR="00F43366" w:rsidRPr="003D72CA" w:rsidRDefault="00F43366" w:rsidP="00F43366">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2B0FBC36" w14:textId="77777777" w:rsidR="00F43366" w:rsidRPr="0030189D" w:rsidRDefault="00F43366" w:rsidP="00F43366">
            <w:pPr>
              <w:widowControl w:val="0"/>
              <w:autoSpaceDE w:val="0"/>
              <w:autoSpaceDN w:val="0"/>
              <w:adjustRightInd w:val="0"/>
              <w:ind w:firstLine="720"/>
              <w:jc w:val="center"/>
              <w:rPr>
                <w:rFonts w:eastAsia="Times New Roman" w:cs="Times New Roman"/>
                <w:sz w:val="20"/>
                <w:szCs w:val="20"/>
                <w:lang w:eastAsia="ru-RU"/>
              </w:rPr>
            </w:pPr>
          </w:p>
        </w:tc>
      </w:tr>
      <w:tr w:rsidR="00813555" w:rsidRPr="0030189D" w14:paraId="3572DF13" w14:textId="77777777" w:rsidTr="0099525C">
        <w:trPr>
          <w:trHeight w:val="301"/>
          <w:jc w:val="center"/>
        </w:trPr>
        <w:tc>
          <w:tcPr>
            <w:tcW w:w="826" w:type="dxa"/>
            <w:vMerge w:val="restart"/>
          </w:tcPr>
          <w:p w14:paraId="5C78F986" w14:textId="12E85272"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p w14:paraId="75AFACF6" w14:textId="6F8B597E" w:rsidR="00813555" w:rsidRPr="0030189D" w:rsidRDefault="00813555" w:rsidP="00813555">
            <w:pPr>
              <w:rPr>
                <w:rFonts w:eastAsia="Times New Roman" w:cs="Times New Roman"/>
                <w:sz w:val="20"/>
                <w:szCs w:val="20"/>
                <w:lang w:eastAsia="ru-RU"/>
              </w:rPr>
            </w:pPr>
          </w:p>
          <w:p w14:paraId="4FF527FD" w14:textId="0B0C0070" w:rsidR="00813555" w:rsidRPr="0030189D" w:rsidRDefault="00813555" w:rsidP="00813555">
            <w:pPr>
              <w:rPr>
                <w:rFonts w:eastAsia="Times New Roman" w:cs="Times New Roman"/>
                <w:sz w:val="20"/>
                <w:szCs w:val="20"/>
                <w:lang w:eastAsia="ru-RU"/>
              </w:rPr>
            </w:pPr>
            <w:r w:rsidRPr="0030189D">
              <w:rPr>
                <w:rFonts w:eastAsia="Times New Roman" w:cs="Times New Roman"/>
                <w:sz w:val="20"/>
                <w:szCs w:val="20"/>
                <w:lang w:eastAsia="ru-RU"/>
              </w:rPr>
              <w:t>14.</w:t>
            </w:r>
          </w:p>
        </w:tc>
        <w:tc>
          <w:tcPr>
            <w:tcW w:w="1863" w:type="dxa"/>
            <w:vMerge w:val="restart"/>
            <w:vAlign w:val="center"/>
          </w:tcPr>
          <w:p w14:paraId="28096060" w14:textId="307C788E" w:rsidR="00813555" w:rsidRPr="0030189D" w:rsidRDefault="00813555" w:rsidP="00813555">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пгт. Путилково, ул. Сходненская, д.17</w:t>
            </w:r>
          </w:p>
        </w:tc>
        <w:tc>
          <w:tcPr>
            <w:tcW w:w="802" w:type="dxa"/>
            <w:vMerge w:val="restart"/>
            <w:vAlign w:val="center"/>
          </w:tcPr>
          <w:p w14:paraId="3229A485" w14:textId="77777777" w:rsidR="00813555" w:rsidRPr="0030189D" w:rsidRDefault="00813555" w:rsidP="0081355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0AC2FC6C" w14:textId="0299605B" w:rsidR="00813555" w:rsidRPr="0030189D" w:rsidRDefault="00813555" w:rsidP="0081355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(100 кв.м.)</w:t>
            </w:r>
          </w:p>
        </w:tc>
        <w:tc>
          <w:tcPr>
            <w:tcW w:w="1134" w:type="dxa"/>
            <w:vMerge w:val="restart"/>
            <w:vAlign w:val="center"/>
          </w:tcPr>
          <w:p w14:paraId="755A81E4" w14:textId="511234F6" w:rsidR="00813555" w:rsidRPr="003D72CA" w:rsidRDefault="00813555" w:rsidP="0081355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2C35ECAF" w14:textId="3B36AE5D" w:rsidR="00813555" w:rsidRPr="003D72CA" w:rsidRDefault="00813555" w:rsidP="00813555">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2BC5BBEF" w14:textId="188B37CC" w:rsidR="00813555" w:rsidRPr="003D72CA" w:rsidRDefault="00813555" w:rsidP="00813555">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5BC788CE" w14:textId="3B06DEAD" w:rsidR="00813555" w:rsidRPr="003D72CA" w:rsidRDefault="00813555" w:rsidP="00813555">
            <w:pPr>
              <w:widowControl w:val="0"/>
              <w:autoSpaceDE w:val="0"/>
              <w:autoSpaceDN w:val="0"/>
              <w:adjustRightInd w:val="0"/>
              <w:ind w:hanging="100"/>
              <w:jc w:val="center"/>
              <w:rPr>
                <w:b/>
                <w:bCs/>
                <w:sz w:val="20"/>
                <w:szCs w:val="20"/>
              </w:rPr>
            </w:pPr>
            <w:r w:rsidRPr="003D72CA">
              <w:rPr>
                <w:b/>
                <w:bCs/>
                <w:sz w:val="20"/>
                <w:szCs w:val="20"/>
              </w:rPr>
              <w:t>3594,39187</w:t>
            </w:r>
          </w:p>
        </w:tc>
        <w:tc>
          <w:tcPr>
            <w:tcW w:w="898" w:type="dxa"/>
            <w:vMerge w:val="restart"/>
            <w:vAlign w:val="center"/>
          </w:tcPr>
          <w:p w14:paraId="10D81D88" w14:textId="4503453B" w:rsidR="00813555" w:rsidRPr="003D72CA" w:rsidRDefault="00813555" w:rsidP="0081355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4DF1A3F3" w14:textId="2983BF0D" w:rsidR="00813555" w:rsidRPr="003D72CA" w:rsidRDefault="00813555" w:rsidP="00813555">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4A2B8E4C" w14:textId="3022ED0D" w:rsidR="00813555" w:rsidRPr="003D72CA" w:rsidRDefault="00813555" w:rsidP="00813555">
            <w:pPr>
              <w:jc w:val="center"/>
              <w:rPr>
                <w:b/>
                <w:bCs/>
                <w:sz w:val="20"/>
                <w:szCs w:val="20"/>
              </w:rPr>
            </w:pPr>
            <w:r w:rsidRPr="003D72CA">
              <w:rPr>
                <w:b/>
                <w:bCs/>
                <w:sz w:val="20"/>
                <w:szCs w:val="20"/>
              </w:rPr>
              <w:t>3594,39187</w:t>
            </w:r>
          </w:p>
        </w:tc>
        <w:tc>
          <w:tcPr>
            <w:tcW w:w="993" w:type="dxa"/>
            <w:vAlign w:val="center"/>
          </w:tcPr>
          <w:p w14:paraId="03FEDE78" w14:textId="7F1BFA88"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63A94170" w14:textId="6F673E3F"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851" w:type="dxa"/>
          </w:tcPr>
          <w:p w14:paraId="6F404717" w14:textId="109B519B"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3594,39187</w:t>
            </w:r>
          </w:p>
        </w:tc>
        <w:tc>
          <w:tcPr>
            <w:tcW w:w="850" w:type="dxa"/>
            <w:vAlign w:val="center"/>
          </w:tcPr>
          <w:p w14:paraId="0FF442A8" w14:textId="376BDAC7"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8ADDFE7" w14:textId="3FB4E434"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31737597" w14:textId="77777777"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tc>
      </w:tr>
      <w:tr w:rsidR="00813555" w:rsidRPr="0030189D" w14:paraId="6B720316" w14:textId="77777777" w:rsidTr="0099525C">
        <w:trPr>
          <w:trHeight w:val="330"/>
          <w:jc w:val="center"/>
        </w:trPr>
        <w:tc>
          <w:tcPr>
            <w:tcW w:w="826" w:type="dxa"/>
            <w:vMerge/>
          </w:tcPr>
          <w:p w14:paraId="07ADED77" w14:textId="77777777"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67BAAD9" w14:textId="77777777" w:rsidR="00813555" w:rsidRPr="0030189D" w:rsidRDefault="00813555" w:rsidP="00813555">
            <w:pPr>
              <w:rPr>
                <w:rFonts w:eastAsia="Times New Roman" w:cs="Times New Roman"/>
                <w:bCs/>
                <w:iCs/>
                <w:sz w:val="20"/>
                <w:szCs w:val="20"/>
                <w:lang w:eastAsia="ru-RU"/>
              </w:rPr>
            </w:pPr>
          </w:p>
        </w:tc>
        <w:tc>
          <w:tcPr>
            <w:tcW w:w="802" w:type="dxa"/>
            <w:vMerge/>
            <w:vAlign w:val="center"/>
          </w:tcPr>
          <w:p w14:paraId="41561EA6" w14:textId="77777777" w:rsidR="00813555" w:rsidRPr="0030189D" w:rsidRDefault="00813555" w:rsidP="00813555">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29BA6" w14:textId="77777777" w:rsidR="00813555" w:rsidRPr="003D72CA" w:rsidRDefault="00813555" w:rsidP="00813555">
            <w:pPr>
              <w:widowControl w:val="0"/>
              <w:autoSpaceDE w:val="0"/>
              <w:autoSpaceDN w:val="0"/>
              <w:adjustRightInd w:val="0"/>
              <w:ind w:hanging="100"/>
              <w:jc w:val="center"/>
              <w:rPr>
                <w:rFonts w:cs="Times New Roman"/>
                <w:sz w:val="20"/>
                <w:szCs w:val="20"/>
              </w:rPr>
            </w:pPr>
          </w:p>
        </w:tc>
        <w:tc>
          <w:tcPr>
            <w:tcW w:w="1134" w:type="dxa"/>
            <w:vMerge/>
            <w:vAlign w:val="center"/>
          </w:tcPr>
          <w:p w14:paraId="537A04DF" w14:textId="77777777" w:rsidR="00813555" w:rsidRPr="003D72CA" w:rsidRDefault="00813555" w:rsidP="00813555">
            <w:pPr>
              <w:widowControl w:val="0"/>
              <w:autoSpaceDE w:val="0"/>
              <w:autoSpaceDN w:val="0"/>
              <w:adjustRightInd w:val="0"/>
              <w:ind w:hanging="100"/>
              <w:jc w:val="center"/>
              <w:rPr>
                <w:rFonts w:cs="Times New Roman"/>
                <w:sz w:val="20"/>
                <w:szCs w:val="20"/>
              </w:rPr>
            </w:pPr>
          </w:p>
        </w:tc>
        <w:tc>
          <w:tcPr>
            <w:tcW w:w="851" w:type="dxa"/>
            <w:vMerge/>
            <w:vAlign w:val="center"/>
          </w:tcPr>
          <w:p w14:paraId="0B19C97D" w14:textId="77777777" w:rsidR="00813555" w:rsidRPr="003D72CA" w:rsidRDefault="00813555" w:rsidP="00813555">
            <w:pPr>
              <w:widowControl w:val="0"/>
              <w:autoSpaceDE w:val="0"/>
              <w:autoSpaceDN w:val="0"/>
              <w:adjustRightInd w:val="0"/>
              <w:ind w:hanging="100"/>
              <w:jc w:val="center"/>
              <w:rPr>
                <w:rFonts w:cs="Times New Roman"/>
                <w:sz w:val="20"/>
                <w:szCs w:val="20"/>
              </w:rPr>
            </w:pPr>
          </w:p>
        </w:tc>
        <w:tc>
          <w:tcPr>
            <w:tcW w:w="1134" w:type="dxa"/>
            <w:vMerge/>
            <w:vAlign w:val="center"/>
          </w:tcPr>
          <w:p w14:paraId="77537827" w14:textId="77777777" w:rsidR="00813555" w:rsidRPr="003D72CA" w:rsidRDefault="00813555" w:rsidP="00813555">
            <w:pPr>
              <w:widowControl w:val="0"/>
              <w:autoSpaceDE w:val="0"/>
              <w:autoSpaceDN w:val="0"/>
              <w:adjustRightInd w:val="0"/>
              <w:ind w:hanging="100"/>
              <w:jc w:val="center"/>
              <w:rPr>
                <w:b/>
                <w:bCs/>
                <w:sz w:val="20"/>
                <w:szCs w:val="20"/>
              </w:rPr>
            </w:pPr>
          </w:p>
        </w:tc>
        <w:tc>
          <w:tcPr>
            <w:tcW w:w="898" w:type="dxa"/>
            <w:vMerge/>
            <w:vAlign w:val="center"/>
          </w:tcPr>
          <w:p w14:paraId="583575C4" w14:textId="77777777" w:rsidR="00813555" w:rsidRPr="003D72CA" w:rsidRDefault="00813555" w:rsidP="0081355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F3B4F3" w14:textId="19A3658D" w:rsidR="00813555" w:rsidRPr="003D72CA" w:rsidRDefault="00813555" w:rsidP="00813555">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41719276" w14:textId="0666B710" w:rsidR="00813555" w:rsidRPr="003D72CA" w:rsidRDefault="00813555" w:rsidP="00813555">
            <w:pPr>
              <w:jc w:val="center"/>
              <w:rPr>
                <w:b/>
                <w:bCs/>
                <w:sz w:val="20"/>
                <w:szCs w:val="20"/>
              </w:rPr>
            </w:pPr>
            <w:r w:rsidRPr="003D72CA">
              <w:rPr>
                <w:b/>
                <w:bCs/>
                <w:sz w:val="20"/>
                <w:szCs w:val="20"/>
              </w:rPr>
              <w:t>3594,39187</w:t>
            </w:r>
          </w:p>
        </w:tc>
        <w:tc>
          <w:tcPr>
            <w:tcW w:w="993" w:type="dxa"/>
            <w:vAlign w:val="center"/>
          </w:tcPr>
          <w:p w14:paraId="3D0C9DF2" w14:textId="1B6B82B1"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28142807" w14:textId="06817B59"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851" w:type="dxa"/>
          </w:tcPr>
          <w:p w14:paraId="28506997" w14:textId="6F484CA6"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3594,39187</w:t>
            </w:r>
          </w:p>
        </w:tc>
        <w:tc>
          <w:tcPr>
            <w:tcW w:w="850" w:type="dxa"/>
            <w:vAlign w:val="center"/>
          </w:tcPr>
          <w:p w14:paraId="2FEF7F8D" w14:textId="4A332614"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11FD18D2" w14:textId="27489AF8"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35ADE68A" w14:textId="77777777"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tc>
      </w:tr>
      <w:tr w:rsidR="00813555" w:rsidRPr="0030189D" w14:paraId="0D0F65DC" w14:textId="77777777" w:rsidTr="0099525C">
        <w:trPr>
          <w:trHeight w:val="315"/>
          <w:jc w:val="center"/>
        </w:trPr>
        <w:tc>
          <w:tcPr>
            <w:tcW w:w="826" w:type="dxa"/>
            <w:vMerge w:val="restart"/>
          </w:tcPr>
          <w:p w14:paraId="402BA710" w14:textId="66796EE6"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p w14:paraId="5BA05FD2" w14:textId="3288D534" w:rsidR="00813555" w:rsidRPr="0030189D" w:rsidRDefault="00813555" w:rsidP="00813555">
            <w:pPr>
              <w:rPr>
                <w:rFonts w:eastAsia="Times New Roman" w:cs="Times New Roman"/>
                <w:sz w:val="20"/>
                <w:szCs w:val="20"/>
                <w:lang w:eastAsia="ru-RU"/>
              </w:rPr>
            </w:pPr>
          </w:p>
          <w:p w14:paraId="46680488" w14:textId="1F82AAAD" w:rsidR="00813555" w:rsidRPr="0030189D" w:rsidRDefault="00813555" w:rsidP="00813555">
            <w:pPr>
              <w:rPr>
                <w:rFonts w:eastAsia="Times New Roman" w:cs="Times New Roman"/>
                <w:sz w:val="20"/>
                <w:szCs w:val="20"/>
                <w:lang w:eastAsia="ru-RU"/>
              </w:rPr>
            </w:pPr>
            <w:r w:rsidRPr="0030189D">
              <w:rPr>
                <w:rFonts w:eastAsia="Times New Roman" w:cs="Times New Roman"/>
                <w:sz w:val="20"/>
                <w:szCs w:val="20"/>
                <w:lang w:eastAsia="ru-RU"/>
              </w:rPr>
              <w:t>15.</w:t>
            </w:r>
          </w:p>
        </w:tc>
        <w:tc>
          <w:tcPr>
            <w:tcW w:w="1863" w:type="dxa"/>
            <w:vMerge w:val="restart"/>
            <w:vAlign w:val="center"/>
          </w:tcPr>
          <w:p w14:paraId="65B4D96B" w14:textId="276DDD6F" w:rsidR="00813555" w:rsidRPr="0030189D" w:rsidRDefault="00813555" w:rsidP="00813555">
            <w:pPr>
              <w:rPr>
                <w:rFonts w:eastAsia="Times New Roman" w:cs="Times New Roman"/>
                <w:bCs/>
                <w:iCs/>
                <w:sz w:val="20"/>
                <w:szCs w:val="20"/>
                <w:lang w:eastAsia="ru-RU"/>
              </w:rPr>
            </w:pPr>
            <w:r w:rsidRPr="0030189D">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vAlign w:val="center"/>
          </w:tcPr>
          <w:p w14:paraId="3CD4ADC9" w14:textId="77777777" w:rsidR="00813555" w:rsidRPr="0030189D" w:rsidRDefault="00813555" w:rsidP="0081355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6605B815" w14:textId="461BD647" w:rsidR="00813555" w:rsidRPr="0030189D" w:rsidRDefault="00813555" w:rsidP="0081355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(150 кв.м.)</w:t>
            </w:r>
          </w:p>
        </w:tc>
        <w:tc>
          <w:tcPr>
            <w:tcW w:w="1134" w:type="dxa"/>
            <w:vMerge w:val="restart"/>
            <w:vAlign w:val="center"/>
          </w:tcPr>
          <w:p w14:paraId="0473F225" w14:textId="34F84EF7" w:rsidR="00813555" w:rsidRPr="003D72CA" w:rsidRDefault="00813555" w:rsidP="0081355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6F1D3A39" w14:textId="43359A8B" w:rsidR="00813555" w:rsidRPr="003D72CA" w:rsidRDefault="00813555" w:rsidP="00813555">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4F4F932B" w14:textId="342B5254" w:rsidR="00813555" w:rsidRPr="003D72CA" w:rsidRDefault="00813555" w:rsidP="00813555">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3ACDB934" w14:textId="726AD432" w:rsidR="00813555" w:rsidRPr="003D72CA" w:rsidRDefault="00813555" w:rsidP="00813555">
            <w:pPr>
              <w:widowControl w:val="0"/>
              <w:autoSpaceDE w:val="0"/>
              <w:autoSpaceDN w:val="0"/>
              <w:adjustRightInd w:val="0"/>
              <w:ind w:hanging="100"/>
              <w:jc w:val="center"/>
              <w:rPr>
                <w:b/>
                <w:bCs/>
                <w:sz w:val="20"/>
                <w:szCs w:val="20"/>
              </w:rPr>
            </w:pPr>
            <w:r w:rsidRPr="003D72CA">
              <w:rPr>
                <w:b/>
                <w:bCs/>
                <w:sz w:val="20"/>
                <w:szCs w:val="20"/>
              </w:rPr>
              <w:t>4240,89160</w:t>
            </w:r>
          </w:p>
        </w:tc>
        <w:tc>
          <w:tcPr>
            <w:tcW w:w="898" w:type="dxa"/>
            <w:vMerge w:val="restart"/>
            <w:vAlign w:val="center"/>
          </w:tcPr>
          <w:p w14:paraId="0146DEE7" w14:textId="6254394E" w:rsidR="00813555" w:rsidRPr="003D72CA" w:rsidRDefault="00813555" w:rsidP="0081355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16E203AF" w14:textId="54274F95" w:rsidR="00813555" w:rsidRPr="003D72CA" w:rsidRDefault="00813555" w:rsidP="00813555">
            <w:pPr>
              <w:widowControl w:val="0"/>
              <w:tabs>
                <w:tab w:val="center" w:pos="742"/>
              </w:tabs>
              <w:autoSpaceDE w:val="0"/>
              <w:autoSpaceDN w:val="0"/>
              <w:adjustRightInd w:val="0"/>
              <w:rPr>
                <w:rFonts w:cs="Times New Roman"/>
                <w:b/>
                <w:sz w:val="16"/>
                <w:szCs w:val="16"/>
              </w:rPr>
            </w:pPr>
            <w:r w:rsidRPr="003D72CA">
              <w:rPr>
                <w:rFonts w:cs="Times New Roman"/>
                <w:b/>
                <w:sz w:val="16"/>
                <w:szCs w:val="16"/>
              </w:rPr>
              <w:tab/>
              <w:t>Итого</w:t>
            </w:r>
          </w:p>
        </w:tc>
        <w:tc>
          <w:tcPr>
            <w:tcW w:w="944" w:type="dxa"/>
          </w:tcPr>
          <w:p w14:paraId="77B41A27" w14:textId="16758114" w:rsidR="00813555" w:rsidRPr="003D72CA" w:rsidRDefault="00813555" w:rsidP="00813555">
            <w:pPr>
              <w:jc w:val="center"/>
              <w:rPr>
                <w:b/>
                <w:bCs/>
                <w:sz w:val="20"/>
                <w:szCs w:val="20"/>
              </w:rPr>
            </w:pPr>
            <w:r w:rsidRPr="003D72CA">
              <w:rPr>
                <w:b/>
                <w:bCs/>
                <w:sz w:val="20"/>
                <w:szCs w:val="20"/>
              </w:rPr>
              <w:t>4240,89160</w:t>
            </w:r>
          </w:p>
        </w:tc>
        <w:tc>
          <w:tcPr>
            <w:tcW w:w="993" w:type="dxa"/>
            <w:vAlign w:val="center"/>
          </w:tcPr>
          <w:p w14:paraId="535C3DBE" w14:textId="3C18F643"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14B99617" w14:textId="24AC3BE4"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851" w:type="dxa"/>
          </w:tcPr>
          <w:p w14:paraId="2EBFB1B2" w14:textId="06525D89"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4240,89160</w:t>
            </w:r>
          </w:p>
        </w:tc>
        <w:tc>
          <w:tcPr>
            <w:tcW w:w="850" w:type="dxa"/>
            <w:vAlign w:val="center"/>
          </w:tcPr>
          <w:p w14:paraId="0B10BC21" w14:textId="689A3278"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1C0DF5E3" w14:textId="7E8F21E5" w:rsidR="00813555" w:rsidRPr="003D72CA" w:rsidRDefault="00813555" w:rsidP="00813555">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5E9ECC45" w14:textId="77777777"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tc>
      </w:tr>
      <w:tr w:rsidR="00813555" w:rsidRPr="0030189D" w14:paraId="4A44C817" w14:textId="77777777" w:rsidTr="00C05966">
        <w:trPr>
          <w:trHeight w:val="316"/>
          <w:jc w:val="center"/>
        </w:trPr>
        <w:tc>
          <w:tcPr>
            <w:tcW w:w="826" w:type="dxa"/>
            <w:vMerge/>
          </w:tcPr>
          <w:p w14:paraId="556FF88C" w14:textId="77777777"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39EF46B" w14:textId="77777777" w:rsidR="00813555" w:rsidRPr="0030189D" w:rsidRDefault="00813555" w:rsidP="00813555">
            <w:pPr>
              <w:rPr>
                <w:rFonts w:eastAsia="Times New Roman" w:cs="Times New Roman"/>
                <w:bCs/>
                <w:iCs/>
                <w:sz w:val="20"/>
                <w:szCs w:val="20"/>
                <w:lang w:eastAsia="ru-RU"/>
              </w:rPr>
            </w:pPr>
          </w:p>
        </w:tc>
        <w:tc>
          <w:tcPr>
            <w:tcW w:w="802" w:type="dxa"/>
            <w:vMerge/>
            <w:vAlign w:val="center"/>
          </w:tcPr>
          <w:p w14:paraId="44137361" w14:textId="77777777" w:rsidR="00813555" w:rsidRPr="0030189D" w:rsidRDefault="00813555" w:rsidP="00813555">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3E2728" w14:textId="77777777" w:rsidR="00813555" w:rsidRPr="003D72CA" w:rsidRDefault="00813555" w:rsidP="00813555">
            <w:pPr>
              <w:widowControl w:val="0"/>
              <w:autoSpaceDE w:val="0"/>
              <w:autoSpaceDN w:val="0"/>
              <w:adjustRightInd w:val="0"/>
              <w:ind w:hanging="100"/>
              <w:jc w:val="center"/>
              <w:rPr>
                <w:rFonts w:cs="Times New Roman"/>
                <w:sz w:val="20"/>
                <w:szCs w:val="20"/>
              </w:rPr>
            </w:pPr>
          </w:p>
        </w:tc>
        <w:tc>
          <w:tcPr>
            <w:tcW w:w="1134" w:type="dxa"/>
            <w:vMerge/>
            <w:vAlign w:val="center"/>
          </w:tcPr>
          <w:p w14:paraId="2070F7FC" w14:textId="77777777" w:rsidR="00813555" w:rsidRPr="003D72CA" w:rsidRDefault="00813555" w:rsidP="00813555">
            <w:pPr>
              <w:widowControl w:val="0"/>
              <w:autoSpaceDE w:val="0"/>
              <w:autoSpaceDN w:val="0"/>
              <w:adjustRightInd w:val="0"/>
              <w:ind w:hanging="100"/>
              <w:jc w:val="center"/>
              <w:rPr>
                <w:rFonts w:cs="Times New Roman"/>
                <w:sz w:val="20"/>
                <w:szCs w:val="20"/>
              </w:rPr>
            </w:pPr>
          </w:p>
        </w:tc>
        <w:tc>
          <w:tcPr>
            <w:tcW w:w="851" w:type="dxa"/>
            <w:vMerge/>
            <w:vAlign w:val="center"/>
          </w:tcPr>
          <w:p w14:paraId="28E638D8" w14:textId="77777777" w:rsidR="00813555" w:rsidRPr="003D72CA" w:rsidRDefault="00813555" w:rsidP="00813555">
            <w:pPr>
              <w:widowControl w:val="0"/>
              <w:autoSpaceDE w:val="0"/>
              <w:autoSpaceDN w:val="0"/>
              <w:adjustRightInd w:val="0"/>
              <w:ind w:hanging="100"/>
              <w:jc w:val="center"/>
              <w:rPr>
                <w:rFonts w:cs="Times New Roman"/>
                <w:sz w:val="20"/>
                <w:szCs w:val="20"/>
              </w:rPr>
            </w:pPr>
          </w:p>
        </w:tc>
        <w:tc>
          <w:tcPr>
            <w:tcW w:w="1134" w:type="dxa"/>
            <w:vMerge/>
            <w:vAlign w:val="center"/>
          </w:tcPr>
          <w:p w14:paraId="231F7616" w14:textId="77777777" w:rsidR="00813555" w:rsidRPr="003D72CA" w:rsidRDefault="00813555" w:rsidP="00813555">
            <w:pPr>
              <w:widowControl w:val="0"/>
              <w:autoSpaceDE w:val="0"/>
              <w:autoSpaceDN w:val="0"/>
              <w:adjustRightInd w:val="0"/>
              <w:ind w:hanging="100"/>
              <w:jc w:val="center"/>
              <w:rPr>
                <w:b/>
                <w:bCs/>
                <w:sz w:val="20"/>
                <w:szCs w:val="20"/>
              </w:rPr>
            </w:pPr>
          </w:p>
        </w:tc>
        <w:tc>
          <w:tcPr>
            <w:tcW w:w="898" w:type="dxa"/>
            <w:vMerge/>
            <w:vAlign w:val="center"/>
          </w:tcPr>
          <w:p w14:paraId="0901E5A4" w14:textId="77777777" w:rsidR="00813555" w:rsidRPr="003D72CA" w:rsidRDefault="00813555" w:rsidP="0081355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D3682C" w14:textId="54145B81" w:rsidR="00813555" w:rsidRPr="003D72CA" w:rsidRDefault="00813555" w:rsidP="00813555">
            <w:pPr>
              <w:widowControl w:val="0"/>
              <w:tabs>
                <w:tab w:val="center" w:pos="742"/>
              </w:tabs>
              <w:autoSpaceDE w:val="0"/>
              <w:autoSpaceDN w:val="0"/>
              <w:adjustRightInd w:val="0"/>
              <w:rPr>
                <w:rFonts w:cs="Times New Roman"/>
                <w:b/>
                <w:sz w:val="16"/>
                <w:szCs w:val="16"/>
              </w:rPr>
            </w:pPr>
            <w:r w:rsidRPr="003D72CA">
              <w:rPr>
                <w:rFonts w:cs="Times New Roman"/>
                <w:sz w:val="16"/>
                <w:szCs w:val="16"/>
              </w:rPr>
              <w:t xml:space="preserve">Средства бюджета городского округа </w:t>
            </w:r>
          </w:p>
        </w:tc>
        <w:tc>
          <w:tcPr>
            <w:tcW w:w="944" w:type="dxa"/>
          </w:tcPr>
          <w:p w14:paraId="51501E2D" w14:textId="68ADDC54" w:rsidR="00813555" w:rsidRPr="003D72CA" w:rsidRDefault="00813555" w:rsidP="00813555">
            <w:pPr>
              <w:jc w:val="center"/>
              <w:rPr>
                <w:b/>
                <w:bCs/>
                <w:sz w:val="20"/>
                <w:szCs w:val="20"/>
              </w:rPr>
            </w:pPr>
            <w:r w:rsidRPr="003D72CA">
              <w:rPr>
                <w:b/>
                <w:bCs/>
                <w:sz w:val="20"/>
                <w:szCs w:val="20"/>
              </w:rPr>
              <w:t>4240,89160</w:t>
            </w:r>
          </w:p>
        </w:tc>
        <w:tc>
          <w:tcPr>
            <w:tcW w:w="993" w:type="dxa"/>
            <w:vAlign w:val="center"/>
          </w:tcPr>
          <w:p w14:paraId="09A2750D" w14:textId="3029CDC9"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387118E3" w14:textId="4EC852D6"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851" w:type="dxa"/>
          </w:tcPr>
          <w:p w14:paraId="65D499E6" w14:textId="0F2A4072"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4240,89160</w:t>
            </w:r>
          </w:p>
        </w:tc>
        <w:tc>
          <w:tcPr>
            <w:tcW w:w="850" w:type="dxa"/>
            <w:vAlign w:val="center"/>
          </w:tcPr>
          <w:p w14:paraId="2820F9CD" w14:textId="168A1FE0"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141C00DF" w14:textId="4BF5A107" w:rsidR="00813555" w:rsidRPr="003D72CA" w:rsidRDefault="00813555" w:rsidP="00813555">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115A24DC" w14:textId="77777777" w:rsidR="00813555" w:rsidRPr="0030189D" w:rsidRDefault="00813555" w:rsidP="00813555">
            <w:pPr>
              <w:widowControl w:val="0"/>
              <w:autoSpaceDE w:val="0"/>
              <w:autoSpaceDN w:val="0"/>
              <w:adjustRightInd w:val="0"/>
              <w:ind w:firstLine="720"/>
              <w:jc w:val="center"/>
              <w:rPr>
                <w:rFonts w:eastAsia="Times New Roman" w:cs="Times New Roman"/>
                <w:sz w:val="20"/>
                <w:szCs w:val="20"/>
                <w:lang w:eastAsia="ru-RU"/>
              </w:rPr>
            </w:pPr>
          </w:p>
        </w:tc>
      </w:tr>
      <w:tr w:rsidR="00602DCD" w:rsidRPr="0030189D" w14:paraId="7299FD2E" w14:textId="77777777" w:rsidTr="0099525C">
        <w:trPr>
          <w:trHeight w:val="646"/>
          <w:jc w:val="center"/>
        </w:trPr>
        <w:tc>
          <w:tcPr>
            <w:tcW w:w="826" w:type="dxa"/>
            <w:vMerge w:val="restart"/>
          </w:tcPr>
          <w:p w14:paraId="73FD2D0A" w14:textId="5195C6B9" w:rsidR="00602DCD" w:rsidRPr="0030189D" w:rsidRDefault="00602DCD" w:rsidP="00602DCD">
            <w:pPr>
              <w:widowControl w:val="0"/>
              <w:autoSpaceDE w:val="0"/>
              <w:autoSpaceDN w:val="0"/>
              <w:adjustRightInd w:val="0"/>
              <w:ind w:firstLine="720"/>
              <w:jc w:val="center"/>
              <w:rPr>
                <w:rFonts w:eastAsia="Times New Roman" w:cs="Times New Roman"/>
                <w:sz w:val="20"/>
                <w:szCs w:val="20"/>
                <w:lang w:eastAsia="ru-RU"/>
              </w:rPr>
            </w:pPr>
          </w:p>
          <w:p w14:paraId="6D0DDD0D" w14:textId="77777777" w:rsidR="00602DCD" w:rsidRPr="0030189D" w:rsidRDefault="00602DCD" w:rsidP="00602DCD">
            <w:pPr>
              <w:rPr>
                <w:rFonts w:eastAsia="Times New Roman" w:cs="Times New Roman"/>
                <w:sz w:val="20"/>
                <w:szCs w:val="20"/>
                <w:lang w:eastAsia="ru-RU"/>
              </w:rPr>
            </w:pPr>
          </w:p>
          <w:p w14:paraId="632ECBF4" w14:textId="430B6D02" w:rsidR="00602DCD" w:rsidRPr="0030189D" w:rsidRDefault="00602DCD" w:rsidP="00602DCD">
            <w:pPr>
              <w:rPr>
                <w:rFonts w:eastAsia="Times New Roman" w:cs="Times New Roman"/>
                <w:sz w:val="20"/>
                <w:szCs w:val="20"/>
                <w:lang w:eastAsia="ru-RU"/>
              </w:rPr>
            </w:pPr>
            <w:r w:rsidRPr="0030189D">
              <w:rPr>
                <w:rFonts w:eastAsia="Times New Roman" w:cs="Times New Roman"/>
                <w:sz w:val="20"/>
                <w:szCs w:val="20"/>
                <w:lang w:eastAsia="ru-RU"/>
              </w:rPr>
              <w:t>16.</w:t>
            </w:r>
          </w:p>
        </w:tc>
        <w:tc>
          <w:tcPr>
            <w:tcW w:w="1863" w:type="dxa"/>
            <w:vMerge w:val="restart"/>
            <w:vAlign w:val="center"/>
          </w:tcPr>
          <w:p w14:paraId="52B5D4DD" w14:textId="72F92156" w:rsidR="00602DCD" w:rsidRPr="0030189D" w:rsidRDefault="00602DCD" w:rsidP="00602DCD">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802" w:type="dxa"/>
            <w:vMerge w:val="restart"/>
            <w:vAlign w:val="center"/>
          </w:tcPr>
          <w:p w14:paraId="24B4026C" w14:textId="1E8201AE" w:rsidR="00602DCD" w:rsidRPr="0030189D" w:rsidRDefault="00602DCD" w:rsidP="00602DCD">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30ед</w:t>
            </w:r>
          </w:p>
        </w:tc>
        <w:tc>
          <w:tcPr>
            <w:tcW w:w="1134" w:type="dxa"/>
            <w:vMerge w:val="restart"/>
            <w:vAlign w:val="center"/>
          </w:tcPr>
          <w:p w14:paraId="28CD9E6F" w14:textId="1D4C05DF" w:rsidR="00602DCD" w:rsidRPr="003D72CA" w:rsidRDefault="00602DCD" w:rsidP="00602DCD">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tcPr>
          <w:p w14:paraId="7343E0D0" w14:textId="589F9113" w:rsidR="00602DCD" w:rsidRPr="003D72CA" w:rsidRDefault="00602DCD" w:rsidP="00602DCD">
            <w:pPr>
              <w:widowControl w:val="0"/>
              <w:autoSpaceDE w:val="0"/>
              <w:autoSpaceDN w:val="0"/>
              <w:adjustRightInd w:val="0"/>
              <w:ind w:hanging="100"/>
              <w:jc w:val="center"/>
              <w:rPr>
                <w:rFonts w:cs="Times New Roman"/>
                <w:sz w:val="20"/>
                <w:szCs w:val="20"/>
              </w:rPr>
            </w:pPr>
            <w:r w:rsidRPr="003D72CA">
              <w:rPr>
                <w:rFonts w:cs="Times New Roman"/>
                <w:sz w:val="20"/>
                <w:szCs w:val="20"/>
              </w:rPr>
              <w:t>09.01.2025-29.12.2025</w:t>
            </w:r>
          </w:p>
        </w:tc>
        <w:tc>
          <w:tcPr>
            <w:tcW w:w="851" w:type="dxa"/>
            <w:vMerge w:val="restart"/>
          </w:tcPr>
          <w:p w14:paraId="0E147943" w14:textId="59FD26E5" w:rsidR="00602DCD" w:rsidRPr="003D72CA" w:rsidRDefault="00602DCD" w:rsidP="00602DCD">
            <w:pPr>
              <w:widowControl w:val="0"/>
              <w:autoSpaceDE w:val="0"/>
              <w:autoSpaceDN w:val="0"/>
              <w:adjustRightInd w:val="0"/>
              <w:ind w:hanging="100"/>
              <w:jc w:val="center"/>
              <w:rPr>
                <w:rFonts w:cs="Times New Roman"/>
                <w:sz w:val="20"/>
                <w:szCs w:val="20"/>
              </w:rPr>
            </w:pPr>
            <w:r w:rsidRPr="003D72CA">
              <w:rPr>
                <w:rFonts w:cs="Times New Roman"/>
                <w:sz w:val="20"/>
                <w:szCs w:val="20"/>
              </w:rPr>
              <w:t>01.09.2025</w:t>
            </w:r>
          </w:p>
        </w:tc>
        <w:tc>
          <w:tcPr>
            <w:tcW w:w="1134" w:type="dxa"/>
            <w:vMerge w:val="restart"/>
            <w:vAlign w:val="center"/>
          </w:tcPr>
          <w:p w14:paraId="427CAFD2" w14:textId="0205B779" w:rsidR="00602DCD" w:rsidRPr="003D72CA" w:rsidRDefault="00602DCD" w:rsidP="00602DCD">
            <w:pPr>
              <w:widowControl w:val="0"/>
              <w:autoSpaceDE w:val="0"/>
              <w:autoSpaceDN w:val="0"/>
              <w:adjustRightInd w:val="0"/>
              <w:ind w:hanging="100"/>
              <w:jc w:val="center"/>
              <w:rPr>
                <w:rFonts w:eastAsia="Times New Roman" w:cs="Times New Roman"/>
                <w:b/>
                <w:sz w:val="20"/>
                <w:szCs w:val="20"/>
                <w:lang w:eastAsia="ru-RU"/>
              </w:rPr>
            </w:pPr>
            <w:r w:rsidRPr="003D72CA">
              <w:rPr>
                <w:b/>
                <w:bCs/>
                <w:sz w:val="20"/>
                <w:szCs w:val="20"/>
              </w:rPr>
              <w:t>300138,76000</w:t>
            </w:r>
          </w:p>
        </w:tc>
        <w:tc>
          <w:tcPr>
            <w:tcW w:w="898" w:type="dxa"/>
            <w:vMerge w:val="restart"/>
            <w:vAlign w:val="center"/>
          </w:tcPr>
          <w:p w14:paraId="4471D2C5" w14:textId="259AEAFB" w:rsidR="00602DCD" w:rsidRPr="003D72CA" w:rsidRDefault="00602DCD" w:rsidP="00602DCD">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5DAFB458" w14:textId="433557D4" w:rsidR="00602DCD" w:rsidRPr="003D72CA" w:rsidRDefault="00602DCD" w:rsidP="00602DCD">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vAlign w:val="center"/>
          </w:tcPr>
          <w:p w14:paraId="38A67993" w14:textId="7D5F654D" w:rsidR="00602DCD" w:rsidRPr="003D72CA" w:rsidRDefault="00602DCD" w:rsidP="00602DCD">
            <w:pPr>
              <w:jc w:val="center"/>
              <w:rPr>
                <w:b/>
                <w:bCs/>
                <w:sz w:val="20"/>
                <w:szCs w:val="20"/>
              </w:rPr>
            </w:pPr>
            <w:r w:rsidRPr="003D72CA">
              <w:rPr>
                <w:b/>
                <w:bCs/>
                <w:sz w:val="20"/>
                <w:szCs w:val="20"/>
              </w:rPr>
              <w:t>300138,76000</w:t>
            </w:r>
          </w:p>
        </w:tc>
        <w:tc>
          <w:tcPr>
            <w:tcW w:w="993" w:type="dxa"/>
            <w:vAlign w:val="center"/>
          </w:tcPr>
          <w:p w14:paraId="6592BB91" w14:textId="2ACAC306" w:rsidR="00602DCD" w:rsidRPr="003D72CA" w:rsidRDefault="00602DCD" w:rsidP="00602DCD">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4932883C" w14:textId="3FA87F0B" w:rsidR="00602DCD" w:rsidRPr="003D72CA" w:rsidRDefault="00602DCD" w:rsidP="00602DCD">
            <w:pPr>
              <w:widowControl w:val="0"/>
              <w:autoSpaceDE w:val="0"/>
              <w:autoSpaceDN w:val="0"/>
              <w:adjustRightInd w:val="0"/>
              <w:jc w:val="center"/>
              <w:rPr>
                <w:b/>
                <w:bCs/>
                <w:sz w:val="20"/>
                <w:szCs w:val="20"/>
              </w:rPr>
            </w:pPr>
            <w:r w:rsidRPr="003D72CA">
              <w:rPr>
                <w:b/>
                <w:bCs/>
                <w:sz w:val="20"/>
                <w:szCs w:val="20"/>
              </w:rPr>
              <w:t>0,00000</w:t>
            </w:r>
          </w:p>
        </w:tc>
        <w:tc>
          <w:tcPr>
            <w:tcW w:w="851" w:type="dxa"/>
            <w:vAlign w:val="center"/>
          </w:tcPr>
          <w:p w14:paraId="32A1487B" w14:textId="329863AA" w:rsidR="00602DCD" w:rsidRPr="003D72CA" w:rsidRDefault="00602DCD" w:rsidP="00602DCD">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706652A0" w14:textId="366873CA" w:rsidR="00602DCD" w:rsidRPr="003D72CA" w:rsidRDefault="00602DCD" w:rsidP="00602DCD">
            <w:pPr>
              <w:widowControl w:val="0"/>
              <w:autoSpaceDE w:val="0"/>
              <w:autoSpaceDN w:val="0"/>
              <w:adjustRightInd w:val="0"/>
              <w:jc w:val="center"/>
              <w:rPr>
                <w:b/>
                <w:bCs/>
                <w:sz w:val="20"/>
                <w:szCs w:val="20"/>
              </w:rPr>
            </w:pPr>
            <w:r w:rsidRPr="003D72CA">
              <w:rPr>
                <w:b/>
                <w:bCs/>
                <w:sz w:val="20"/>
                <w:szCs w:val="20"/>
              </w:rPr>
              <w:t>147126,84000</w:t>
            </w:r>
          </w:p>
        </w:tc>
        <w:tc>
          <w:tcPr>
            <w:tcW w:w="709" w:type="dxa"/>
            <w:vAlign w:val="center"/>
          </w:tcPr>
          <w:p w14:paraId="207CA9F4" w14:textId="602ED5D0" w:rsidR="00602DCD" w:rsidRPr="003D72CA" w:rsidRDefault="00602DCD" w:rsidP="00602DCD">
            <w:pPr>
              <w:widowControl w:val="0"/>
              <w:autoSpaceDE w:val="0"/>
              <w:autoSpaceDN w:val="0"/>
              <w:adjustRightInd w:val="0"/>
              <w:jc w:val="center"/>
              <w:rPr>
                <w:b/>
                <w:bCs/>
                <w:sz w:val="20"/>
                <w:szCs w:val="20"/>
              </w:rPr>
            </w:pPr>
            <w:r w:rsidRPr="003D72CA">
              <w:rPr>
                <w:b/>
                <w:bCs/>
                <w:sz w:val="20"/>
                <w:szCs w:val="20"/>
              </w:rPr>
              <w:t>153011,92000</w:t>
            </w:r>
          </w:p>
        </w:tc>
        <w:tc>
          <w:tcPr>
            <w:tcW w:w="1163" w:type="dxa"/>
            <w:vMerge w:val="restart"/>
          </w:tcPr>
          <w:p w14:paraId="6990C9C8" w14:textId="77777777" w:rsidR="00602DCD" w:rsidRPr="0030189D" w:rsidRDefault="00602DCD" w:rsidP="00602DCD">
            <w:pPr>
              <w:widowControl w:val="0"/>
              <w:autoSpaceDE w:val="0"/>
              <w:autoSpaceDN w:val="0"/>
              <w:adjustRightInd w:val="0"/>
              <w:ind w:firstLine="720"/>
              <w:jc w:val="center"/>
              <w:rPr>
                <w:rFonts w:eastAsia="Times New Roman" w:cs="Times New Roman"/>
                <w:sz w:val="20"/>
                <w:szCs w:val="20"/>
                <w:lang w:eastAsia="ru-RU"/>
              </w:rPr>
            </w:pPr>
          </w:p>
        </w:tc>
      </w:tr>
      <w:tr w:rsidR="00C05966" w:rsidRPr="0030189D" w14:paraId="36961659" w14:textId="77777777" w:rsidTr="00192FB4">
        <w:trPr>
          <w:trHeight w:val="646"/>
          <w:jc w:val="center"/>
        </w:trPr>
        <w:tc>
          <w:tcPr>
            <w:tcW w:w="826" w:type="dxa"/>
            <w:vMerge/>
          </w:tcPr>
          <w:p w14:paraId="489919E9" w14:textId="77777777" w:rsidR="00C05966" w:rsidRPr="0030189D" w:rsidRDefault="00C05966" w:rsidP="00C05966">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483D344" w14:textId="77777777" w:rsidR="00C05966" w:rsidRPr="0030189D" w:rsidRDefault="00C05966" w:rsidP="00C05966">
            <w:pPr>
              <w:rPr>
                <w:rFonts w:eastAsia="Times New Roman" w:cs="Times New Roman"/>
                <w:sz w:val="20"/>
                <w:szCs w:val="20"/>
                <w:lang w:eastAsia="ru-RU"/>
              </w:rPr>
            </w:pPr>
          </w:p>
        </w:tc>
        <w:tc>
          <w:tcPr>
            <w:tcW w:w="802" w:type="dxa"/>
            <w:vMerge/>
            <w:vAlign w:val="center"/>
          </w:tcPr>
          <w:p w14:paraId="404CA674" w14:textId="77777777" w:rsidR="00C05966" w:rsidRPr="0030189D"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79A864F" w14:textId="77777777" w:rsidR="00C05966" w:rsidRPr="003D72CA" w:rsidRDefault="00C05966" w:rsidP="00C05966">
            <w:pPr>
              <w:widowControl w:val="0"/>
              <w:autoSpaceDE w:val="0"/>
              <w:autoSpaceDN w:val="0"/>
              <w:adjustRightInd w:val="0"/>
              <w:ind w:hanging="100"/>
              <w:jc w:val="center"/>
              <w:rPr>
                <w:rFonts w:cs="Times New Roman"/>
                <w:sz w:val="20"/>
                <w:szCs w:val="20"/>
              </w:rPr>
            </w:pPr>
          </w:p>
        </w:tc>
        <w:tc>
          <w:tcPr>
            <w:tcW w:w="1134" w:type="dxa"/>
            <w:vMerge/>
          </w:tcPr>
          <w:p w14:paraId="5E1F5A31" w14:textId="77777777" w:rsidR="00C05966" w:rsidRPr="003D72CA" w:rsidRDefault="00C05966" w:rsidP="00C05966">
            <w:pPr>
              <w:widowControl w:val="0"/>
              <w:autoSpaceDE w:val="0"/>
              <w:autoSpaceDN w:val="0"/>
              <w:adjustRightInd w:val="0"/>
              <w:ind w:hanging="100"/>
              <w:jc w:val="center"/>
              <w:rPr>
                <w:rFonts w:cs="Times New Roman"/>
                <w:sz w:val="20"/>
                <w:szCs w:val="20"/>
              </w:rPr>
            </w:pPr>
          </w:p>
        </w:tc>
        <w:tc>
          <w:tcPr>
            <w:tcW w:w="851" w:type="dxa"/>
            <w:vMerge/>
          </w:tcPr>
          <w:p w14:paraId="73D3ED4D" w14:textId="77777777" w:rsidR="00C05966" w:rsidRPr="003D72CA" w:rsidRDefault="00C05966" w:rsidP="00C05966">
            <w:pPr>
              <w:widowControl w:val="0"/>
              <w:autoSpaceDE w:val="0"/>
              <w:autoSpaceDN w:val="0"/>
              <w:adjustRightInd w:val="0"/>
              <w:ind w:hanging="100"/>
              <w:jc w:val="center"/>
              <w:rPr>
                <w:rFonts w:cs="Times New Roman"/>
                <w:sz w:val="20"/>
                <w:szCs w:val="20"/>
              </w:rPr>
            </w:pPr>
          </w:p>
        </w:tc>
        <w:tc>
          <w:tcPr>
            <w:tcW w:w="1134" w:type="dxa"/>
            <w:vMerge/>
            <w:vAlign w:val="center"/>
          </w:tcPr>
          <w:p w14:paraId="2443AB92" w14:textId="77777777" w:rsidR="00C05966" w:rsidRPr="003D72CA" w:rsidRDefault="00C05966" w:rsidP="00C05966">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319B89C" w14:textId="77777777" w:rsidR="00C05966" w:rsidRPr="003D72CA"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CC17D5" w14:textId="7FCD66B3" w:rsidR="00C05966" w:rsidRPr="003D72CA" w:rsidRDefault="00C05966" w:rsidP="00C05966">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vAlign w:val="center"/>
          </w:tcPr>
          <w:p w14:paraId="5CBB1414" w14:textId="520D66C8" w:rsidR="00C05966" w:rsidRPr="003D72CA" w:rsidRDefault="00C05966" w:rsidP="00C05966">
            <w:pPr>
              <w:jc w:val="center"/>
              <w:rPr>
                <w:b/>
                <w:bCs/>
                <w:sz w:val="20"/>
                <w:szCs w:val="20"/>
              </w:rPr>
            </w:pPr>
            <w:r w:rsidRPr="003D72CA">
              <w:rPr>
                <w:b/>
                <w:bCs/>
                <w:sz w:val="20"/>
                <w:szCs w:val="20"/>
              </w:rPr>
              <w:t>300138,76000</w:t>
            </w:r>
          </w:p>
        </w:tc>
        <w:tc>
          <w:tcPr>
            <w:tcW w:w="993" w:type="dxa"/>
            <w:vAlign w:val="center"/>
          </w:tcPr>
          <w:p w14:paraId="0FFE2AF8" w14:textId="75A6A674" w:rsidR="00C05966" w:rsidRPr="003D72CA" w:rsidRDefault="00C05966" w:rsidP="00C05966">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24C32E8F" w14:textId="154CB42B" w:rsidR="00C05966" w:rsidRPr="003D72CA" w:rsidRDefault="00C05966" w:rsidP="00C05966">
            <w:pPr>
              <w:widowControl w:val="0"/>
              <w:autoSpaceDE w:val="0"/>
              <w:autoSpaceDN w:val="0"/>
              <w:adjustRightInd w:val="0"/>
              <w:jc w:val="center"/>
              <w:rPr>
                <w:b/>
                <w:bCs/>
                <w:sz w:val="20"/>
                <w:szCs w:val="20"/>
              </w:rPr>
            </w:pPr>
            <w:r w:rsidRPr="003D72CA">
              <w:rPr>
                <w:b/>
                <w:bCs/>
                <w:sz w:val="20"/>
                <w:szCs w:val="20"/>
              </w:rPr>
              <w:t>0,00000</w:t>
            </w:r>
          </w:p>
        </w:tc>
        <w:tc>
          <w:tcPr>
            <w:tcW w:w="851" w:type="dxa"/>
            <w:vAlign w:val="center"/>
          </w:tcPr>
          <w:p w14:paraId="6EDDDBD8" w14:textId="4074DD60" w:rsidR="00C05966" w:rsidRPr="003D72CA" w:rsidRDefault="00C05966" w:rsidP="00C05966">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5047DAA3" w14:textId="6EF0D221" w:rsidR="00C05966" w:rsidRPr="003D72CA" w:rsidRDefault="00C05966" w:rsidP="00C05966">
            <w:pPr>
              <w:widowControl w:val="0"/>
              <w:autoSpaceDE w:val="0"/>
              <w:autoSpaceDN w:val="0"/>
              <w:adjustRightInd w:val="0"/>
              <w:jc w:val="center"/>
              <w:rPr>
                <w:b/>
                <w:bCs/>
                <w:sz w:val="20"/>
                <w:szCs w:val="20"/>
              </w:rPr>
            </w:pPr>
            <w:r w:rsidRPr="003D72CA">
              <w:rPr>
                <w:b/>
                <w:bCs/>
                <w:sz w:val="20"/>
                <w:szCs w:val="20"/>
              </w:rPr>
              <w:t>147126,84000</w:t>
            </w:r>
          </w:p>
        </w:tc>
        <w:tc>
          <w:tcPr>
            <w:tcW w:w="709" w:type="dxa"/>
            <w:vAlign w:val="center"/>
          </w:tcPr>
          <w:p w14:paraId="6F9B9214" w14:textId="27BA3B71" w:rsidR="00C05966" w:rsidRPr="003D72CA" w:rsidRDefault="00C05966" w:rsidP="00C05966">
            <w:pPr>
              <w:widowControl w:val="0"/>
              <w:autoSpaceDE w:val="0"/>
              <w:autoSpaceDN w:val="0"/>
              <w:adjustRightInd w:val="0"/>
              <w:jc w:val="center"/>
              <w:rPr>
                <w:b/>
                <w:bCs/>
                <w:sz w:val="20"/>
                <w:szCs w:val="20"/>
              </w:rPr>
            </w:pPr>
            <w:r w:rsidRPr="003D72CA">
              <w:rPr>
                <w:b/>
                <w:bCs/>
                <w:sz w:val="20"/>
                <w:szCs w:val="20"/>
              </w:rPr>
              <w:t>153011,92000</w:t>
            </w:r>
          </w:p>
        </w:tc>
        <w:tc>
          <w:tcPr>
            <w:tcW w:w="1163" w:type="dxa"/>
            <w:vMerge/>
          </w:tcPr>
          <w:p w14:paraId="3E3FF490" w14:textId="77777777" w:rsidR="00C05966" w:rsidRPr="0030189D"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C05966" w:rsidRPr="0030189D" w14:paraId="3D1DB032" w14:textId="77777777" w:rsidTr="00BD357D">
        <w:trPr>
          <w:trHeight w:val="176"/>
          <w:jc w:val="center"/>
        </w:trPr>
        <w:tc>
          <w:tcPr>
            <w:tcW w:w="8642" w:type="dxa"/>
            <w:gridSpan w:val="8"/>
            <w:vMerge w:val="restart"/>
          </w:tcPr>
          <w:p w14:paraId="65E6A1F1" w14:textId="77777777" w:rsidR="00C05966" w:rsidRPr="003D72CA" w:rsidRDefault="00C05966" w:rsidP="00C05966">
            <w:pPr>
              <w:widowControl w:val="0"/>
              <w:autoSpaceDE w:val="0"/>
              <w:autoSpaceDN w:val="0"/>
              <w:adjustRightInd w:val="0"/>
              <w:ind w:firstLine="720"/>
              <w:rPr>
                <w:rFonts w:eastAsia="Times New Roman" w:cs="Times New Roman"/>
                <w:sz w:val="20"/>
                <w:szCs w:val="20"/>
                <w:lang w:eastAsia="ru-RU"/>
              </w:rPr>
            </w:pPr>
          </w:p>
          <w:p w14:paraId="5BDF7750" w14:textId="20F7ECEA" w:rsidR="00C05966" w:rsidRPr="003D72CA" w:rsidRDefault="00C05966" w:rsidP="00C05966">
            <w:pPr>
              <w:widowControl w:val="0"/>
              <w:autoSpaceDE w:val="0"/>
              <w:autoSpaceDN w:val="0"/>
              <w:adjustRightInd w:val="0"/>
              <w:ind w:hanging="100"/>
              <w:rPr>
                <w:rFonts w:eastAsia="Times New Roman" w:cs="Times New Roman"/>
                <w:sz w:val="20"/>
                <w:szCs w:val="20"/>
                <w:lang w:eastAsia="ru-RU"/>
              </w:rPr>
            </w:pPr>
            <w:r w:rsidRPr="003D72CA">
              <w:rPr>
                <w:rFonts w:cs="Times New Roman"/>
                <w:b/>
                <w:sz w:val="20"/>
                <w:szCs w:val="20"/>
              </w:rPr>
              <w:t>ВСЕГО по мероприятию 01.35</w:t>
            </w:r>
          </w:p>
        </w:tc>
        <w:tc>
          <w:tcPr>
            <w:tcW w:w="1276" w:type="dxa"/>
          </w:tcPr>
          <w:p w14:paraId="26F10CF5" w14:textId="77777777" w:rsidR="00C05966" w:rsidRPr="003D72CA" w:rsidRDefault="00C05966" w:rsidP="00C05966">
            <w:pPr>
              <w:tabs>
                <w:tab w:val="center" w:pos="175"/>
              </w:tabs>
              <w:ind w:hanging="100"/>
              <w:rPr>
                <w:rFonts w:cs="Times New Roman"/>
                <w:b/>
                <w:sz w:val="16"/>
                <w:szCs w:val="16"/>
              </w:rPr>
            </w:pPr>
            <w:r w:rsidRPr="003D72CA">
              <w:rPr>
                <w:rFonts w:cs="Times New Roman"/>
                <w:b/>
                <w:sz w:val="16"/>
                <w:szCs w:val="16"/>
              </w:rPr>
              <w:tab/>
              <w:t>Итого</w:t>
            </w:r>
          </w:p>
        </w:tc>
        <w:tc>
          <w:tcPr>
            <w:tcW w:w="944" w:type="dxa"/>
            <w:vAlign w:val="center"/>
          </w:tcPr>
          <w:p w14:paraId="088AE521" w14:textId="6241CDE6" w:rsidR="00C05966" w:rsidRPr="003D72CA" w:rsidRDefault="00C05966" w:rsidP="00C05966">
            <w:pPr>
              <w:rPr>
                <w:b/>
                <w:bCs/>
                <w:sz w:val="20"/>
                <w:szCs w:val="20"/>
              </w:rPr>
            </w:pPr>
            <w:r w:rsidRPr="003D72CA">
              <w:rPr>
                <w:b/>
                <w:bCs/>
                <w:sz w:val="20"/>
                <w:szCs w:val="20"/>
              </w:rPr>
              <w:t>429447,97787</w:t>
            </w:r>
          </w:p>
        </w:tc>
        <w:tc>
          <w:tcPr>
            <w:tcW w:w="993" w:type="dxa"/>
            <w:vAlign w:val="center"/>
          </w:tcPr>
          <w:p w14:paraId="5384D976" w14:textId="1BE50B89" w:rsidR="00C05966" w:rsidRPr="003D72CA" w:rsidRDefault="00C05966" w:rsidP="00C05966">
            <w:pPr>
              <w:jc w:val="center"/>
              <w:rPr>
                <w:rFonts w:cs="Times New Roman"/>
                <w:b/>
                <w:sz w:val="20"/>
                <w:szCs w:val="20"/>
              </w:rPr>
            </w:pPr>
            <w:r w:rsidRPr="003D72CA">
              <w:rPr>
                <w:b/>
                <w:bCs/>
                <w:sz w:val="20"/>
                <w:szCs w:val="20"/>
              </w:rPr>
              <w:t>0,00000</w:t>
            </w:r>
          </w:p>
        </w:tc>
        <w:tc>
          <w:tcPr>
            <w:tcW w:w="850" w:type="dxa"/>
            <w:vAlign w:val="center"/>
          </w:tcPr>
          <w:p w14:paraId="2A975FBB" w14:textId="1B6EE296" w:rsidR="00C05966" w:rsidRPr="003D72CA" w:rsidRDefault="00C05966" w:rsidP="00C05966">
            <w:pPr>
              <w:jc w:val="center"/>
              <w:rPr>
                <w:b/>
                <w:bCs/>
                <w:sz w:val="20"/>
                <w:szCs w:val="20"/>
              </w:rPr>
            </w:pPr>
            <w:r w:rsidRPr="003D72CA">
              <w:rPr>
                <w:b/>
                <w:bCs/>
                <w:sz w:val="20"/>
                <w:szCs w:val="20"/>
              </w:rPr>
              <w:t>0,00000</w:t>
            </w:r>
          </w:p>
        </w:tc>
        <w:tc>
          <w:tcPr>
            <w:tcW w:w="851" w:type="dxa"/>
            <w:vAlign w:val="center"/>
          </w:tcPr>
          <w:p w14:paraId="0C4056F0" w14:textId="70EF6EBF" w:rsidR="00C05966" w:rsidRPr="003D72CA" w:rsidRDefault="00C05966" w:rsidP="00C05966">
            <w:pPr>
              <w:jc w:val="center"/>
              <w:rPr>
                <w:b/>
                <w:bCs/>
                <w:sz w:val="20"/>
                <w:szCs w:val="20"/>
              </w:rPr>
            </w:pPr>
            <w:r w:rsidRPr="003D72CA">
              <w:rPr>
                <w:b/>
                <w:bCs/>
                <w:sz w:val="20"/>
                <w:szCs w:val="20"/>
              </w:rPr>
              <w:t>129309,21787</w:t>
            </w:r>
          </w:p>
        </w:tc>
        <w:tc>
          <w:tcPr>
            <w:tcW w:w="850" w:type="dxa"/>
            <w:vAlign w:val="center"/>
          </w:tcPr>
          <w:p w14:paraId="1B53EC0A" w14:textId="7F487952" w:rsidR="00C05966" w:rsidRPr="003D72CA" w:rsidRDefault="00C05966" w:rsidP="00C05966">
            <w:pPr>
              <w:jc w:val="center"/>
              <w:rPr>
                <w:rFonts w:cs="Times New Roman"/>
                <w:b/>
                <w:sz w:val="20"/>
                <w:szCs w:val="20"/>
              </w:rPr>
            </w:pPr>
            <w:r w:rsidRPr="003D72CA">
              <w:rPr>
                <w:b/>
                <w:bCs/>
                <w:sz w:val="20"/>
                <w:szCs w:val="20"/>
              </w:rPr>
              <w:t>147126,84000</w:t>
            </w:r>
          </w:p>
        </w:tc>
        <w:tc>
          <w:tcPr>
            <w:tcW w:w="709" w:type="dxa"/>
            <w:vAlign w:val="center"/>
          </w:tcPr>
          <w:p w14:paraId="7D92ED9B" w14:textId="6C4949E2" w:rsidR="00C05966" w:rsidRPr="003D72CA" w:rsidRDefault="00C05966" w:rsidP="00C05966">
            <w:pPr>
              <w:jc w:val="center"/>
              <w:rPr>
                <w:rFonts w:cs="Times New Roman"/>
                <w:b/>
                <w:sz w:val="20"/>
                <w:szCs w:val="20"/>
              </w:rPr>
            </w:pPr>
            <w:r w:rsidRPr="003D72CA">
              <w:rPr>
                <w:b/>
                <w:bCs/>
                <w:sz w:val="20"/>
                <w:szCs w:val="20"/>
              </w:rPr>
              <w:t>153011,92000</w:t>
            </w:r>
          </w:p>
        </w:tc>
        <w:tc>
          <w:tcPr>
            <w:tcW w:w="1163" w:type="dxa"/>
            <w:vMerge w:val="restart"/>
            <w:vAlign w:val="center"/>
          </w:tcPr>
          <w:p w14:paraId="08B2596F" w14:textId="77777777" w:rsidR="00C05966" w:rsidRPr="0030189D"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C05966" w:rsidRPr="0030189D" w14:paraId="348820A8" w14:textId="77777777" w:rsidTr="00BD357D">
        <w:trPr>
          <w:trHeight w:val="592"/>
          <w:jc w:val="center"/>
        </w:trPr>
        <w:tc>
          <w:tcPr>
            <w:tcW w:w="8642" w:type="dxa"/>
            <w:gridSpan w:val="8"/>
            <w:vMerge/>
          </w:tcPr>
          <w:p w14:paraId="3CA58891" w14:textId="77777777" w:rsidR="00C05966" w:rsidRPr="003D72CA"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74E763" w14:textId="77777777" w:rsidR="00C05966" w:rsidRPr="003D72CA" w:rsidRDefault="00C05966" w:rsidP="00C05966">
            <w:pPr>
              <w:widowControl w:val="0"/>
              <w:tabs>
                <w:tab w:val="center" w:pos="742"/>
              </w:tabs>
              <w:autoSpaceDE w:val="0"/>
              <w:autoSpaceDN w:val="0"/>
              <w:adjustRightInd w:val="0"/>
              <w:rPr>
                <w:rFonts w:eastAsia="Times New Roman" w:cs="Times New Roman"/>
                <w:sz w:val="16"/>
                <w:szCs w:val="16"/>
                <w:lang w:eastAsia="ru-RU"/>
              </w:rPr>
            </w:pPr>
            <w:r w:rsidRPr="003D72CA">
              <w:rPr>
                <w:rFonts w:cs="Times New Roman"/>
                <w:sz w:val="16"/>
                <w:szCs w:val="16"/>
              </w:rPr>
              <w:t xml:space="preserve">Средства бюджета городского округа </w:t>
            </w:r>
          </w:p>
        </w:tc>
        <w:tc>
          <w:tcPr>
            <w:tcW w:w="944" w:type="dxa"/>
            <w:vAlign w:val="center"/>
          </w:tcPr>
          <w:p w14:paraId="60DD8A18" w14:textId="745E87A7" w:rsidR="00C05966" w:rsidRPr="003D72CA" w:rsidRDefault="00C05966" w:rsidP="00C05966">
            <w:pPr>
              <w:jc w:val="center"/>
              <w:rPr>
                <w:bCs/>
                <w:sz w:val="20"/>
                <w:szCs w:val="20"/>
              </w:rPr>
            </w:pPr>
            <w:r w:rsidRPr="003D72CA">
              <w:rPr>
                <w:b/>
                <w:bCs/>
                <w:sz w:val="20"/>
                <w:szCs w:val="20"/>
              </w:rPr>
              <w:t>429447,97787</w:t>
            </w:r>
          </w:p>
        </w:tc>
        <w:tc>
          <w:tcPr>
            <w:tcW w:w="993" w:type="dxa"/>
            <w:vAlign w:val="center"/>
          </w:tcPr>
          <w:p w14:paraId="2E079F59" w14:textId="7C529A83" w:rsidR="00C05966" w:rsidRPr="003D72CA" w:rsidRDefault="00C05966" w:rsidP="00C05966">
            <w:pPr>
              <w:widowControl w:val="0"/>
              <w:autoSpaceDE w:val="0"/>
              <w:autoSpaceDN w:val="0"/>
              <w:adjustRightInd w:val="0"/>
              <w:jc w:val="center"/>
              <w:rPr>
                <w:rFonts w:eastAsia="Times New Roman" w:cs="Times New Roman"/>
                <w:sz w:val="20"/>
                <w:szCs w:val="20"/>
                <w:lang w:eastAsia="ru-RU"/>
              </w:rPr>
            </w:pPr>
            <w:r w:rsidRPr="003D72CA">
              <w:rPr>
                <w:b/>
                <w:bCs/>
                <w:sz w:val="20"/>
                <w:szCs w:val="20"/>
              </w:rPr>
              <w:t>0,00000</w:t>
            </w:r>
          </w:p>
        </w:tc>
        <w:tc>
          <w:tcPr>
            <w:tcW w:w="850" w:type="dxa"/>
            <w:vAlign w:val="center"/>
          </w:tcPr>
          <w:p w14:paraId="7578F0FF" w14:textId="4DAC36BB" w:rsidR="00C05966" w:rsidRPr="003D72CA" w:rsidRDefault="00C05966" w:rsidP="00C05966">
            <w:pPr>
              <w:jc w:val="center"/>
              <w:rPr>
                <w:bCs/>
                <w:sz w:val="20"/>
                <w:szCs w:val="20"/>
              </w:rPr>
            </w:pPr>
            <w:r w:rsidRPr="003D72CA">
              <w:rPr>
                <w:b/>
                <w:bCs/>
                <w:sz w:val="20"/>
                <w:szCs w:val="20"/>
              </w:rPr>
              <w:t>0,00000</w:t>
            </w:r>
          </w:p>
        </w:tc>
        <w:tc>
          <w:tcPr>
            <w:tcW w:w="851" w:type="dxa"/>
            <w:vAlign w:val="center"/>
          </w:tcPr>
          <w:p w14:paraId="3BC25468" w14:textId="7360100A" w:rsidR="00C05966" w:rsidRPr="003D72CA" w:rsidRDefault="00C05966" w:rsidP="00C05966">
            <w:pPr>
              <w:widowControl w:val="0"/>
              <w:autoSpaceDE w:val="0"/>
              <w:autoSpaceDN w:val="0"/>
              <w:adjustRightInd w:val="0"/>
              <w:jc w:val="center"/>
              <w:rPr>
                <w:rFonts w:eastAsia="Times New Roman" w:cs="Times New Roman"/>
                <w:sz w:val="20"/>
                <w:szCs w:val="20"/>
                <w:lang w:eastAsia="ru-RU"/>
              </w:rPr>
            </w:pPr>
            <w:r w:rsidRPr="003D72CA">
              <w:rPr>
                <w:b/>
                <w:bCs/>
                <w:sz w:val="20"/>
                <w:szCs w:val="20"/>
              </w:rPr>
              <w:t>129309,21787</w:t>
            </w:r>
          </w:p>
        </w:tc>
        <w:tc>
          <w:tcPr>
            <w:tcW w:w="850" w:type="dxa"/>
            <w:vAlign w:val="center"/>
          </w:tcPr>
          <w:p w14:paraId="292CF7AB" w14:textId="078D81AB" w:rsidR="00C05966" w:rsidRPr="003D72CA" w:rsidRDefault="00C05966" w:rsidP="00C05966">
            <w:pPr>
              <w:widowControl w:val="0"/>
              <w:autoSpaceDE w:val="0"/>
              <w:autoSpaceDN w:val="0"/>
              <w:adjustRightInd w:val="0"/>
              <w:jc w:val="center"/>
              <w:rPr>
                <w:rFonts w:eastAsia="Times New Roman" w:cs="Times New Roman"/>
                <w:sz w:val="20"/>
                <w:szCs w:val="20"/>
                <w:lang w:eastAsia="ru-RU"/>
              </w:rPr>
            </w:pPr>
            <w:r w:rsidRPr="003D72CA">
              <w:rPr>
                <w:b/>
                <w:bCs/>
                <w:sz w:val="20"/>
                <w:szCs w:val="20"/>
              </w:rPr>
              <w:t>147126,84000</w:t>
            </w:r>
          </w:p>
        </w:tc>
        <w:tc>
          <w:tcPr>
            <w:tcW w:w="709" w:type="dxa"/>
            <w:vAlign w:val="center"/>
          </w:tcPr>
          <w:p w14:paraId="3D262573" w14:textId="4FA4B923" w:rsidR="00C05966" w:rsidRPr="003D72CA" w:rsidRDefault="00C05966" w:rsidP="00C05966">
            <w:pPr>
              <w:widowControl w:val="0"/>
              <w:autoSpaceDE w:val="0"/>
              <w:autoSpaceDN w:val="0"/>
              <w:adjustRightInd w:val="0"/>
              <w:jc w:val="center"/>
              <w:rPr>
                <w:rFonts w:eastAsia="Times New Roman" w:cs="Times New Roman"/>
                <w:sz w:val="20"/>
                <w:szCs w:val="20"/>
                <w:lang w:eastAsia="ru-RU"/>
              </w:rPr>
            </w:pPr>
            <w:r w:rsidRPr="003D72CA">
              <w:rPr>
                <w:b/>
                <w:bCs/>
                <w:sz w:val="20"/>
                <w:szCs w:val="20"/>
              </w:rPr>
              <w:t>153011,92000</w:t>
            </w:r>
          </w:p>
        </w:tc>
        <w:tc>
          <w:tcPr>
            <w:tcW w:w="1163" w:type="dxa"/>
            <w:vMerge/>
            <w:vAlign w:val="center"/>
          </w:tcPr>
          <w:p w14:paraId="7B778DCE" w14:textId="77777777" w:rsidR="00C05966" w:rsidRPr="0030189D"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bl>
    <w:p w14:paraId="4A1C3690" w14:textId="6314ED02" w:rsidR="00502734" w:rsidRPr="0030189D" w:rsidRDefault="00502734" w:rsidP="00502734">
      <w:pPr>
        <w:rPr>
          <w:rFonts w:cs="Times New Roman"/>
          <w:sz w:val="20"/>
          <w:szCs w:val="20"/>
        </w:rPr>
      </w:pPr>
    </w:p>
    <w:p w14:paraId="458024DB" w14:textId="77777777" w:rsidR="005E7794" w:rsidRPr="0030189D" w:rsidRDefault="005E7794" w:rsidP="00502734">
      <w:pPr>
        <w:rPr>
          <w:rFonts w:cs="Times New Roman"/>
          <w:sz w:val="20"/>
          <w:szCs w:val="20"/>
        </w:rPr>
      </w:pPr>
    </w:p>
    <w:p w14:paraId="6012C0E5" w14:textId="77777777" w:rsidR="005E7794" w:rsidRPr="0030189D" w:rsidRDefault="005E7794" w:rsidP="00502734">
      <w:pPr>
        <w:rPr>
          <w:rFonts w:cs="Times New Roman"/>
          <w:sz w:val="20"/>
          <w:szCs w:val="20"/>
        </w:rPr>
      </w:pPr>
    </w:p>
    <w:p w14:paraId="4A7EFB24" w14:textId="77777777" w:rsidR="005E7794" w:rsidRPr="0030189D" w:rsidRDefault="005E7794" w:rsidP="00502734">
      <w:pPr>
        <w:rPr>
          <w:rFonts w:cs="Times New Roman"/>
          <w:sz w:val="20"/>
          <w:szCs w:val="20"/>
        </w:rPr>
      </w:pPr>
    </w:p>
    <w:p w14:paraId="047567C7" w14:textId="77777777" w:rsidR="005E7794" w:rsidRPr="0030189D" w:rsidRDefault="005E7794" w:rsidP="00502734">
      <w:pPr>
        <w:rPr>
          <w:rFonts w:cs="Times New Roman"/>
          <w:sz w:val="20"/>
          <w:szCs w:val="20"/>
        </w:rPr>
      </w:pPr>
    </w:p>
    <w:p w14:paraId="4EF56E5A" w14:textId="77777777" w:rsidR="005E7794" w:rsidRPr="0030189D" w:rsidRDefault="005E7794" w:rsidP="00502734">
      <w:pPr>
        <w:rPr>
          <w:rFonts w:cs="Times New Roman"/>
          <w:sz w:val="20"/>
          <w:szCs w:val="20"/>
        </w:rPr>
      </w:pPr>
    </w:p>
    <w:p w14:paraId="4FB05EE5" w14:textId="77777777" w:rsidR="00502734" w:rsidRPr="0030189D" w:rsidRDefault="00502734" w:rsidP="00502734">
      <w:pPr>
        <w:rPr>
          <w:rFonts w:cs="Times New Roman"/>
          <w:sz w:val="20"/>
          <w:szCs w:val="20"/>
        </w:rPr>
      </w:pPr>
    </w:p>
    <w:p w14:paraId="3C3554B4" w14:textId="77777777" w:rsidR="00502734" w:rsidRPr="0030189D" w:rsidRDefault="00502734" w:rsidP="00502734">
      <w:pPr>
        <w:rPr>
          <w:rFonts w:cs="Times New Roman"/>
          <w:sz w:val="20"/>
          <w:szCs w:val="20"/>
        </w:rPr>
      </w:pPr>
    </w:p>
    <w:p w14:paraId="64FF4B3D" w14:textId="77777777" w:rsidR="00502734" w:rsidRPr="0030189D" w:rsidRDefault="00502734" w:rsidP="00502734">
      <w:pPr>
        <w:rPr>
          <w:rFonts w:cs="Times New Roman"/>
          <w:sz w:val="20"/>
          <w:szCs w:val="20"/>
        </w:rPr>
      </w:pPr>
      <w:r w:rsidRPr="0030189D">
        <w:rPr>
          <w:rFonts w:cs="Times New Roman"/>
          <w:sz w:val="20"/>
          <w:szCs w:val="20"/>
        </w:rPr>
        <w:tab/>
        <w:t>Справочные таблицы:</w:t>
      </w:r>
    </w:p>
    <w:p w14:paraId="30F658CC" w14:textId="77777777" w:rsidR="00502734" w:rsidRPr="0030189D"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502734" w:rsidRPr="0030189D" w14:paraId="0000286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5B96AB0" w14:textId="77777777" w:rsidR="00502734" w:rsidRPr="0030189D" w:rsidRDefault="00502734" w:rsidP="00BD357D">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53EE74F"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393CA7D4"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6FF3998"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6851644B"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581768D"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2ADC8E1"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502734" w:rsidRPr="0030189D" w14:paraId="5D5714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11B720E"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4F34D1E" w14:textId="19641F6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4</w:t>
            </w:r>
            <w:r w:rsidR="00953B79" w:rsidRPr="0030189D">
              <w:rPr>
                <w:rFonts w:cs="Times New Roman"/>
                <w:sz w:val="20"/>
                <w:szCs w:val="20"/>
              </w:rPr>
              <w:t>5</w:t>
            </w:r>
          </w:p>
          <w:p w14:paraId="74E24AD7" w14:textId="77777777" w:rsidR="00502734" w:rsidRPr="0030189D" w:rsidRDefault="00502734" w:rsidP="00BD357D">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85E1D3B"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D94357A"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9D46960" w14:textId="286F7D77" w:rsidR="00502734" w:rsidRPr="0030189D" w:rsidRDefault="00953B79" w:rsidP="00BD357D">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64DB82D5"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54370210"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r>
      <w:tr w:rsidR="00502734" w:rsidRPr="0030189D" w14:paraId="2B298425"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0AAFFAF"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FDF66" w14:textId="1C7179AF" w:rsidR="00502734" w:rsidRPr="0030189D" w:rsidRDefault="00953B79" w:rsidP="00BD357D">
            <w:pPr>
              <w:autoSpaceDE w:val="0"/>
              <w:autoSpaceDN w:val="0"/>
              <w:adjustRightInd w:val="0"/>
              <w:jc w:val="center"/>
              <w:rPr>
                <w:rFonts w:cs="Times New Roman"/>
                <w:sz w:val="20"/>
                <w:szCs w:val="20"/>
              </w:rPr>
            </w:pPr>
            <w:r w:rsidRPr="0030189D">
              <w:rPr>
                <w:rFonts w:cs="Times New Roman"/>
                <w:sz w:val="20"/>
                <w:szCs w:val="20"/>
              </w:rPr>
              <w:t>45</w:t>
            </w:r>
          </w:p>
          <w:p w14:paraId="40CA2B97" w14:textId="77777777" w:rsidR="00502734" w:rsidRPr="0030189D" w:rsidRDefault="00502734" w:rsidP="00BD357D">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6F70A1C"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6E4BAE3C"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8681A5F" w14:textId="50529224" w:rsidR="00502734" w:rsidRPr="0030189D" w:rsidRDefault="00953B79" w:rsidP="00BD357D">
            <w:pPr>
              <w:autoSpaceDE w:val="0"/>
              <w:autoSpaceDN w:val="0"/>
              <w:adjustRightInd w:val="0"/>
              <w:jc w:val="center"/>
              <w:rPr>
                <w:rFonts w:cs="Times New Roman"/>
                <w:sz w:val="20"/>
                <w:szCs w:val="20"/>
              </w:rPr>
            </w:pPr>
            <w:r w:rsidRPr="0030189D">
              <w:rPr>
                <w:rFonts w:cs="Times New Roman"/>
                <w:sz w:val="20"/>
                <w:szCs w:val="20"/>
              </w:rPr>
              <w:t>15</w:t>
            </w:r>
          </w:p>
        </w:tc>
        <w:tc>
          <w:tcPr>
            <w:tcW w:w="373" w:type="pct"/>
            <w:tcBorders>
              <w:top w:val="single" w:sz="4" w:space="0" w:color="auto"/>
              <w:bottom w:val="single" w:sz="4" w:space="0" w:color="auto"/>
              <w:right w:val="single" w:sz="4" w:space="0" w:color="auto"/>
            </w:tcBorders>
          </w:tcPr>
          <w:p w14:paraId="7CC8A1F9"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c>
          <w:tcPr>
            <w:tcW w:w="948" w:type="pct"/>
            <w:tcBorders>
              <w:top w:val="single" w:sz="4" w:space="0" w:color="auto"/>
              <w:bottom w:val="single" w:sz="4" w:space="0" w:color="auto"/>
              <w:right w:val="single" w:sz="4" w:space="0" w:color="auto"/>
            </w:tcBorders>
          </w:tcPr>
          <w:p w14:paraId="37FACA23"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15</w:t>
            </w:r>
          </w:p>
        </w:tc>
      </w:tr>
    </w:tbl>
    <w:p w14:paraId="72BF5AB4" w14:textId="77777777" w:rsidR="00502734" w:rsidRPr="0030189D" w:rsidRDefault="00502734" w:rsidP="00502734">
      <w:pPr>
        <w:rPr>
          <w:rFonts w:cs="Times New Roman"/>
          <w:sz w:val="20"/>
          <w:szCs w:val="20"/>
        </w:rPr>
      </w:pPr>
    </w:p>
    <w:p w14:paraId="32078E5F" w14:textId="14586CAF" w:rsidR="0075508A" w:rsidRDefault="0075508A">
      <w:pPr>
        <w:spacing w:after="200" w:line="276" w:lineRule="auto"/>
        <w:rPr>
          <w:rFonts w:cs="Times New Roman"/>
          <w:sz w:val="20"/>
          <w:szCs w:val="20"/>
        </w:rPr>
      </w:pPr>
      <w:r>
        <w:rPr>
          <w:rFonts w:cs="Times New Roman"/>
          <w:sz w:val="20"/>
          <w:szCs w:val="20"/>
        </w:rPr>
        <w:br w:type="page"/>
      </w:r>
    </w:p>
    <w:p w14:paraId="1F4E2E5F" w14:textId="77777777" w:rsidR="00502734" w:rsidRPr="0030189D" w:rsidRDefault="00502734" w:rsidP="00502734">
      <w:pPr>
        <w:tabs>
          <w:tab w:val="left" w:pos="12848"/>
        </w:tabs>
        <w:rPr>
          <w:rFonts w:cs="Times New Roman"/>
          <w:sz w:val="20"/>
          <w:szCs w:val="20"/>
        </w:rPr>
      </w:pPr>
    </w:p>
    <w:p w14:paraId="7E692E1D" w14:textId="77777777" w:rsidR="00D91018" w:rsidRPr="0030189D" w:rsidRDefault="00D91018" w:rsidP="00502734">
      <w:pPr>
        <w:tabs>
          <w:tab w:val="left" w:pos="12848"/>
        </w:tabs>
        <w:rPr>
          <w:rFonts w:cs="Times New Roman"/>
          <w:sz w:val="20"/>
          <w:szCs w:val="20"/>
        </w:rPr>
      </w:pPr>
    </w:p>
    <w:p w14:paraId="241AFABC" w14:textId="77777777" w:rsidR="00D91018" w:rsidRDefault="00D91018" w:rsidP="00502734">
      <w:pPr>
        <w:tabs>
          <w:tab w:val="left" w:pos="12848"/>
        </w:tabs>
        <w:rPr>
          <w:rFonts w:cs="Times New Roman"/>
          <w:sz w:val="20"/>
          <w:szCs w:val="20"/>
          <w:lang w:val="en-US"/>
        </w:rPr>
      </w:pPr>
    </w:p>
    <w:p w14:paraId="00FD0D4F" w14:textId="77777777" w:rsidR="002F4B50" w:rsidRPr="002F4B50" w:rsidRDefault="002F4B50" w:rsidP="002F4B50">
      <w:pPr>
        <w:pStyle w:val="ConsPlusNonformat"/>
        <w:ind w:left="720"/>
        <w:jc w:val="center"/>
        <w:rPr>
          <w:rFonts w:ascii="Times New Roman" w:hAnsi="Times New Roman" w:cs="Times New Roman"/>
          <w:b/>
          <w:bCs/>
          <w:sz w:val="24"/>
          <w:szCs w:val="24"/>
        </w:rPr>
      </w:pPr>
      <w:r w:rsidRPr="002F4B50">
        <w:rPr>
          <w:rFonts w:ascii="Times New Roman" w:hAnsi="Times New Roman" w:cs="Times New Roman"/>
          <w:b/>
          <w:bCs/>
          <w:sz w:val="24"/>
          <w:szCs w:val="24"/>
        </w:rPr>
        <w:t>Адресный перечень объектов муниципальной собственности городского округа Красногорск Московской области, по улучшению визуального облика территорий муниципального образования (в том числе, украшены территории), 01.36 «Улучшение визуального облика территорий муниципального образования (в том числе, украшение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Pr="002F4B50">
        <w:rPr>
          <w:rFonts w:ascii="Times New Roman" w:hAnsi="Times New Roman" w:cs="Times New Roman"/>
          <w:b/>
          <w:bCs/>
          <w:sz w:val="24"/>
          <w:szCs w:val="24"/>
          <w:lang w:bidi="ru-RU"/>
        </w:rPr>
        <w:t>»</w:t>
      </w:r>
    </w:p>
    <w:p w14:paraId="06F43A6A" w14:textId="77777777" w:rsidR="002F4B50" w:rsidRPr="003F030E" w:rsidRDefault="002F4B50" w:rsidP="002F4B50">
      <w:pPr>
        <w:pStyle w:val="ConsPlusNonformat"/>
        <w:ind w:left="720"/>
        <w:jc w:val="both"/>
        <w:rPr>
          <w:rFonts w:ascii="Times New Roman" w:hAnsi="Times New Roman" w:cs="Times New Roman"/>
          <w:sz w:val="28"/>
          <w:szCs w:val="28"/>
        </w:rPr>
      </w:pP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1"/>
        <w:gridCol w:w="709"/>
        <w:gridCol w:w="1163"/>
      </w:tblGrid>
      <w:tr w:rsidR="002F4B50" w:rsidRPr="003F030E" w14:paraId="4BCCCC4B" w14:textId="77777777" w:rsidTr="000A7373">
        <w:trPr>
          <w:trHeight w:val="1185"/>
          <w:jc w:val="center"/>
        </w:trPr>
        <w:tc>
          <w:tcPr>
            <w:tcW w:w="568" w:type="dxa"/>
            <w:vMerge w:val="restart"/>
            <w:vAlign w:val="center"/>
          </w:tcPr>
          <w:p w14:paraId="62719626" w14:textId="77777777" w:rsidR="002F4B50" w:rsidRPr="003F030E" w:rsidRDefault="002F4B50" w:rsidP="000A7373">
            <w:pPr>
              <w:widowControl w:val="0"/>
              <w:autoSpaceDE w:val="0"/>
              <w:autoSpaceDN w:val="0"/>
              <w:adjustRightInd w:val="0"/>
              <w:ind w:firstLine="720"/>
              <w:rPr>
                <w:rFonts w:eastAsia="Times New Roman" w:cs="Times New Roman"/>
                <w:sz w:val="20"/>
                <w:szCs w:val="20"/>
                <w:lang w:eastAsia="ru-RU"/>
              </w:rPr>
            </w:pPr>
          </w:p>
          <w:p w14:paraId="3A9A2A80" w14:textId="77777777" w:rsidR="002F4B50" w:rsidRPr="003F030E" w:rsidRDefault="002F4B50" w:rsidP="000A7373">
            <w:pPr>
              <w:widowControl w:val="0"/>
              <w:autoSpaceDE w:val="0"/>
              <w:autoSpaceDN w:val="0"/>
              <w:adjustRightInd w:val="0"/>
              <w:ind w:firstLine="720"/>
              <w:rPr>
                <w:rFonts w:eastAsia="Times New Roman" w:cs="Times New Roman"/>
                <w:sz w:val="20"/>
                <w:szCs w:val="20"/>
                <w:lang w:eastAsia="ru-RU"/>
              </w:rPr>
            </w:pPr>
            <w:r w:rsidRPr="003F030E">
              <w:rPr>
                <w:rFonts w:eastAsia="Times New Roman" w:cs="Times New Roman"/>
                <w:sz w:val="20"/>
                <w:szCs w:val="20"/>
                <w:lang w:eastAsia="ru-RU"/>
              </w:rPr>
              <w:t>91</w:t>
            </w:r>
          </w:p>
        </w:tc>
        <w:tc>
          <w:tcPr>
            <w:tcW w:w="1417" w:type="dxa"/>
            <w:vMerge w:val="restart"/>
            <w:vAlign w:val="center"/>
          </w:tcPr>
          <w:p w14:paraId="475D47DE" w14:textId="77777777" w:rsidR="002F4B50" w:rsidRPr="003F030E" w:rsidRDefault="002F4B50" w:rsidP="000A7373">
            <w:pPr>
              <w:rPr>
                <w:rFonts w:cs="Times New Roman"/>
                <w:sz w:val="20"/>
                <w:szCs w:val="20"/>
              </w:rPr>
            </w:pPr>
            <w:r w:rsidRPr="003F030E">
              <w:rPr>
                <w:rFonts w:eastAsia="Times New Roman" w:cs="Times New Roman"/>
                <w:bCs/>
                <w:iCs/>
                <w:sz w:val="20"/>
                <w:szCs w:val="20"/>
                <w:lang w:eastAsia="ru-RU"/>
              </w:rPr>
              <w:t>Адресный перечень формируется</w:t>
            </w:r>
          </w:p>
        </w:tc>
        <w:tc>
          <w:tcPr>
            <w:tcW w:w="987" w:type="dxa"/>
            <w:vMerge w:val="restart"/>
            <w:vAlign w:val="center"/>
          </w:tcPr>
          <w:p w14:paraId="609AE18B"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r w:rsidRPr="003F030E">
              <w:rPr>
                <w:rFonts w:eastAsia="Times New Roman" w:cs="Times New Roman"/>
                <w:sz w:val="20"/>
                <w:szCs w:val="20"/>
                <w:lang w:eastAsia="ru-RU"/>
              </w:rPr>
              <w:t>117 ед</w:t>
            </w:r>
          </w:p>
        </w:tc>
        <w:tc>
          <w:tcPr>
            <w:tcW w:w="1252" w:type="dxa"/>
            <w:vMerge w:val="restart"/>
            <w:vAlign w:val="center"/>
          </w:tcPr>
          <w:p w14:paraId="30CB7FCB" w14:textId="77777777" w:rsidR="002F4B50" w:rsidRPr="003F030E" w:rsidRDefault="002F4B50" w:rsidP="000A7373">
            <w:pPr>
              <w:widowControl w:val="0"/>
              <w:autoSpaceDE w:val="0"/>
              <w:autoSpaceDN w:val="0"/>
              <w:adjustRightInd w:val="0"/>
              <w:ind w:hanging="100"/>
              <w:jc w:val="center"/>
              <w:rPr>
                <w:rFonts w:cs="Times New Roman"/>
                <w:sz w:val="20"/>
                <w:szCs w:val="20"/>
              </w:rPr>
            </w:pPr>
            <w:r w:rsidRPr="003F030E">
              <w:rPr>
                <w:rFonts w:cs="Times New Roman"/>
                <w:sz w:val="20"/>
                <w:szCs w:val="20"/>
              </w:rPr>
              <w:t>Работы по благоустройству</w:t>
            </w:r>
          </w:p>
        </w:tc>
        <w:tc>
          <w:tcPr>
            <w:tcW w:w="1134" w:type="dxa"/>
            <w:vMerge w:val="restart"/>
            <w:vAlign w:val="center"/>
          </w:tcPr>
          <w:p w14:paraId="09F2509D" w14:textId="77777777" w:rsidR="002F4B50" w:rsidRPr="003F030E" w:rsidRDefault="002F4B50" w:rsidP="000A7373">
            <w:pPr>
              <w:widowControl w:val="0"/>
              <w:autoSpaceDE w:val="0"/>
              <w:autoSpaceDN w:val="0"/>
              <w:adjustRightInd w:val="0"/>
              <w:ind w:hanging="100"/>
              <w:jc w:val="center"/>
              <w:rPr>
                <w:rFonts w:cs="Times New Roman"/>
                <w:sz w:val="20"/>
                <w:szCs w:val="20"/>
              </w:rPr>
            </w:pPr>
            <w:r w:rsidRPr="003F030E">
              <w:rPr>
                <w:rFonts w:cs="Times New Roman"/>
                <w:sz w:val="20"/>
                <w:szCs w:val="20"/>
              </w:rPr>
              <w:t>01.08.2025- 31.12.2025</w:t>
            </w:r>
          </w:p>
        </w:tc>
        <w:tc>
          <w:tcPr>
            <w:tcW w:w="851" w:type="dxa"/>
            <w:vMerge w:val="restart"/>
            <w:vAlign w:val="center"/>
          </w:tcPr>
          <w:p w14:paraId="300B3D8D" w14:textId="77777777" w:rsidR="002F4B50" w:rsidRPr="003F030E" w:rsidRDefault="002F4B50" w:rsidP="000A7373">
            <w:pPr>
              <w:widowControl w:val="0"/>
              <w:autoSpaceDE w:val="0"/>
              <w:autoSpaceDN w:val="0"/>
              <w:adjustRightInd w:val="0"/>
              <w:ind w:hanging="100"/>
              <w:jc w:val="center"/>
              <w:rPr>
                <w:rFonts w:cs="Times New Roman"/>
                <w:sz w:val="20"/>
                <w:szCs w:val="20"/>
              </w:rPr>
            </w:pPr>
            <w:r w:rsidRPr="003F030E">
              <w:rPr>
                <w:rFonts w:cs="Times New Roman"/>
                <w:sz w:val="20"/>
                <w:szCs w:val="20"/>
              </w:rPr>
              <w:t>31.12.2025</w:t>
            </w:r>
          </w:p>
        </w:tc>
        <w:tc>
          <w:tcPr>
            <w:tcW w:w="1134" w:type="dxa"/>
            <w:vMerge w:val="restart"/>
            <w:vAlign w:val="center"/>
          </w:tcPr>
          <w:p w14:paraId="3A450BA3"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r w:rsidRPr="003F030E">
              <w:rPr>
                <w:rFonts w:eastAsia="Times New Roman" w:cs="Times New Roman"/>
                <w:b/>
                <w:sz w:val="20"/>
                <w:szCs w:val="20"/>
                <w:lang w:eastAsia="ru-RU"/>
              </w:rPr>
              <w:t>1487,65500</w:t>
            </w:r>
          </w:p>
        </w:tc>
        <w:tc>
          <w:tcPr>
            <w:tcW w:w="732" w:type="dxa"/>
            <w:vMerge w:val="restart"/>
            <w:vAlign w:val="center"/>
          </w:tcPr>
          <w:p w14:paraId="05DC35A6"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r w:rsidRPr="003F030E">
              <w:rPr>
                <w:rFonts w:eastAsia="Times New Roman" w:cs="Times New Roman"/>
                <w:sz w:val="20"/>
                <w:szCs w:val="20"/>
                <w:lang w:eastAsia="ru-RU"/>
              </w:rPr>
              <w:t>0,00</w:t>
            </w:r>
          </w:p>
        </w:tc>
        <w:tc>
          <w:tcPr>
            <w:tcW w:w="1418" w:type="dxa"/>
          </w:tcPr>
          <w:p w14:paraId="6C02D514"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b/>
                <w:sz w:val="16"/>
                <w:szCs w:val="16"/>
              </w:rPr>
              <w:t>Итого</w:t>
            </w:r>
          </w:p>
        </w:tc>
        <w:tc>
          <w:tcPr>
            <w:tcW w:w="968" w:type="dxa"/>
            <w:vAlign w:val="center"/>
          </w:tcPr>
          <w:p w14:paraId="43B54DD0" w14:textId="77777777" w:rsidR="002F4B50" w:rsidRPr="003F030E" w:rsidRDefault="002F4B50" w:rsidP="000A7373">
            <w:pPr>
              <w:widowControl w:val="0"/>
              <w:autoSpaceDE w:val="0"/>
              <w:autoSpaceDN w:val="0"/>
              <w:adjustRightInd w:val="0"/>
              <w:jc w:val="center"/>
              <w:rPr>
                <w:rFonts w:eastAsia="Times New Roman" w:cs="Times New Roman"/>
                <w:b/>
                <w:sz w:val="20"/>
                <w:szCs w:val="20"/>
                <w:lang w:eastAsia="ru-RU"/>
              </w:rPr>
            </w:pPr>
            <w:r w:rsidRPr="003F030E">
              <w:rPr>
                <w:rFonts w:eastAsia="Times New Roman" w:cs="Times New Roman"/>
                <w:b/>
                <w:sz w:val="20"/>
                <w:szCs w:val="20"/>
                <w:lang w:eastAsia="ru-RU"/>
              </w:rPr>
              <w:t>1487,65500</w:t>
            </w:r>
          </w:p>
        </w:tc>
        <w:tc>
          <w:tcPr>
            <w:tcW w:w="993" w:type="dxa"/>
            <w:vAlign w:val="center"/>
          </w:tcPr>
          <w:p w14:paraId="1D76ED9F"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0" w:type="dxa"/>
            <w:vAlign w:val="center"/>
          </w:tcPr>
          <w:p w14:paraId="7686A40E" w14:textId="77777777" w:rsidR="002F4B50" w:rsidRPr="003F030E" w:rsidRDefault="002F4B50" w:rsidP="000A7373">
            <w:pPr>
              <w:widowControl w:val="0"/>
              <w:autoSpaceDE w:val="0"/>
              <w:autoSpaceDN w:val="0"/>
              <w:adjustRightInd w:val="0"/>
              <w:jc w:val="center"/>
              <w:rPr>
                <w:rFonts w:eastAsia="Times New Roman" w:cs="Times New Roman"/>
                <w:b/>
                <w:sz w:val="20"/>
                <w:szCs w:val="20"/>
                <w:lang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1" w:type="dxa"/>
            <w:vAlign w:val="center"/>
          </w:tcPr>
          <w:p w14:paraId="2650AF3D"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eastAsia="ru-RU"/>
              </w:rPr>
              <w:t>1487,65500</w:t>
            </w:r>
          </w:p>
        </w:tc>
        <w:tc>
          <w:tcPr>
            <w:tcW w:w="851" w:type="dxa"/>
            <w:vAlign w:val="center"/>
          </w:tcPr>
          <w:p w14:paraId="005F7E45"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709" w:type="dxa"/>
            <w:vAlign w:val="center"/>
          </w:tcPr>
          <w:p w14:paraId="6A7BDF00" w14:textId="77777777" w:rsidR="002F4B50" w:rsidRPr="003F030E" w:rsidRDefault="002F4B50" w:rsidP="000A7373">
            <w:pPr>
              <w:widowControl w:val="0"/>
              <w:autoSpaceDE w:val="0"/>
              <w:autoSpaceDN w:val="0"/>
              <w:adjustRightInd w:val="0"/>
              <w:jc w:val="center"/>
              <w:rPr>
                <w:rFonts w:eastAsia="Times New Roman" w:cs="Times New Roman"/>
                <w:b/>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1163" w:type="dxa"/>
            <w:vMerge w:val="restart"/>
          </w:tcPr>
          <w:p w14:paraId="2D26FD36"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3F030E" w14:paraId="7E31E2F4" w14:textId="77777777" w:rsidTr="000A7373">
        <w:trPr>
          <w:trHeight w:val="1185"/>
          <w:jc w:val="center"/>
        </w:trPr>
        <w:tc>
          <w:tcPr>
            <w:tcW w:w="568" w:type="dxa"/>
            <w:vMerge/>
            <w:vAlign w:val="center"/>
          </w:tcPr>
          <w:p w14:paraId="0AC6449F" w14:textId="77777777" w:rsidR="002F4B50" w:rsidRPr="003F030E" w:rsidRDefault="002F4B50" w:rsidP="000A7373">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73434666" w14:textId="77777777" w:rsidR="002F4B50" w:rsidRPr="003F030E" w:rsidRDefault="002F4B50" w:rsidP="000A7373">
            <w:pPr>
              <w:rPr>
                <w:rFonts w:cs="Times New Roman"/>
                <w:sz w:val="20"/>
                <w:szCs w:val="20"/>
              </w:rPr>
            </w:pPr>
          </w:p>
        </w:tc>
        <w:tc>
          <w:tcPr>
            <w:tcW w:w="987" w:type="dxa"/>
            <w:vMerge/>
          </w:tcPr>
          <w:p w14:paraId="76F0B18F"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AD8BA8E" w14:textId="77777777" w:rsidR="002F4B50" w:rsidRPr="003F030E" w:rsidRDefault="002F4B50" w:rsidP="000A7373">
            <w:pPr>
              <w:widowControl w:val="0"/>
              <w:autoSpaceDE w:val="0"/>
              <w:autoSpaceDN w:val="0"/>
              <w:adjustRightInd w:val="0"/>
              <w:ind w:hanging="100"/>
              <w:jc w:val="center"/>
              <w:rPr>
                <w:rFonts w:cs="Times New Roman"/>
                <w:sz w:val="20"/>
                <w:szCs w:val="20"/>
              </w:rPr>
            </w:pPr>
          </w:p>
        </w:tc>
        <w:tc>
          <w:tcPr>
            <w:tcW w:w="1134" w:type="dxa"/>
            <w:vMerge/>
          </w:tcPr>
          <w:p w14:paraId="377999F3" w14:textId="77777777" w:rsidR="002F4B50" w:rsidRPr="003F030E" w:rsidRDefault="002F4B50" w:rsidP="000A7373">
            <w:pPr>
              <w:widowControl w:val="0"/>
              <w:autoSpaceDE w:val="0"/>
              <w:autoSpaceDN w:val="0"/>
              <w:adjustRightInd w:val="0"/>
              <w:ind w:hanging="100"/>
              <w:jc w:val="center"/>
              <w:rPr>
                <w:rFonts w:cs="Times New Roman"/>
                <w:sz w:val="20"/>
                <w:szCs w:val="20"/>
              </w:rPr>
            </w:pPr>
          </w:p>
        </w:tc>
        <w:tc>
          <w:tcPr>
            <w:tcW w:w="851" w:type="dxa"/>
            <w:vMerge/>
          </w:tcPr>
          <w:p w14:paraId="4F13DA3D" w14:textId="77777777" w:rsidR="002F4B50" w:rsidRPr="003F030E" w:rsidRDefault="002F4B50" w:rsidP="000A7373">
            <w:pPr>
              <w:widowControl w:val="0"/>
              <w:autoSpaceDE w:val="0"/>
              <w:autoSpaceDN w:val="0"/>
              <w:adjustRightInd w:val="0"/>
              <w:ind w:hanging="100"/>
              <w:jc w:val="center"/>
              <w:rPr>
                <w:rFonts w:cs="Times New Roman"/>
                <w:sz w:val="20"/>
                <w:szCs w:val="20"/>
              </w:rPr>
            </w:pPr>
          </w:p>
        </w:tc>
        <w:tc>
          <w:tcPr>
            <w:tcW w:w="1134" w:type="dxa"/>
            <w:vMerge/>
            <w:vAlign w:val="center"/>
          </w:tcPr>
          <w:p w14:paraId="47A843A1"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1D375FCA"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0629C3A"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sz w:val="16"/>
                <w:szCs w:val="16"/>
              </w:rPr>
              <w:t xml:space="preserve">Средства бюджета городского округа </w:t>
            </w:r>
          </w:p>
        </w:tc>
        <w:tc>
          <w:tcPr>
            <w:tcW w:w="968" w:type="dxa"/>
            <w:vAlign w:val="center"/>
          </w:tcPr>
          <w:p w14:paraId="121040BA"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eastAsia="ru-RU"/>
              </w:rPr>
              <w:t>1487,65500</w:t>
            </w:r>
          </w:p>
        </w:tc>
        <w:tc>
          <w:tcPr>
            <w:tcW w:w="993" w:type="dxa"/>
            <w:vAlign w:val="center"/>
          </w:tcPr>
          <w:p w14:paraId="148FE987"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0" w:type="dxa"/>
            <w:vAlign w:val="center"/>
          </w:tcPr>
          <w:p w14:paraId="6FFE9E3B"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1" w:type="dxa"/>
            <w:vAlign w:val="center"/>
          </w:tcPr>
          <w:p w14:paraId="1609347F"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eastAsia="ru-RU"/>
              </w:rPr>
              <w:t>1487,65500</w:t>
            </w:r>
          </w:p>
        </w:tc>
        <w:tc>
          <w:tcPr>
            <w:tcW w:w="851" w:type="dxa"/>
            <w:vAlign w:val="center"/>
          </w:tcPr>
          <w:p w14:paraId="7A2FB7B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709" w:type="dxa"/>
            <w:vAlign w:val="center"/>
          </w:tcPr>
          <w:p w14:paraId="13A8B211"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1163" w:type="dxa"/>
            <w:vMerge/>
          </w:tcPr>
          <w:p w14:paraId="49C3F8F0"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3F030E" w14:paraId="0D934003" w14:textId="77777777" w:rsidTr="000A7373">
        <w:trPr>
          <w:trHeight w:val="1185"/>
          <w:jc w:val="center"/>
        </w:trPr>
        <w:tc>
          <w:tcPr>
            <w:tcW w:w="8075" w:type="dxa"/>
            <w:gridSpan w:val="8"/>
            <w:vMerge w:val="restart"/>
            <w:vAlign w:val="center"/>
          </w:tcPr>
          <w:p w14:paraId="5ADCADB0" w14:textId="77777777" w:rsidR="002F4B50" w:rsidRPr="003F030E" w:rsidRDefault="002F4B50" w:rsidP="000A7373">
            <w:pPr>
              <w:widowControl w:val="0"/>
              <w:autoSpaceDE w:val="0"/>
              <w:autoSpaceDN w:val="0"/>
              <w:adjustRightInd w:val="0"/>
              <w:ind w:hanging="100"/>
              <w:rPr>
                <w:rFonts w:eastAsia="Times New Roman" w:cs="Times New Roman"/>
                <w:sz w:val="20"/>
                <w:szCs w:val="20"/>
                <w:lang w:eastAsia="ru-RU"/>
              </w:rPr>
            </w:pPr>
            <w:r w:rsidRPr="003F030E">
              <w:rPr>
                <w:rFonts w:cs="Times New Roman"/>
                <w:b/>
                <w:sz w:val="20"/>
                <w:szCs w:val="20"/>
              </w:rPr>
              <w:t>ВСЕГО по мероприятию 01.36</w:t>
            </w:r>
          </w:p>
        </w:tc>
        <w:tc>
          <w:tcPr>
            <w:tcW w:w="1418" w:type="dxa"/>
          </w:tcPr>
          <w:p w14:paraId="5F002D4D"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b/>
                <w:sz w:val="16"/>
                <w:szCs w:val="16"/>
              </w:rPr>
              <w:t>Итого</w:t>
            </w:r>
          </w:p>
        </w:tc>
        <w:tc>
          <w:tcPr>
            <w:tcW w:w="968" w:type="dxa"/>
            <w:vAlign w:val="center"/>
          </w:tcPr>
          <w:p w14:paraId="24D6C02F"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
                <w:sz w:val="20"/>
                <w:szCs w:val="20"/>
                <w:lang w:eastAsia="ru-RU"/>
              </w:rPr>
              <w:t>1487,65500</w:t>
            </w:r>
          </w:p>
        </w:tc>
        <w:tc>
          <w:tcPr>
            <w:tcW w:w="993" w:type="dxa"/>
            <w:vAlign w:val="center"/>
          </w:tcPr>
          <w:p w14:paraId="5D97A36A"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0" w:type="dxa"/>
            <w:vAlign w:val="center"/>
          </w:tcPr>
          <w:p w14:paraId="1D64F945"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851" w:type="dxa"/>
            <w:vAlign w:val="center"/>
          </w:tcPr>
          <w:p w14:paraId="45BB84C9"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
                <w:sz w:val="20"/>
                <w:szCs w:val="20"/>
                <w:lang w:eastAsia="ru-RU"/>
              </w:rPr>
              <w:t>1487,65500</w:t>
            </w:r>
          </w:p>
        </w:tc>
        <w:tc>
          <w:tcPr>
            <w:tcW w:w="851" w:type="dxa"/>
            <w:vAlign w:val="center"/>
          </w:tcPr>
          <w:p w14:paraId="45E2001D"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709" w:type="dxa"/>
            <w:vAlign w:val="center"/>
          </w:tcPr>
          <w:p w14:paraId="0A2B445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
                <w:sz w:val="20"/>
                <w:szCs w:val="20"/>
                <w:lang w:val="en-US" w:eastAsia="ru-RU"/>
              </w:rPr>
              <w:t>0</w:t>
            </w:r>
            <w:r w:rsidRPr="003F030E">
              <w:rPr>
                <w:rFonts w:eastAsia="Times New Roman" w:cs="Times New Roman"/>
                <w:b/>
                <w:sz w:val="20"/>
                <w:szCs w:val="20"/>
                <w:lang w:eastAsia="ru-RU"/>
              </w:rPr>
              <w:t>,00000</w:t>
            </w:r>
          </w:p>
        </w:tc>
        <w:tc>
          <w:tcPr>
            <w:tcW w:w="1163" w:type="dxa"/>
          </w:tcPr>
          <w:p w14:paraId="38EA3F82"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3F030E" w14:paraId="35212A1B" w14:textId="77777777" w:rsidTr="000A7373">
        <w:trPr>
          <w:trHeight w:val="1185"/>
          <w:jc w:val="center"/>
        </w:trPr>
        <w:tc>
          <w:tcPr>
            <w:tcW w:w="8075" w:type="dxa"/>
            <w:gridSpan w:val="8"/>
            <w:vMerge/>
            <w:vAlign w:val="center"/>
          </w:tcPr>
          <w:p w14:paraId="650B6823" w14:textId="77777777" w:rsidR="002F4B50" w:rsidRPr="003F030E"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1A6F7A3" w14:textId="77777777" w:rsidR="002F4B50" w:rsidRPr="003F030E" w:rsidRDefault="002F4B50" w:rsidP="000A7373">
            <w:pPr>
              <w:widowControl w:val="0"/>
              <w:tabs>
                <w:tab w:val="center" w:pos="742"/>
              </w:tabs>
              <w:autoSpaceDE w:val="0"/>
              <w:autoSpaceDN w:val="0"/>
              <w:adjustRightInd w:val="0"/>
              <w:rPr>
                <w:rFonts w:cs="Times New Roman"/>
                <w:sz w:val="16"/>
                <w:szCs w:val="16"/>
              </w:rPr>
            </w:pPr>
            <w:r w:rsidRPr="003F030E">
              <w:rPr>
                <w:rFonts w:cs="Times New Roman"/>
                <w:sz w:val="16"/>
                <w:szCs w:val="16"/>
              </w:rPr>
              <w:t xml:space="preserve">Средства бюджета городского округа </w:t>
            </w:r>
          </w:p>
        </w:tc>
        <w:tc>
          <w:tcPr>
            <w:tcW w:w="968" w:type="dxa"/>
            <w:vAlign w:val="center"/>
          </w:tcPr>
          <w:p w14:paraId="7D76D16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eastAsia="ru-RU"/>
              </w:rPr>
              <w:t>1487,65500</w:t>
            </w:r>
          </w:p>
        </w:tc>
        <w:tc>
          <w:tcPr>
            <w:tcW w:w="993" w:type="dxa"/>
            <w:vAlign w:val="center"/>
          </w:tcPr>
          <w:p w14:paraId="524D18B1"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0" w:type="dxa"/>
            <w:vAlign w:val="center"/>
          </w:tcPr>
          <w:p w14:paraId="72B91870"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851" w:type="dxa"/>
            <w:vAlign w:val="center"/>
          </w:tcPr>
          <w:p w14:paraId="41EB6E3C"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eastAsia="ru-RU"/>
              </w:rPr>
            </w:pPr>
            <w:r w:rsidRPr="003F030E">
              <w:rPr>
                <w:rFonts w:eastAsia="Times New Roman" w:cs="Times New Roman"/>
                <w:bCs/>
                <w:sz w:val="20"/>
                <w:szCs w:val="20"/>
                <w:lang w:eastAsia="ru-RU"/>
              </w:rPr>
              <w:t>1487,65500</w:t>
            </w:r>
          </w:p>
        </w:tc>
        <w:tc>
          <w:tcPr>
            <w:tcW w:w="851" w:type="dxa"/>
            <w:vAlign w:val="center"/>
          </w:tcPr>
          <w:p w14:paraId="7FF0BCD9"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709" w:type="dxa"/>
            <w:vAlign w:val="center"/>
          </w:tcPr>
          <w:p w14:paraId="5189D4DB" w14:textId="77777777" w:rsidR="002F4B50" w:rsidRPr="003F030E" w:rsidRDefault="002F4B50" w:rsidP="000A7373">
            <w:pPr>
              <w:widowControl w:val="0"/>
              <w:autoSpaceDE w:val="0"/>
              <w:autoSpaceDN w:val="0"/>
              <w:adjustRightInd w:val="0"/>
              <w:jc w:val="center"/>
              <w:rPr>
                <w:rFonts w:eastAsia="Times New Roman" w:cs="Times New Roman"/>
                <w:bCs/>
                <w:sz w:val="20"/>
                <w:szCs w:val="20"/>
                <w:lang w:val="en-US" w:eastAsia="ru-RU"/>
              </w:rPr>
            </w:pPr>
            <w:r w:rsidRPr="003F030E">
              <w:rPr>
                <w:rFonts w:eastAsia="Times New Roman" w:cs="Times New Roman"/>
                <w:bCs/>
                <w:sz w:val="20"/>
                <w:szCs w:val="20"/>
                <w:lang w:val="en-US" w:eastAsia="ru-RU"/>
              </w:rPr>
              <w:t>0</w:t>
            </w:r>
            <w:r w:rsidRPr="003F030E">
              <w:rPr>
                <w:rFonts w:eastAsia="Times New Roman" w:cs="Times New Roman"/>
                <w:bCs/>
                <w:sz w:val="20"/>
                <w:szCs w:val="20"/>
                <w:lang w:eastAsia="ru-RU"/>
              </w:rPr>
              <w:t>,00000</w:t>
            </w:r>
          </w:p>
        </w:tc>
        <w:tc>
          <w:tcPr>
            <w:tcW w:w="1163" w:type="dxa"/>
          </w:tcPr>
          <w:p w14:paraId="2FB7B17F" w14:textId="77777777" w:rsidR="002F4B50" w:rsidRPr="003F030E"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bl>
    <w:p w14:paraId="7B361E44" w14:textId="77777777" w:rsidR="002F4B50" w:rsidRPr="003F030E" w:rsidRDefault="002F4B50" w:rsidP="002F4B50">
      <w:pPr>
        <w:pStyle w:val="ConsPlusNonformat"/>
        <w:ind w:left="720"/>
        <w:jc w:val="both"/>
        <w:rPr>
          <w:rFonts w:ascii="Times New Roman" w:hAnsi="Times New Roman" w:cs="Times New Roman"/>
          <w:sz w:val="28"/>
          <w:szCs w:val="28"/>
        </w:rPr>
      </w:pPr>
    </w:p>
    <w:p w14:paraId="6634194D" w14:textId="77777777" w:rsidR="002F4B50" w:rsidRPr="002F4B50" w:rsidRDefault="002F4B50" w:rsidP="002F4B50">
      <w:pPr>
        <w:pStyle w:val="af1"/>
        <w:ind w:left="142" w:firstLine="142"/>
        <w:rPr>
          <w:rFonts w:ascii="Times New Roman" w:hAnsi="Times New Roman"/>
          <w:sz w:val="24"/>
          <w:szCs w:val="24"/>
        </w:rPr>
      </w:pPr>
      <w:r w:rsidRPr="002F4B50">
        <w:rPr>
          <w:rFonts w:ascii="Times New Roman" w:hAnsi="Times New Roman"/>
          <w:sz w:val="24"/>
          <w:szCs w:val="24"/>
        </w:rPr>
        <w:t>«Справочные таблицы» к мероприятию 01.36 изложить в следующей редакции:</w:t>
      </w: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3881"/>
        <w:gridCol w:w="2809"/>
        <w:gridCol w:w="1465"/>
        <w:gridCol w:w="1221"/>
        <w:gridCol w:w="1464"/>
        <w:gridCol w:w="1099"/>
        <w:gridCol w:w="2793"/>
      </w:tblGrid>
      <w:tr w:rsidR="002F4B50" w:rsidRPr="002F4B50" w14:paraId="016F83C0"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77BB8FE3" w14:textId="77777777" w:rsidR="002F4B50" w:rsidRPr="002F4B50" w:rsidRDefault="002F4B50" w:rsidP="000A7373">
            <w:pPr>
              <w:autoSpaceDE w:val="0"/>
              <w:autoSpaceDN w:val="0"/>
              <w:adjustRightInd w:val="0"/>
              <w:ind w:left="-205"/>
              <w:jc w:val="center"/>
              <w:rPr>
                <w:rFonts w:cs="Times New Roman"/>
                <w:sz w:val="24"/>
                <w:szCs w:val="24"/>
              </w:rPr>
            </w:pPr>
            <w:r w:rsidRPr="002F4B50">
              <w:rPr>
                <w:rFonts w:cs="Times New Roman"/>
                <w:sz w:val="24"/>
                <w:szCs w:val="24"/>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18BED66"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1F5EAA"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2023 год</w:t>
            </w:r>
          </w:p>
        </w:tc>
        <w:tc>
          <w:tcPr>
            <w:tcW w:w="414" w:type="pct"/>
            <w:tcBorders>
              <w:top w:val="single" w:sz="4" w:space="0" w:color="auto"/>
              <w:left w:val="single" w:sz="4" w:space="0" w:color="auto"/>
              <w:bottom w:val="single" w:sz="4" w:space="0" w:color="auto"/>
              <w:right w:val="single" w:sz="4" w:space="0" w:color="auto"/>
            </w:tcBorders>
          </w:tcPr>
          <w:p w14:paraId="6E7F55EE"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2024 год</w:t>
            </w:r>
          </w:p>
        </w:tc>
        <w:tc>
          <w:tcPr>
            <w:tcW w:w="497" w:type="pct"/>
            <w:tcBorders>
              <w:top w:val="single" w:sz="4" w:space="0" w:color="auto"/>
              <w:left w:val="single" w:sz="4" w:space="0" w:color="auto"/>
              <w:bottom w:val="single" w:sz="4" w:space="0" w:color="auto"/>
              <w:right w:val="single" w:sz="4" w:space="0" w:color="auto"/>
            </w:tcBorders>
          </w:tcPr>
          <w:p w14:paraId="261071D1"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2025 год</w:t>
            </w:r>
          </w:p>
        </w:tc>
        <w:tc>
          <w:tcPr>
            <w:tcW w:w="373" w:type="pct"/>
            <w:tcBorders>
              <w:top w:val="single" w:sz="4" w:space="0" w:color="auto"/>
              <w:bottom w:val="single" w:sz="4" w:space="0" w:color="auto"/>
              <w:right w:val="single" w:sz="4" w:space="0" w:color="auto"/>
            </w:tcBorders>
          </w:tcPr>
          <w:p w14:paraId="5FEB1732"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2026 год</w:t>
            </w:r>
          </w:p>
        </w:tc>
        <w:tc>
          <w:tcPr>
            <w:tcW w:w="948" w:type="pct"/>
            <w:tcBorders>
              <w:top w:val="single" w:sz="4" w:space="0" w:color="auto"/>
              <w:bottom w:val="single" w:sz="4" w:space="0" w:color="auto"/>
              <w:right w:val="single" w:sz="4" w:space="0" w:color="auto"/>
            </w:tcBorders>
          </w:tcPr>
          <w:p w14:paraId="58E5C2D0" w14:textId="77777777" w:rsidR="002F4B50" w:rsidRPr="002F4B50" w:rsidRDefault="002F4B50" w:rsidP="000A7373">
            <w:pPr>
              <w:widowControl w:val="0"/>
              <w:autoSpaceDE w:val="0"/>
              <w:autoSpaceDN w:val="0"/>
              <w:adjustRightInd w:val="0"/>
              <w:rPr>
                <w:rFonts w:cs="Times New Roman"/>
                <w:b/>
                <w:sz w:val="24"/>
                <w:szCs w:val="24"/>
              </w:rPr>
            </w:pPr>
            <w:r w:rsidRPr="002F4B50">
              <w:rPr>
                <w:rFonts w:cs="Times New Roman"/>
                <w:b/>
                <w:sz w:val="24"/>
                <w:szCs w:val="24"/>
              </w:rPr>
              <w:t>2027 год</w:t>
            </w:r>
          </w:p>
        </w:tc>
      </w:tr>
      <w:tr w:rsidR="002F4B50" w:rsidRPr="002F4B50" w14:paraId="05CAF8D3"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2E1E1C97" w14:textId="77777777" w:rsidR="002F4B50" w:rsidRPr="002F4B50" w:rsidRDefault="002F4B50" w:rsidP="000A7373">
            <w:pPr>
              <w:autoSpaceDE w:val="0"/>
              <w:autoSpaceDN w:val="0"/>
              <w:adjustRightInd w:val="0"/>
              <w:rPr>
                <w:rFonts w:cs="Times New Roman"/>
                <w:sz w:val="24"/>
                <w:szCs w:val="24"/>
              </w:rPr>
            </w:pPr>
            <w:r w:rsidRPr="002F4B50">
              <w:rPr>
                <w:rFonts w:cs="Times New Roman"/>
                <w:sz w:val="24"/>
                <w:szCs w:val="24"/>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43B9D67"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0E1267E1"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327CA4C"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5888C237"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373" w:type="pct"/>
            <w:tcBorders>
              <w:top w:val="single" w:sz="4" w:space="0" w:color="auto"/>
              <w:bottom w:val="single" w:sz="4" w:space="0" w:color="auto"/>
              <w:right w:val="single" w:sz="4" w:space="0" w:color="auto"/>
            </w:tcBorders>
          </w:tcPr>
          <w:p w14:paraId="118F9485"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948" w:type="pct"/>
            <w:tcBorders>
              <w:top w:val="single" w:sz="4" w:space="0" w:color="auto"/>
              <w:bottom w:val="single" w:sz="4" w:space="0" w:color="auto"/>
              <w:right w:val="single" w:sz="4" w:space="0" w:color="auto"/>
            </w:tcBorders>
          </w:tcPr>
          <w:p w14:paraId="4C41724E"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r>
      <w:tr w:rsidR="002F4B50" w:rsidRPr="002F4B50" w14:paraId="6E81F26A"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56B86C00" w14:textId="77777777" w:rsidR="002F4B50" w:rsidRPr="002F4B50" w:rsidRDefault="002F4B50" w:rsidP="000A7373">
            <w:pPr>
              <w:autoSpaceDE w:val="0"/>
              <w:autoSpaceDN w:val="0"/>
              <w:adjustRightInd w:val="0"/>
              <w:rPr>
                <w:rFonts w:cs="Times New Roman"/>
                <w:sz w:val="24"/>
                <w:szCs w:val="24"/>
              </w:rPr>
            </w:pPr>
            <w:r w:rsidRPr="002F4B50">
              <w:rPr>
                <w:rFonts w:cs="Times New Roman"/>
                <w:sz w:val="24"/>
                <w:szCs w:val="24"/>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C14226C"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2B79950D"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257EB76"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31F1029B"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117</w:t>
            </w:r>
          </w:p>
        </w:tc>
        <w:tc>
          <w:tcPr>
            <w:tcW w:w="373" w:type="pct"/>
            <w:tcBorders>
              <w:top w:val="single" w:sz="4" w:space="0" w:color="auto"/>
              <w:bottom w:val="single" w:sz="4" w:space="0" w:color="auto"/>
              <w:right w:val="single" w:sz="4" w:space="0" w:color="auto"/>
            </w:tcBorders>
          </w:tcPr>
          <w:p w14:paraId="05FDCE27" w14:textId="77777777" w:rsidR="002F4B50" w:rsidRPr="002F4B50" w:rsidRDefault="002F4B50" w:rsidP="000A7373">
            <w:pPr>
              <w:autoSpaceDE w:val="0"/>
              <w:autoSpaceDN w:val="0"/>
              <w:adjustRightInd w:val="0"/>
              <w:jc w:val="center"/>
              <w:rPr>
                <w:rFonts w:cs="Times New Roman"/>
                <w:sz w:val="24"/>
                <w:szCs w:val="24"/>
              </w:rPr>
            </w:pPr>
            <w:r w:rsidRPr="002F4B50">
              <w:rPr>
                <w:rFonts w:cs="Times New Roman"/>
                <w:sz w:val="24"/>
                <w:szCs w:val="24"/>
              </w:rPr>
              <w:t>-</w:t>
            </w:r>
          </w:p>
        </w:tc>
        <w:tc>
          <w:tcPr>
            <w:tcW w:w="948" w:type="pct"/>
            <w:tcBorders>
              <w:top w:val="single" w:sz="4" w:space="0" w:color="auto"/>
              <w:bottom w:val="single" w:sz="4" w:space="0" w:color="auto"/>
              <w:right w:val="single" w:sz="4" w:space="0" w:color="auto"/>
            </w:tcBorders>
          </w:tcPr>
          <w:p w14:paraId="74DA5979" w14:textId="77777777" w:rsidR="002F4B50" w:rsidRPr="002F4B50" w:rsidRDefault="002F4B50" w:rsidP="000A7373">
            <w:pPr>
              <w:autoSpaceDE w:val="0"/>
              <w:autoSpaceDN w:val="0"/>
              <w:adjustRightInd w:val="0"/>
              <w:jc w:val="center"/>
              <w:rPr>
                <w:rFonts w:cs="Times New Roman"/>
                <w:sz w:val="24"/>
                <w:szCs w:val="24"/>
                <w:lang w:val="en-US"/>
              </w:rPr>
            </w:pPr>
            <w:r w:rsidRPr="002F4B50">
              <w:rPr>
                <w:rFonts w:cs="Times New Roman"/>
                <w:sz w:val="24"/>
                <w:szCs w:val="24"/>
              </w:rPr>
              <w:t>-</w:t>
            </w:r>
          </w:p>
          <w:p w14:paraId="77A776B5" w14:textId="77777777" w:rsidR="002F4B50" w:rsidRPr="002F4B50" w:rsidRDefault="002F4B50" w:rsidP="000A7373">
            <w:pPr>
              <w:autoSpaceDE w:val="0"/>
              <w:autoSpaceDN w:val="0"/>
              <w:adjustRightInd w:val="0"/>
              <w:jc w:val="center"/>
              <w:rPr>
                <w:rFonts w:cs="Times New Roman"/>
                <w:sz w:val="24"/>
                <w:szCs w:val="24"/>
                <w:lang w:val="en-US"/>
              </w:rPr>
            </w:pPr>
          </w:p>
        </w:tc>
      </w:tr>
    </w:tbl>
    <w:p w14:paraId="0A3DC5AC" w14:textId="77777777" w:rsidR="002F4B50" w:rsidRPr="002F4B50" w:rsidRDefault="002F4B50" w:rsidP="002F4B50">
      <w:pPr>
        <w:pStyle w:val="ConsPlusNonformat"/>
        <w:ind w:left="720"/>
        <w:jc w:val="both"/>
        <w:rPr>
          <w:rFonts w:ascii="Times New Roman" w:hAnsi="Times New Roman" w:cs="Times New Roman"/>
          <w:sz w:val="24"/>
          <w:szCs w:val="24"/>
        </w:rPr>
      </w:pPr>
    </w:p>
    <w:p w14:paraId="7ED50004" w14:textId="77777777" w:rsidR="002F4B50" w:rsidRPr="00B23C4B" w:rsidRDefault="002F4B50" w:rsidP="002F4B50">
      <w:pPr>
        <w:pStyle w:val="af1"/>
        <w:ind w:left="142" w:firstLine="142"/>
        <w:rPr>
          <w:szCs w:val="28"/>
        </w:rPr>
      </w:pPr>
    </w:p>
    <w:p w14:paraId="3F678727" w14:textId="77777777" w:rsidR="00D91018" w:rsidRPr="0030189D" w:rsidRDefault="00D91018" w:rsidP="00502734">
      <w:pPr>
        <w:tabs>
          <w:tab w:val="left" w:pos="12848"/>
        </w:tabs>
        <w:rPr>
          <w:rFonts w:cs="Times New Roman"/>
          <w:sz w:val="20"/>
          <w:szCs w:val="20"/>
        </w:rPr>
      </w:pPr>
    </w:p>
    <w:p w14:paraId="01B8C27B" w14:textId="77777777" w:rsidR="00D91018" w:rsidRPr="0030189D" w:rsidRDefault="00D91018" w:rsidP="00502734">
      <w:pPr>
        <w:tabs>
          <w:tab w:val="left" w:pos="12848"/>
        </w:tabs>
        <w:rPr>
          <w:rFonts w:cs="Times New Roman"/>
          <w:sz w:val="20"/>
          <w:szCs w:val="20"/>
        </w:rPr>
      </w:pPr>
    </w:p>
    <w:p w14:paraId="28099DF6" w14:textId="77777777" w:rsidR="00D91018" w:rsidRPr="0030189D" w:rsidRDefault="00D91018" w:rsidP="00502734">
      <w:pPr>
        <w:tabs>
          <w:tab w:val="left" w:pos="12848"/>
        </w:tabs>
        <w:rPr>
          <w:rFonts w:cs="Times New Roman"/>
          <w:sz w:val="20"/>
          <w:szCs w:val="20"/>
        </w:rPr>
      </w:pPr>
    </w:p>
    <w:p w14:paraId="797010F3" w14:textId="65C5D6DB" w:rsidR="00502734" w:rsidRPr="0030189D" w:rsidRDefault="00502734" w:rsidP="00502734">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01.39.</w:t>
      </w:r>
      <w:r w:rsidRPr="0030189D">
        <w:t xml:space="preserve"> </w:t>
      </w:r>
      <w:r w:rsidRPr="0030189D">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(Установка ДИП)</w:t>
      </w:r>
      <w:r w:rsidRPr="0030189D">
        <w:t xml:space="preserve"> </w:t>
      </w:r>
      <w:r w:rsidRPr="0030189D">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B473622" w14:textId="77777777" w:rsidR="00502734" w:rsidRPr="0030189D" w:rsidRDefault="00502734" w:rsidP="00502734">
      <w:pPr>
        <w:rPr>
          <w:rFonts w:cs="Times New Roman"/>
          <w:sz w:val="20"/>
          <w:szCs w:val="20"/>
        </w:rPr>
      </w:pPr>
    </w:p>
    <w:tbl>
      <w:tblPr>
        <w:tblW w:w="15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33"/>
        <w:gridCol w:w="894"/>
        <w:gridCol w:w="1118"/>
        <w:gridCol w:w="1118"/>
        <w:gridCol w:w="839"/>
        <w:gridCol w:w="1118"/>
        <w:gridCol w:w="886"/>
        <w:gridCol w:w="1258"/>
        <w:gridCol w:w="930"/>
        <w:gridCol w:w="979"/>
        <w:gridCol w:w="838"/>
        <w:gridCol w:w="839"/>
        <w:gridCol w:w="838"/>
        <w:gridCol w:w="699"/>
        <w:gridCol w:w="885"/>
      </w:tblGrid>
      <w:tr w:rsidR="00502734" w:rsidRPr="0030189D" w14:paraId="20B87574" w14:textId="77777777" w:rsidTr="00EF43CD">
        <w:trPr>
          <w:trHeight w:val="332"/>
          <w:jc w:val="center"/>
        </w:trPr>
        <w:tc>
          <w:tcPr>
            <w:tcW w:w="814" w:type="dxa"/>
            <w:vMerge w:val="restart"/>
          </w:tcPr>
          <w:p w14:paraId="55F499EE"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23C228AA"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33" w:type="dxa"/>
            <w:vMerge w:val="restart"/>
          </w:tcPr>
          <w:p w14:paraId="6A9EB621"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65BE0EE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894" w:type="dxa"/>
            <w:vMerge w:val="restart"/>
          </w:tcPr>
          <w:p w14:paraId="474F1BAC"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18" w:type="dxa"/>
            <w:vMerge w:val="restart"/>
          </w:tcPr>
          <w:p w14:paraId="40E56835"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18" w:type="dxa"/>
            <w:vMerge w:val="restart"/>
          </w:tcPr>
          <w:p w14:paraId="3BDB811C"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39" w:type="dxa"/>
            <w:vMerge w:val="restart"/>
          </w:tcPr>
          <w:p w14:paraId="6EF4F06D" w14:textId="77777777" w:rsidR="00502734" w:rsidRPr="0030189D" w:rsidRDefault="00502734" w:rsidP="00BD357D">
            <w:pPr>
              <w:jc w:val="center"/>
              <w:rPr>
                <w:rFonts w:cs="Times New Roman"/>
                <w:sz w:val="20"/>
                <w:szCs w:val="20"/>
              </w:rPr>
            </w:pPr>
            <w:r w:rsidRPr="0030189D">
              <w:rPr>
                <w:rFonts w:cs="Times New Roman"/>
                <w:sz w:val="20"/>
                <w:szCs w:val="20"/>
              </w:rPr>
              <w:t>Открытие объекта/</w:t>
            </w:r>
          </w:p>
          <w:p w14:paraId="45B87CF5"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18" w:type="dxa"/>
            <w:vMerge w:val="restart"/>
          </w:tcPr>
          <w:p w14:paraId="519EAA7B"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86" w:type="dxa"/>
            <w:vMerge w:val="restart"/>
          </w:tcPr>
          <w:p w14:paraId="4EFF049A"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58" w:type="dxa"/>
            <w:vMerge w:val="restart"/>
          </w:tcPr>
          <w:p w14:paraId="2860729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30" w:type="dxa"/>
            <w:vMerge w:val="restart"/>
          </w:tcPr>
          <w:p w14:paraId="171810B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193" w:type="dxa"/>
            <w:gridSpan w:val="5"/>
          </w:tcPr>
          <w:p w14:paraId="11466034" w14:textId="77777777" w:rsidR="00502734" w:rsidRPr="0030189D"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885" w:type="dxa"/>
            <w:vMerge w:val="restart"/>
          </w:tcPr>
          <w:p w14:paraId="53E559F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502734" w:rsidRPr="0030189D" w14:paraId="0DA0A901" w14:textId="77777777" w:rsidTr="00EF43CD">
        <w:trPr>
          <w:trHeight w:val="664"/>
          <w:jc w:val="center"/>
        </w:trPr>
        <w:tc>
          <w:tcPr>
            <w:tcW w:w="814" w:type="dxa"/>
            <w:vMerge/>
          </w:tcPr>
          <w:p w14:paraId="5F7EA321"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733" w:type="dxa"/>
            <w:vMerge/>
          </w:tcPr>
          <w:p w14:paraId="1845077A"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94" w:type="dxa"/>
            <w:vMerge/>
          </w:tcPr>
          <w:p w14:paraId="2B3C88AC"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53EE8C"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AF35650"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39" w:type="dxa"/>
            <w:vMerge/>
          </w:tcPr>
          <w:p w14:paraId="744312A7"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2F7778"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86" w:type="dxa"/>
            <w:vMerge/>
          </w:tcPr>
          <w:p w14:paraId="54071886"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258" w:type="dxa"/>
            <w:vMerge/>
          </w:tcPr>
          <w:p w14:paraId="2F44B608"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30" w:type="dxa"/>
            <w:vMerge/>
          </w:tcPr>
          <w:p w14:paraId="7A081337"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79" w:type="dxa"/>
          </w:tcPr>
          <w:p w14:paraId="22D61BAB"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AF03E2D"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38" w:type="dxa"/>
          </w:tcPr>
          <w:p w14:paraId="3D8DE9AA"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0849E3C5"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39" w:type="dxa"/>
          </w:tcPr>
          <w:p w14:paraId="15B3BB36"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2B21B466"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38" w:type="dxa"/>
          </w:tcPr>
          <w:p w14:paraId="47128638"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2CB3F207"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699" w:type="dxa"/>
          </w:tcPr>
          <w:p w14:paraId="0E58CEA9"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7FFCF43F"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85" w:type="dxa"/>
            <w:vMerge/>
          </w:tcPr>
          <w:p w14:paraId="26330056"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r>
      <w:tr w:rsidR="00502734" w:rsidRPr="0030189D" w14:paraId="695EA1EE" w14:textId="77777777" w:rsidTr="00EF43CD">
        <w:trPr>
          <w:trHeight w:val="180"/>
          <w:jc w:val="center"/>
        </w:trPr>
        <w:tc>
          <w:tcPr>
            <w:tcW w:w="814" w:type="dxa"/>
          </w:tcPr>
          <w:p w14:paraId="678042F5" w14:textId="77777777" w:rsidR="00502734" w:rsidRPr="0030189D"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33" w:type="dxa"/>
          </w:tcPr>
          <w:p w14:paraId="3E95A8A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894" w:type="dxa"/>
          </w:tcPr>
          <w:p w14:paraId="0E745EA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18" w:type="dxa"/>
          </w:tcPr>
          <w:p w14:paraId="2160A8F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18" w:type="dxa"/>
          </w:tcPr>
          <w:p w14:paraId="143E6286"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39" w:type="dxa"/>
          </w:tcPr>
          <w:p w14:paraId="385665E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18" w:type="dxa"/>
          </w:tcPr>
          <w:p w14:paraId="659023B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86" w:type="dxa"/>
          </w:tcPr>
          <w:p w14:paraId="65B7D4D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58" w:type="dxa"/>
          </w:tcPr>
          <w:p w14:paraId="586C1085"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30" w:type="dxa"/>
          </w:tcPr>
          <w:p w14:paraId="44C299C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79" w:type="dxa"/>
          </w:tcPr>
          <w:p w14:paraId="7893455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38" w:type="dxa"/>
          </w:tcPr>
          <w:p w14:paraId="44D8A5E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39" w:type="dxa"/>
          </w:tcPr>
          <w:p w14:paraId="466058E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38" w:type="dxa"/>
          </w:tcPr>
          <w:p w14:paraId="7940015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699" w:type="dxa"/>
          </w:tcPr>
          <w:p w14:paraId="27805BD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025137D5"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p>
        </w:tc>
        <w:tc>
          <w:tcPr>
            <w:tcW w:w="885" w:type="dxa"/>
          </w:tcPr>
          <w:p w14:paraId="00D7943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AC1D1A" w:rsidRPr="0030189D" w14:paraId="7408AB49" w14:textId="77777777" w:rsidTr="00EF43CD">
        <w:trPr>
          <w:trHeight w:val="343"/>
          <w:jc w:val="center"/>
        </w:trPr>
        <w:tc>
          <w:tcPr>
            <w:tcW w:w="814" w:type="dxa"/>
            <w:vMerge w:val="restart"/>
          </w:tcPr>
          <w:p w14:paraId="6E771A05"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A2E147F"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04D52E86" w14:textId="77777777" w:rsidR="00AC1D1A" w:rsidRPr="0030189D" w:rsidRDefault="00AC1D1A" w:rsidP="00AC1D1A">
            <w:pPr>
              <w:jc w:val="center"/>
              <w:rPr>
                <w:rFonts w:eastAsia="Times New Roman" w:cs="Times New Roman"/>
                <w:sz w:val="20"/>
                <w:szCs w:val="20"/>
                <w:lang w:eastAsia="ru-RU"/>
              </w:rPr>
            </w:pPr>
          </w:p>
          <w:p w14:paraId="01666AC1" w14:textId="77777777" w:rsidR="00AC1D1A" w:rsidRPr="0030189D" w:rsidRDefault="00AC1D1A" w:rsidP="00AC1D1A">
            <w:pPr>
              <w:jc w:val="center"/>
              <w:rPr>
                <w:rFonts w:eastAsia="Times New Roman" w:cs="Times New Roman"/>
                <w:sz w:val="20"/>
                <w:szCs w:val="20"/>
                <w:lang w:eastAsia="ru-RU"/>
              </w:rPr>
            </w:pPr>
          </w:p>
          <w:p w14:paraId="511A17B3" w14:textId="77777777" w:rsidR="00AC1D1A" w:rsidRPr="0030189D" w:rsidRDefault="00AC1D1A" w:rsidP="00AC1D1A">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733" w:type="dxa"/>
            <w:vMerge w:val="restart"/>
            <w:vAlign w:val="center"/>
          </w:tcPr>
          <w:p w14:paraId="710C0099" w14:textId="5A55178F" w:rsidR="00AC1D1A" w:rsidRPr="0030189D" w:rsidRDefault="00AC1D1A" w:rsidP="00AC1D1A">
            <w:pPr>
              <w:rPr>
                <w:rFonts w:eastAsia="Times New Roman" w:cs="Times New Roman"/>
                <w:sz w:val="20"/>
                <w:szCs w:val="20"/>
                <w:lang w:eastAsia="ru-RU"/>
              </w:rPr>
            </w:pPr>
            <w:r w:rsidRPr="0030189D">
              <w:rPr>
                <w:rFonts w:eastAsia="Times New Roman" w:cs="Times New Roman"/>
                <w:bCs/>
                <w:iCs/>
                <w:sz w:val="20"/>
                <w:szCs w:val="20"/>
                <w:lang w:eastAsia="ru-RU"/>
              </w:rPr>
              <w:t>Г.о. Красногорск,</w:t>
            </w:r>
            <w:r w:rsidR="001372D2" w:rsidRPr="0030189D">
              <w:rPr>
                <w:rFonts w:eastAsia="Times New Roman" w:cs="Times New Roman"/>
                <w:bCs/>
                <w:iCs/>
                <w:sz w:val="20"/>
                <w:szCs w:val="20"/>
                <w:lang w:eastAsia="ru-RU"/>
              </w:rPr>
              <w:t xml:space="preserve"> г. Красногорск,</w:t>
            </w:r>
            <w:r w:rsidR="007F05E2" w:rsidRPr="0030189D">
              <w:rPr>
                <w:rFonts w:eastAsia="Times New Roman" w:cs="Times New Roman"/>
                <w:bCs/>
                <w:iCs/>
                <w:sz w:val="20"/>
                <w:szCs w:val="20"/>
                <w:lang w:eastAsia="ru-RU"/>
              </w:rPr>
              <w:t xml:space="preserve"> ул.Вокзальная у </w:t>
            </w:r>
            <w:r w:rsidRPr="0030189D">
              <w:rPr>
                <w:rFonts w:eastAsia="Times New Roman" w:cs="Times New Roman"/>
                <w:bCs/>
                <w:iCs/>
                <w:sz w:val="20"/>
                <w:szCs w:val="20"/>
                <w:lang w:eastAsia="ru-RU"/>
              </w:rPr>
              <w:t>д.10а</w:t>
            </w:r>
          </w:p>
        </w:tc>
        <w:tc>
          <w:tcPr>
            <w:tcW w:w="894" w:type="dxa"/>
            <w:vMerge w:val="restart"/>
            <w:vAlign w:val="center"/>
          </w:tcPr>
          <w:p w14:paraId="10A69EA5"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747FD953" w14:textId="6320D4D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18" w:type="dxa"/>
            <w:vMerge w:val="restart"/>
            <w:vAlign w:val="center"/>
          </w:tcPr>
          <w:p w14:paraId="67C14D25" w14:textId="69BF66CE"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18" w:type="dxa"/>
            <w:vMerge w:val="restart"/>
            <w:vAlign w:val="center"/>
          </w:tcPr>
          <w:p w14:paraId="7DB9785A" w14:textId="6C00F210"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39" w:type="dxa"/>
            <w:vMerge w:val="restart"/>
            <w:vAlign w:val="center"/>
          </w:tcPr>
          <w:p w14:paraId="4F4B14D2" w14:textId="42F5A072"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18" w:type="dxa"/>
            <w:vMerge w:val="restart"/>
            <w:vAlign w:val="center"/>
          </w:tcPr>
          <w:p w14:paraId="64191372" w14:textId="77777777" w:rsidR="00AC1D1A" w:rsidRPr="0030189D" w:rsidRDefault="00AC1D1A" w:rsidP="00AC1D1A">
            <w:pPr>
              <w:jc w:val="center"/>
              <w:rPr>
                <w:rFonts w:eastAsia="Times New Roman" w:cs="Times New Roman"/>
                <w:b/>
                <w:sz w:val="20"/>
                <w:szCs w:val="20"/>
                <w:lang w:eastAsia="ru-RU"/>
              </w:rPr>
            </w:pPr>
            <w:r w:rsidRPr="0030189D">
              <w:rPr>
                <w:b/>
                <w:bCs/>
                <w:sz w:val="20"/>
                <w:szCs w:val="20"/>
              </w:rPr>
              <w:t>14661,28738</w:t>
            </w:r>
          </w:p>
          <w:p w14:paraId="0E6AAD82" w14:textId="5886F50A" w:rsidR="00AC1D1A" w:rsidRPr="0030189D" w:rsidRDefault="00AC1D1A" w:rsidP="00AC1D1A">
            <w:pPr>
              <w:jc w:val="center"/>
              <w:rPr>
                <w:rFonts w:eastAsia="Times New Roman" w:cs="Times New Roman"/>
                <w:b/>
                <w:sz w:val="20"/>
                <w:szCs w:val="20"/>
                <w:lang w:eastAsia="ru-RU"/>
              </w:rPr>
            </w:pPr>
          </w:p>
        </w:tc>
        <w:tc>
          <w:tcPr>
            <w:tcW w:w="886" w:type="dxa"/>
            <w:vMerge w:val="restart"/>
            <w:vAlign w:val="center"/>
          </w:tcPr>
          <w:p w14:paraId="2D8F1950"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58" w:type="dxa"/>
          </w:tcPr>
          <w:p w14:paraId="65CAD7AB" w14:textId="77777777"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30" w:type="dxa"/>
            <w:vAlign w:val="center"/>
          </w:tcPr>
          <w:p w14:paraId="31C0B182" w14:textId="395BE0EC" w:rsidR="00AC1D1A" w:rsidRPr="0030189D" w:rsidRDefault="00AC1D1A" w:rsidP="00AC1D1A">
            <w:pPr>
              <w:jc w:val="center"/>
              <w:rPr>
                <w:rFonts w:eastAsia="Times New Roman" w:cs="Times New Roman"/>
                <w:b/>
                <w:sz w:val="20"/>
                <w:szCs w:val="20"/>
                <w:lang w:eastAsia="ru-RU"/>
              </w:rPr>
            </w:pPr>
            <w:r w:rsidRPr="0030189D">
              <w:rPr>
                <w:b/>
                <w:bCs/>
                <w:sz w:val="20"/>
                <w:szCs w:val="20"/>
              </w:rPr>
              <w:t>14661,28738</w:t>
            </w:r>
          </w:p>
        </w:tc>
        <w:tc>
          <w:tcPr>
            <w:tcW w:w="979" w:type="dxa"/>
            <w:vAlign w:val="center"/>
          </w:tcPr>
          <w:p w14:paraId="4866A1C4" w14:textId="39622C08"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38" w:type="dxa"/>
            <w:vAlign w:val="center"/>
          </w:tcPr>
          <w:p w14:paraId="2458B85E" w14:textId="5EE62840"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39" w:type="dxa"/>
            <w:vAlign w:val="center"/>
          </w:tcPr>
          <w:p w14:paraId="7AA5B1A8" w14:textId="208F4B91"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14661,28738</w:t>
            </w:r>
          </w:p>
        </w:tc>
        <w:tc>
          <w:tcPr>
            <w:tcW w:w="838" w:type="dxa"/>
            <w:vAlign w:val="center"/>
          </w:tcPr>
          <w:p w14:paraId="419D6D1F" w14:textId="19278514"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699" w:type="dxa"/>
            <w:vAlign w:val="center"/>
          </w:tcPr>
          <w:p w14:paraId="4F70181A" w14:textId="1C29174D"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85" w:type="dxa"/>
            <w:vMerge w:val="restart"/>
          </w:tcPr>
          <w:p w14:paraId="1A596F1F"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AC1D1A" w:rsidRPr="0030189D" w14:paraId="2571842B" w14:textId="77777777" w:rsidTr="00EF43CD">
        <w:trPr>
          <w:trHeight w:val="640"/>
          <w:jc w:val="center"/>
        </w:trPr>
        <w:tc>
          <w:tcPr>
            <w:tcW w:w="814" w:type="dxa"/>
            <w:vMerge/>
          </w:tcPr>
          <w:p w14:paraId="651A81A7"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44ECE25F" w14:textId="77777777" w:rsidR="00AC1D1A" w:rsidRPr="0030189D" w:rsidRDefault="00AC1D1A" w:rsidP="00AC1D1A">
            <w:pPr>
              <w:rPr>
                <w:rFonts w:eastAsia="Times New Roman" w:cs="Times New Roman"/>
                <w:sz w:val="20"/>
                <w:szCs w:val="20"/>
                <w:lang w:eastAsia="ru-RU"/>
              </w:rPr>
            </w:pPr>
          </w:p>
        </w:tc>
        <w:tc>
          <w:tcPr>
            <w:tcW w:w="894" w:type="dxa"/>
            <w:vMerge/>
            <w:vAlign w:val="center"/>
          </w:tcPr>
          <w:p w14:paraId="4EB53645"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EFD427"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1118" w:type="dxa"/>
            <w:vMerge/>
          </w:tcPr>
          <w:p w14:paraId="43AAA2E6"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839" w:type="dxa"/>
            <w:vMerge/>
          </w:tcPr>
          <w:p w14:paraId="04383D61" w14:textId="77777777" w:rsidR="00AC1D1A" w:rsidRPr="0030189D" w:rsidRDefault="00AC1D1A" w:rsidP="00AC1D1A">
            <w:pPr>
              <w:widowControl w:val="0"/>
              <w:autoSpaceDE w:val="0"/>
              <w:autoSpaceDN w:val="0"/>
              <w:adjustRightInd w:val="0"/>
              <w:ind w:hanging="100"/>
              <w:jc w:val="center"/>
              <w:rPr>
                <w:rFonts w:cs="Times New Roman"/>
                <w:sz w:val="20"/>
                <w:szCs w:val="20"/>
              </w:rPr>
            </w:pPr>
          </w:p>
        </w:tc>
        <w:tc>
          <w:tcPr>
            <w:tcW w:w="1118" w:type="dxa"/>
            <w:vMerge/>
            <w:vAlign w:val="center"/>
          </w:tcPr>
          <w:p w14:paraId="7C977452" w14:textId="77777777"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595675EF"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64F72D4F" w14:textId="77777777"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30" w:type="dxa"/>
            <w:vAlign w:val="center"/>
          </w:tcPr>
          <w:p w14:paraId="79922795" w14:textId="1FDE04E4" w:rsidR="00AC1D1A" w:rsidRPr="0030189D" w:rsidRDefault="00AC1D1A" w:rsidP="00AC1D1A">
            <w:pPr>
              <w:jc w:val="center"/>
              <w:rPr>
                <w:rFonts w:eastAsia="Times New Roman" w:cs="Times New Roman"/>
                <w:sz w:val="20"/>
                <w:szCs w:val="20"/>
                <w:lang w:eastAsia="ru-RU"/>
              </w:rPr>
            </w:pPr>
            <w:r w:rsidRPr="0030189D">
              <w:rPr>
                <w:b/>
                <w:bCs/>
                <w:sz w:val="20"/>
                <w:szCs w:val="20"/>
              </w:rPr>
              <w:t>14661,28738</w:t>
            </w:r>
          </w:p>
        </w:tc>
        <w:tc>
          <w:tcPr>
            <w:tcW w:w="979" w:type="dxa"/>
            <w:vAlign w:val="center"/>
          </w:tcPr>
          <w:p w14:paraId="770570F1" w14:textId="1661D967" w:rsidR="00AC1D1A" w:rsidRPr="0030189D" w:rsidRDefault="00AC1D1A" w:rsidP="00AC1D1A">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38" w:type="dxa"/>
            <w:vAlign w:val="center"/>
          </w:tcPr>
          <w:p w14:paraId="26CACA75" w14:textId="58875D58"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39" w:type="dxa"/>
            <w:vAlign w:val="center"/>
          </w:tcPr>
          <w:p w14:paraId="4CC5BC8D" w14:textId="7AB23421"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14661,28738</w:t>
            </w:r>
          </w:p>
        </w:tc>
        <w:tc>
          <w:tcPr>
            <w:tcW w:w="838" w:type="dxa"/>
            <w:vAlign w:val="center"/>
          </w:tcPr>
          <w:p w14:paraId="58DF4317" w14:textId="6F6F9FF0"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699" w:type="dxa"/>
            <w:vAlign w:val="center"/>
          </w:tcPr>
          <w:p w14:paraId="081DA958" w14:textId="2857B885" w:rsidR="00AC1D1A" w:rsidRPr="0030189D" w:rsidRDefault="00AC1D1A" w:rsidP="00AC1D1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885" w:type="dxa"/>
            <w:vMerge/>
          </w:tcPr>
          <w:p w14:paraId="74F63C3A"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AC1D1A" w:rsidRPr="0030189D" w14:paraId="7ECDF82F" w14:textId="77777777" w:rsidTr="00911EB3">
        <w:trPr>
          <w:trHeight w:val="315"/>
          <w:jc w:val="center"/>
        </w:trPr>
        <w:tc>
          <w:tcPr>
            <w:tcW w:w="814" w:type="dxa"/>
            <w:vMerge w:val="restart"/>
          </w:tcPr>
          <w:p w14:paraId="2816F646" w14:textId="6CBCD9CC"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22.</w:t>
            </w:r>
          </w:p>
        </w:tc>
        <w:tc>
          <w:tcPr>
            <w:tcW w:w="1733" w:type="dxa"/>
            <w:vMerge w:val="restart"/>
            <w:vAlign w:val="center"/>
          </w:tcPr>
          <w:p w14:paraId="13F2AAB5" w14:textId="7CA6731F" w:rsidR="00AC1D1A" w:rsidRPr="0030189D" w:rsidRDefault="00AC1D1A" w:rsidP="00AC1D1A">
            <w:pPr>
              <w:rPr>
                <w:rFonts w:eastAsia="Times New Roman" w:cs="Times New Roman"/>
                <w:sz w:val="20"/>
                <w:szCs w:val="20"/>
                <w:lang w:eastAsia="ru-RU"/>
              </w:rPr>
            </w:pPr>
            <w:r w:rsidRPr="0030189D">
              <w:rPr>
                <w:rFonts w:eastAsia="Times New Roman" w:cs="Times New Roman"/>
                <w:bCs/>
                <w:iCs/>
                <w:sz w:val="20"/>
                <w:szCs w:val="20"/>
                <w:lang w:eastAsia="ru-RU"/>
              </w:rPr>
              <w:t xml:space="preserve">Г.о. Красногорск, </w:t>
            </w:r>
            <w:r w:rsidR="001372D2" w:rsidRPr="0030189D">
              <w:rPr>
                <w:rFonts w:eastAsia="Times New Roman" w:cs="Times New Roman"/>
                <w:bCs/>
                <w:iCs/>
                <w:sz w:val="20"/>
                <w:szCs w:val="20"/>
                <w:lang w:eastAsia="ru-RU"/>
              </w:rPr>
              <w:t>г. К</w:t>
            </w:r>
            <w:r w:rsidR="002C35CA" w:rsidRPr="0030189D">
              <w:rPr>
                <w:rFonts w:eastAsia="Times New Roman" w:cs="Times New Roman"/>
                <w:bCs/>
                <w:iCs/>
                <w:sz w:val="20"/>
                <w:szCs w:val="20"/>
                <w:lang w:eastAsia="ru-RU"/>
              </w:rPr>
              <w:t xml:space="preserve">расногорск, </w:t>
            </w:r>
            <w:r w:rsidRPr="0030189D">
              <w:rPr>
                <w:rFonts w:eastAsia="Times New Roman" w:cs="Times New Roman"/>
                <w:bCs/>
                <w:iCs/>
                <w:sz w:val="20"/>
                <w:szCs w:val="20"/>
                <w:lang w:eastAsia="ru-RU"/>
              </w:rPr>
              <w:t>ул. Ленина, д.31</w:t>
            </w:r>
          </w:p>
        </w:tc>
        <w:tc>
          <w:tcPr>
            <w:tcW w:w="894" w:type="dxa"/>
            <w:vMerge w:val="restart"/>
            <w:vAlign w:val="center"/>
          </w:tcPr>
          <w:p w14:paraId="33AAADCA" w14:textId="77777777"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F8B9BF9" w14:textId="35D9DB3A"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18" w:type="dxa"/>
            <w:vMerge w:val="restart"/>
            <w:vAlign w:val="center"/>
          </w:tcPr>
          <w:p w14:paraId="09EB7E78" w14:textId="254F72F1"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18" w:type="dxa"/>
            <w:vMerge w:val="restart"/>
            <w:vAlign w:val="center"/>
          </w:tcPr>
          <w:p w14:paraId="2A5F815C" w14:textId="40A1676F"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39" w:type="dxa"/>
            <w:vMerge w:val="restart"/>
            <w:vAlign w:val="center"/>
          </w:tcPr>
          <w:p w14:paraId="2CF27001" w14:textId="177CF658" w:rsidR="00AC1D1A" w:rsidRPr="0030189D" w:rsidRDefault="00AC1D1A" w:rsidP="00AC1D1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18" w:type="dxa"/>
            <w:vMerge w:val="restart"/>
            <w:vAlign w:val="center"/>
          </w:tcPr>
          <w:p w14:paraId="30034FFB" w14:textId="77777777"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14661,28738</w:t>
            </w:r>
          </w:p>
          <w:p w14:paraId="6BBF9813" w14:textId="4C7367BC" w:rsidR="00AC1D1A" w:rsidRPr="0030189D"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restart"/>
          </w:tcPr>
          <w:p w14:paraId="3039F635" w14:textId="1949C4D1" w:rsidR="00AC1D1A" w:rsidRPr="0030189D" w:rsidRDefault="00AC1D1A" w:rsidP="00AC1D1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58" w:type="dxa"/>
          </w:tcPr>
          <w:p w14:paraId="3AA718E9" w14:textId="1D5256BE" w:rsidR="00AC1D1A" w:rsidRPr="0030189D" w:rsidRDefault="00AC1D1A" w:rsidP="00AC1D1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30" w:type="dxa"/>
          </w:tcPr>
          <w:p w14:paraId="37736B53" w14:textId="236E5082" w:rsidR="00AC1D1A" w:rsidRPr="0030189D" w:rsidRDefault="00AC1D1A" w:rsidP="00AC1D1A">
            <w:pPr>
              <w:jc w:val="center"/>
              <w:rPr>
                <w:b/>
                <w:bCs/>
                <w:sz w:val="20"/>
                <w:szCs w:val="20"/>
              </w:rPr>
            </w:pPr>
            <w:r w:rsidRPr="0030189D">
              <w:rPr>
                <w:b/>
                <w:bCs/>
                <w:sz w:val="20"/>
                <w:szCs w:val="20"/>
              </w:rPr>
              <w:t>14661,28738</w:t>
            </w:r>
          </w:p>
        </w:tc>
        <w:tc>
          <w:tcPr>
            <w:tcW w:w="979" w:type="dxa"/>
            <w:vAlign w:val="center"/>
          </w:tcPr>
          <w:p w14:paraId="61E93055" w14:textId="0DB48DA8"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0,00000</w:t>
            </w:r>
          </w:p>
        </w:tc>
        <w:tc>
          <w:tcPr>
            <w:tcW w:w="838" w:type="dxa"/>
            <w:vAlign w:val="center"/>
          </w:tcPr>
          <w:p w14:paraId="49F01D45" w14:textId="62AB0D97"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0,00000</w:t>
            </w:r>
          </w:p>
        </w:tc>
        <w:tc>
          <w:tcPr>
            <w:tcW w:w="839" w:type="dxa"/>
          </w:tcPr>
          <w:p w14:paraId="1B9FCB97" w14:textId="7B18A3DD" w:rsidR="00AC1D1A" w:rsidRPr="0030189D" w:rsidRDefault="00AC1D1A" w:rsidP="00AC1D1A">
            <w:pPr>
              <w:widowControl w:val="0"/>
              <w:autoSpaceDE w:val="0"/>
              <w:autoSpaceDN w:val="0"/>
              <w:adjustRightInd w:val="0"/>
              <w:jc w:val="center"/>
              <w:rPr>
                <w:b/>
                <w:bCs/>
                <w:sz w:val="20"/>
                <w:szCs w:val="20"/>
              </w:rPr>
            </w:pPr>
            <w:r w:rsidRPr="0030189D">
              <w:rPr>
                <w:b/>
                <w:bCs/>
                <w:sz w:val="20"/>
                <w:szCs w:val="20"/>
              </w:rPr>
              <w:t>14661,28738</w:t>
            </w:r>
          </w:p>
        </w:tc>
        <w:tc>
          <w:tcPr>
            <w:tcW w:w="838" w:type="dxa"/>
            <w:vAlign w:val="center"/>
          </w:tcPr>
          <w:p w14:paraId="5C522C6E" w14:textId="342837F6"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699" w:type="dxa"/>
            <w:vAlign w:val="center"/>
          </w:tcPr>
          <w:p w14:paraId="577F6A3A" w14:textId="05F79763" w:rsidR="00AC1D1A" w:rsidRPr="0030189D" w:rsidRDefault="00AC1D1A" w:rsidP="00AC1D1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85" w:type="dxa"/>
            <w:vMerge w:val="restart"/>
          </w:tcPr>
          <w:p w14:paraId="4E1B0CFC" w14:textId="77777777" w:rsidR="00AC1D1A" w:rsidRPr="0030189D"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DD16B4" w:rsidRPr="0030189D" w14:paraId="09380CFE" w14:textId="77777777" w:rsidTr="00DD16B4">
        <w:trPr>
          <w:trHeight w:val="310"/>
          <w:jc w:val="center"/>
        </w:trPr>
        <w:tc>
          <w:tcPr>
            <w:tcW w:w="814" w:type="dxa"/>
            <w:vMerge/>
          </w:tcPr>
          <w:p w14:paraId="618975E4" w14:textId="77777777"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717C9C4B" w14:textId="77777777" w:rsidR="00DD16B4" w:rsidRPr="0030189D" w:rsidRDefault="00DD16B4" w:rsidP="00DD16B4">
            <w:pPr>
              <w:rPr>
                <w:rFonts w:eastAsia="Times New Roman" w:cs="Times New Roman"/>
                <w:sz w:val="20"/>
                <w:szCs w:val="20"/>
                <w:lang w:eastAsia="ru-RU"/>
              </w:rPr>
            </w:pPr>
          </w:p>
        </w:tc>
        <w:tc>
          <w:tcPr>
            <w:tcW w:w="894" w:type="dxa"/>
            <w:vMerge/>
            <w:vAlign w:val="center"/>
          </w:tcPr>
          <w:p w14:paraId="5484DBBC" w14:textId="77777777"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07EEAA1F" w14:textId="77777777" w:rsidR="00DD16B4" w:rsidRPr="0030189D"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6A010D2C" w14:textId="77777777" w:rsidR="00DD16B4" w:rsidRPr="0030189D" w:rsidRDefault="00DD16B4" w:rsidP="00DD16B4">
            <w:pPr>
              <w:widowControl w:val="0"/>
              <w:autoSpaceDE w:val="0"/>
              <w:autoSpaceDN w:val="0"/>
              <w:adjustRightInd w:val="0"/>
              <w:ind w:hanging="100"/>
              <w:jc w:val="center"/>
              <w:rPr>
                <w:rFonts w:cs="Times New Roman"/>
                <w:sz w:val="20"/>
                <w:szCs w:val="20"/>
              </w:rPr>
            </w:pPr>
          </w:p>
        </w:tc>
        <w:tc>
          <w:tcPr>
            <w:tcW w:w="839" w:type="dxa"/>
            <w:vMerge/>
          </w:tcPr>
          <w:p w14:paraId="45634DBD" w14:textId="77777777" w:rsidR="00DD16B4" w:rsidRPr="0030189D"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0DAA3610" w14:textId="77777777" w:rsidR="00DD16B4" w:rsidRPr="0030189D" w:rsidRDefault="00DD16B4" w:rsidP="00DD16B4">
            <w:pPr>
              <w:widowControl w:val="0"/>
              <w:autoSpaceDE w:val="0"/>
              <w:autoSpaceDN w:val="0"/>
              <w:adjustRightInd w:val="0"/>
              <w:ind w:hanging="100"/>
              <w:jc w:val="center"/>
              <w:rPr>
                <w:rFonts w:eastAsia="Times New Roman" w:cs="Times New Roman"/>
                <w:b/>
                <w:sz w:val="20"/>
                <w:szCs w:val="20"/>
                <w:lang w:eastAsia="ru-RU"/>
              </w:rPr>
            </w:pPr>
          </w:p>
        </w:tc>
        <w:tc>
          <w:tcPr>
            <w:tcW w:w="886" w:type="dxa"/>
            <w:vMerge/>
          </w:tcPr>
          <w:p w14:paraId="55E8B497" w14:textId="77777777"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5B64E836" w14:textId="7AD6731D" w:rsidR="00DD16B4" w:rsidRPr="0030189D" w:rsidRDefault="00DD16B4" w:rsidP="00DD16B4">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30" w:type="dxa"/>
          </w:tcPr>
          <w:p w14:paraId="492D33E9" w14:textId="5A134F1C" w:rsidR="00DD16B4" w:rsidRPr="0030189D" w:rsidRDefault="00DD16B4" w:rsidP="00DD16B4">
            <w:pPr>
              <w:jc w:val="center"/>
              <w:rPr>
                <w:b/>
                <w:bCs/>
                <w:sz w:val="20"/>
                <w:szCs w:val="20"/>
              </w:rPr>
            </w:pPr>
            <w:r w:rsidRPr="0030189D">
              <w:rPr>
                <w:b/>
                <w:bCs/>
                <w:sz w:val="20"/>
                <w:szCs w:val="20"/>
              </w:rPr>
              <w:t>14661,28738</w:t>
            </w:r>
          </w:p>
        </w:tc>
        <w:tc>
          <w:tcPr>
            <w:tcW w:w="979" w:type="dxa"/>
            <w:vAlign w:val="center"/>
          </w:tcPr>
          <w:p w14:paraId="662D58BE" w14:textId="57355676"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8" w:type="dxa"/>
            <w:vAlign w:val="center"/>
          </w:tcPr>
          <w:p w14:paraId="74B26ED3" w14:textId="3442C954"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9" w:type="dxa"/>
          </w:tcPr>
          <w:p w14:paraId="7C5293E1" w14:textId="7B5354CF"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14661,28738</w:t>
            </w:r>
          </w:p>
        </w:tc>
        <w:tc>
          <w:tcPr>
            <w:tcW w:w="838" w:type="dxa"/>
            <w:vAlign w:val="center"/>
          </w:tcPr>
          <w:p w14:paraId="07000911" w14:textId="06775B3A" w:rsidR="00DD16B4" w:rsidRPr="0030189D" w:rsidRDefault="00DD16B4" w:rsidP="00DD16B4">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699" w:type="dxa"/>
            <w:vAlign w:val="center"/>
          </w:tcPr>
          <w:p w14:paraId="27687B10" w14:textId="2BF384A2" w:rsidR="00DD16B4" w:rsidRPr="0030189D" w:rsidRDefault="00DD16B4" w:rsidP="00DD16B4">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885" w:type="dxa"/>
            <w:vMerge/>
          </w:tcPr>
          <w:p w14:paraId="6E45DCE4" w14:textId="77777777"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DD16B4" w:rsidRPr="0030189D" w14:paraId="3697714E" w14:textId="77777777" w:rsidTr="00DD16B4">
        <w:trPr>
          <w:trHeight w:val="105"/>
          <w:jc w:val="center"/>
        </w:trPr>
        <w:tc>
          <w:tcPr>
            <w:tcW w:w="814" w:type="dxa"/>
            <w:vMerge w:val="restart"/>
          </w:tcPr>
          <w:p w14:paraId="3AA5030F" w14:textId="2142E5C8"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33.</w:t>
            </w:r>
          </w:p>
        </w:tc>
        <w:tc>
          <w:tcPr>
            <w:tcW w:w="1733" w:type="dxa"/>
            <w:vMerge w:val="restart"/>
            <w:vAlign w:val="center"/>
          </w:tcPr>
          <w:p w14:paraId="67733681" w14:textId="31D753EA" w:rsidR="00DD16B4" w:rsidRPr="0030189D" w:rsidRDefault="00DD16B4" w:rsidP="00DD16B4">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894" w:type="dxa"/>
            <w:vMerge w:val="restart"/>
            <w:vAlign w:val="center"/>
          </w:tcPr>
          <w:p w14:paraId="49FEEDD2" w14:textId="2BE6D555"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 ед</w:t>
            </w:r>
          </w:p>
        </w:tc>
        <w:tc>
          <w:tcPr>
            <w:tcW w:w="1118" w:type="dxa"/>
            <w:vMerge w:val="restart"/>
            <w:vAlign w:val="center"/>
          </w:tcPr>
          <w:p w14:paraId="53F66DE6" w14:textId="5A006ECD" w:rsidR="00DD16B4" w:rsidRPr="0030189D" w:rsidRDefault="00DD16B4" w:rsidP="00DD16B4">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18" w:type="dxa"/>
            <w:vMerge w:val="restart"/>
            <w:vAlign w:val="center"/>
          </w:tcPr>
          <w:p w14:paraId="2FE2FDE0" w14:textId="675DE6DF" w:rsidR="00DD16B4" w:rsidRPr="0030189D" w:rsidRDefault="00DD16B4" w:rsidP="00DD16B4">
            <w:pPr>
              <w:widowControl w:val="0"/>
              <w:autoSpaceDE w:val="0"/>
              <w:autoSpaceDN w:val="0"/>
              <w:adjustRightInd w:val="0"/>
              <w:ind w:hanging="100"/>
              <w:jc w:val="center"/>
              <w:rPr>
                <w:rFonts w:cs="Times New Roman"/>
                <w:sz w:val="20"/>
                <w:szCs w:val="20"/>
              </w:rPr>
            </w:pPr>
            <w:r w:rsidRPr="0030189D">
              <w:rPr>
                <w:rFonts w:cs="Times New Roman"/>
                <w:sz w:val="20"/>
                <w:szCs w:val="20"/>
              </w:rPr>
              <w:t>10.01.2026-31.10.2027</w:t>
            </w:r>
          </w:p>
        </w:tc>
        <w:tc>
          <w:tcPr>
            <w:tcW w:w="839" w:type="dxa"/>
            <w:vMerge w:val="restart"/>
            <w:vAlign w:val="center"/>
          </w:tcPr>
          <w:p w14:paraId="323254BD" w14:textId="73616FE7" w:rsidR="00DD16B4" w:rsidRPr="0030189D" w:rsidRDefault="00DD16B4" w:rsidP="00DD16B4">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18" w:type="dxa"/>
            <w:vMerge w:val="restart"/>
            <w:vAlign w:val="center"/>
          </w:tcPr>
          <w:p w14:paraId="4FE9B2BF" w14:textId="330C4A63" w:rsidR="00DD16B4" w:rsidRPr="0030189D" w:rsidRDefault="00DD16B4" w:rsidP="002B746E">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62209,</w:t>
            </w:r>
            <w:r w:rsidR="002B746E" w:rsidRPr="0030189D">
              <w:rPr>
                <w:rFonts w:eastAsia="Times New Roman" w:cs="Times New Roman"/>
                <w:b/>
                <w:sz w:val="20"/>
                <w:szCs w:val="20"/>
                <w:lang w:eastAsia="ru-RU"/>
              </w:rPr>
              <w:t>6</w:t>
            </w:r>
            <w:r w:rsidR="00095340" w:rsidRPr="0030189D">
              <w:rPr>
                <w:rFonts w:eastAsia="Times New Roman" w:cs="Times New Roman"/>
                <w:b/>
                <w:sz w:val="20"/>
                <w:szCs w:val="20"/>
                <w:lang w:eastAsia="ru-RU"/>
              </w:rPr>
              <w:t>7</w:t>
            </w:r>
            <w:r w:rsidRPr="0030189D">
              <w:rPr>
                <w:rFonts w:eastAsia="Times New Roman" w:cs="Times New Roman"/>
                <w:b/>
                <w:sz w:val="20"/>
                <w:szCs w:val="20"/>
                <w:lang w:eastAsia="ru-RU"/>
              </w:rPr>
              <w:t>079</w:t>
            </w:r>
          </w:p>
        </w:tc>
        <w:tc>
          <w:tcPr>
            <w:tcW w:w="886" w:type="dxa"/>
            <w:vMerge w:val="restart"/>
          </w:tcPr>
          <w:p w14:paraId="537B2C4B" w14:textId="3E1038E1" w:rsidR="00DD16B4" w:rsidRPr="0030189D" w:rsidRDefault="00DD16B4" w:rsidP="00DD16B4">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58" w:type="dxa"/>
          </w:tcPr>
          <w:p w14:paraId="375F0A18" w14:textId="48B566EF" w:rsidR="00DD16B4" w:rsidRPr="0030189D" w:rsidRDefault="00DD16B4" w:rsidP="00DD16B4">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30" w:type="dxa"/>
            <w:vAlign w:val="center"/>
          </w:tcPr>
          <w:p w14:paraId="5413142F" w14:textId="3CD22806" w:rsidR="00DD16B4" w:rsidRPr="0030189D" w:rsidRDefault="00476C70" w:rsidP="00095340">
            <w:pPr>
              <w:jc w:val="center"/>
              <w:rPr>
                <w:b/>
                <w:bCs/>
                <w:sz w:val="20"/>
                <w:szCs w:val="20"/>
              </w:rPr>
            </w:pPr>
            <w:r w:rsidRPr="0030189D">
              <w:rPr>
                <w:b/>
                <w:bCs/>
                <w:sz w:val="20"/>
                <w:szCs w:val="20"/>
              </w:rPr>
              <w:t>62209,7</w:t>
            </w:r>
            <w:r w:rsidR="002B746E" w:rsidRPr="0030189D">
              <w:rPr>
                <w:b/>
                <w:bCs/>
                <w:sz w:val="20"/>
                <w:szCs w:val="20"/>
              </w:rPr>
              <w:t>6</w:t>
            </w:r>
            <w:r w:rsidR="00DD16B4" w:rsidRPr="0030189D">
              <w:rPr>
                <w:b/>
                <w:bCs/>
                <w:sz w:val="20"/>
                <w:szCs w:val="20"/>
              </w:rPr>
              <w:t>079</w:t>
            </w:r>
          </w:p>
        </w:tc>
        <w:tc>
          <w:tcPr>
            <w:tcW w:w="979" w:type="dxa"/>
            <w:vAlign w:val="center"/>
          </w:tcPr>
          <w:p w14:paraId="7AFA2444" w14:textId="34D53869"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8" w:type="dxa"/>
            <w:vAlign w:val="center"/>
          </w:tcPr>
          <w:p w14:paraId="694E32B2" w14:textId="72E1D39B"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9" w:type="dxa"/>
          </w:tcPr>
          <w:p w14:paraId="77FBC960" w14:textId="011CD8DB" w:rsidR="00DD16B4" w:rsidRPr="0030189D" w:rsidRDefault="00DD16B4" w:rsidP="00DD16B4">
            <w:pPr>
              <w:widowControl w:val="0"/>
              <w:autoSpaceDE w:val="0"/>
              <w:autoSpaceDN w:val="0"/>
              <w:adjustRightInd w:val="0"/>
              <w:jc w:val="center"/>
              <w:rPr>
                <w:b/>
                <w:bCs/>
                <w:sz w:val="20"/>
                <w:szCs w:val="20"/>
              </w:rPr>
            </w:pPr>
            <w:r w:rsidRPr="0030189D">
              <w:rPr>
                <w:b/>
                <w:bCs/>
                <w:sz w:val="20"/>
                <w:szCs w:val="20"/>
              </w:rPr>
              <w:t>0,00000</w:t>
            </w:r>
          </w:p>
        </w:tc>
        <w:tc>
          <w:tcPr>
            <w:tcW w:w="838" w:type="dxa"/>
            <w:vAlign w:val="center"/>
          </w:tcPr>
          <w:p w14:paraId="11696B9A" w14:textId="74D47996" w:rsidR="00DD16B4" w:rsidRPr="0030189D" w:rsidRDefault="00DD16B4" w:rsidP="002B746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vAlign w:val="center"/>
          </w:tcPr>
          <w:p w14:paraId="1451B303" w14:textId="7B473228" w:rsidR="00DD16B4" w:rsidRPr="0030189D" w:rsidRDefault="00DD16B4" w:rsidP="00DD16B4">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31714,78066</w:t>
            </w:r>
          </w:p>
        </w:tc>
        <w:tc>
          <w:tcPr>
            <w:tcW w:w="885" w:type="dxa"/>
            <w:vMerge w:val="restart"/>
          </w:tcPr>
          <w:p w14:paraId="1D4D392F" w14:textId="77777777" w:rsidR="00DD16B4" w:rsidRPr="0030189D"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462F8F" w:rsidRPr="0030189D" w14:paraId="106AF39C" w14:textId="77777777" w:rsidTr="00DD16B4">
        <w:trPr>
          <w:trHeight w:val="195"/>
          <w:jc w:val="center"/>
        </w:trPr>
        <w:tc>
          <w:tcPr>
            <w:tcW w:w="814" w:type="dxa"/>
            <w:vMerge/>
          </w:tcPr>
          <w:p w14:paraId="11425F41"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3A4CF7C3" w14:textId="77777777" w:rsidR="00462F8F" w:rsidRPr="0030189D" w:rsidRDefault="00462F8F" w:rsidP="00462F8F">
            <w:pPr>
              <w:rPr>
                <w:rFonts w:eastAsia="Times New Roman" w:cs="Times New Roman"/>
                <w:sz w:val="20"/>
                <w:szCs w:val="20"/>
                <w:lang w:eastAsia="ru-RU"/>
              </w:rPr>
            </w:pPr>
          </w:p>
        </w:tc>
        <w:tc>
          <w:tcPr>
            <w:tcW w:w="894" w:type="dxa"/>
            <w:vMerge/>
            <w:vAlign w:val="center"/>
          </w:tcPr>
          <w:p w14:paraId="35C9C1B1" w14:textId="77777777" w:rsidR="00462F8F" w:rsidRPr="0030189D"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187294" w14:textId="77777777" w:rsidR="00462F8F" w:rsidRPr="0030189D" w:rsidRDefault="00462F8F" w:rsidP="00462F8F">
            <w:pPr>
              <w:widowControl w:val="0"/>
              <w:autoSpaceDE w:val="0"/>
              <w:autoSpaceDN w:val="0"/>
              <w:adjustRightInd w:val="0"/>
              <w:ind w:hanging="100"/>
              <w:jc w:val="center"/>
              <w:rPr>
                <w:rFonts w:cs="Times New Roman"/>
                <w:sz w:val="20"/>
                <w:szCs w:val="20"/>
              </w:rPr>
            </w:pPr>
          </w:p>
        </w:tc>
        <w:tc>
          <w:tcPr>
            <w:tcW w:w="1118" w:type="dxa"/>
            <w:vMerge/>
          </w:tcPr>
          <w:p w14:paraId="7CF051FB" w14:textId="77777777" w:rsidR="00462F8F" w:rsidRPr="0030189D" w:rsidRDefault="00462F8F" w:rsidP="00462F8F">
            <w:pPr>
              <w:widowControl w:val="0"/>
              <w:autoSpaceDE w:val="0"/>
              <w:autoSpaceDN w:val="0"/>
              <w:adjustRightInd w:val="0"/>
              <w:ind w:hanging="100"/>
              <w:jc w:val="center"/>
              <w:rPr>
                <w:rFonts w:cs="Times New Roman"/>
                <w:sz w:val="20"/>
                <w:szCs w:val="20"/>
              </w:rPr>
            </w:pPr>
          </w:p>
        </w:tc>
        <w:tc>
          <w:tcPr>
            <w:tcW w:w="839" w:type="dxa"/>
            <w:vMerge/>
          </w:tcPr>
          <w:p w14:paraId="2A860F8F" w14:textId="77777777" w:rsidR="00462F8F" w:rsidRPr="0030189D" w:rsidRDefault="00462F8F" w:rsidP="00462F8F">
            <w:pPr>
              <w:widowControl w:val="0"/>
              <w:autoSpaceDE w:val="0"/>
              <w:autoSpaceDN w:val="0"/>
              <w:adjustRightInd w:val="0"/>
              <w:ind w:hanging="100"/>
              <w:jc w:val="center"/>
              <w:rPr>
                <w:rFonts w:cs="Times New Roman"/>
                <w:sz w:val="20"/>
                <w:szCs w:val="20"/>
              </w:rPr>
            </w:pPr>
          </w:p>
        </w:tc>
        <w:tc>
          <w:tcPr>
            <w:tcW w:w="1118" w:type="dxa"/>
            <w:vMerge/>
            <w:vAlign w:val="center"/>
          </w:tcPr>
          <w:p w14:paraId="740FA0B6" w14:textId="77777777" w:rsidR="00462F8F" w:rsidRPr="0030189D" w:rsidRDefault="00462F8F" w:rsidP="00462F8F">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16955610" w14:textId="77777777" w:rsidR="00462F8F" w:rsidRPr="0030189D"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7A1365AC" w14:textId="723AC5FF" w:rsidR="00462F8F" w:rsidRPr="0030189D" w:rsidRDefault="00462F8F" w:rsidP="00462F8F">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30" w:type="dxa"/>
            <w:vAlign w:val="center"/>
          </w:tcPr>
          <w:p w14:paraId="55306AB9" w14:textId="38FC062A" w:rsidR="00462F8F" w:rsidRPr="0030189D" w:rsidRDefault="00095340" w:rsidP="002B746E">
            <w:pPr>
              <w:jc w:val="center"/>
              <w:rPr>
                <w:b/>
                <w:bCs/>
                <w:sz w:val="20"/>
                <w:szCs w:val="20"/>
              </w:rPr>
            </w:pPr>
            <w:r w:rsidRPr="0030189D">
              <w:rPr>
                <w:b/>
                <w:bCs/>
                <w:sz w:val="20"/>
                <w:szCs w:val="20"/>
              </w:rPr>
              <w:t>62209,7</w:t>
            </w:r>
            <w:r w:rsidR="002B746E" w:rsidRPr="0030189D">
              <w:rPr>
                <w:b/>
                <w:bCs/>
                <w:sz w:val="20"/>
                <w:szCs w:val="20"/>
              </w:rPr>
              <w:t>6</w:t>
            </w:r>
            <w:r w:rsidR="00462F8F" w:rsidRPr="0030189D">
              <w:rPr>
                <w:b/>
                <w:bCs/>
                <w:sz w:val="20"/>
                <w:szCs w:val="20"/>
              </w:rPr>
              <w:t>079</w:t>
            </w:r>
          </w:p>
        </w:tc>
        <w:tc>
          <w:tcPr>
            <w:tcW w:w="979" w:type="dxa"/>
            <w:vAlign w:val="center"/>
          </w:tcPr>
          <w:p w14:paraId="3D7B2322" w14:textId="5C7FDBBD" w:rsidR="00462F8F" w:rsidRPr="0030189D" w:rsidRDefault="00462F8F" w:rsidP="00462F8F">
            <w:pPr>
              <w:widowControl w:val="0"/>
              <w:autoSpaceDE w:val="0"/>
              <w:autoSpaceDN w:val="0"/>
              <w:adjustRightInd w:val="0"/>
              <w:jc w:val="center"/>
              <w:rPr>
                <w:b/>
                <w:bCs/>
                <w:sz w:val="20"/>
                <w:szCs w:val="20"/>
              </w:rPr>
            </w:pPr>
            <w:r w:rsidRPr="0030189D">
              <w:rPr>
                <w:b/>
                <w:bCs/>
                <w:sz w:val="20"/>
                <w:szCs w:val="20"/>
              </w:rPr>
              <w:t>0,00000</w:t>
            </w:r>
          </w:p>
        </w:tc>
        <w:tc>
          <w:tcPr>
            <w:tcW w:w="838" w:type="dxa"/>
            <w:vAlign w:val="center"/>
          </w:tcPr>
          <w:p w14:paraId="37FFA6B8" w14:textId="301DDA5F" w:rsidR="00462F8F" w:rsidRPr="0030189D" w:rsidRDefault="00462F8F" w:rsidP="00462F8F">
            <w:pPr>
              <w:widowControl w:val="0"/>
              <w:autoSpaceDE w:val="0"/>
              <w:autoSpaceDN w:val="0"/>
              <w:adjustRightInd w:val="0"/>
              <w:jc w:val="center"/>
              <w:rPr>
                <w:b/>
                <w:bCs/>
                <w:sz w:val="20"/>
                <w:szCs w:val="20"/>
              </w:rPr>
            </w:pPr>
            <w:r w:rsidRPr="0030189D">
              <w:rPr>
                <w:b/>
                <w:bCs/>
                <w:sz w:val="20"/>
                <w:szCs w:val="20"/>
              </w:rPr>
              <w:t>0,00000</w:t>
            </w:r>
          </w:p>
        </w:tc>
        <w:tc>
          <w:tcPr>
            <w:tcW w:w="839" w:type="dxa"/>
          </w:tcPr>
          <w:p w14:paraId="65ABB2BD" w14:textId="4AB80653" w:rsidR="00462F8F" w:rsidRPr="0030189D" w:rsidRDefault="00462F8F" w:rsidP="00462F8F">
            <w:pPr>
              <w:widowControl w:val="0"/>
              <w:autoSpaceDE w:val="0"/>
              <w:autoSpaceDN w:val="0"/>
              <w:adjustRightInd w:val="0"/>
              <w:jc w:val="center"/>
              <w:rPr>
                <w:b/>
                <w:bCs/>
                <w:sz w:val="20"/>
                <w:szCs w:val="20"/>
              </w:rPr>
            </w:pPr>
            <w:r w:rsidRPr="0030189D">
              <w:rPr>
                <w:b/>
                <w:bCs/>
                <w:sz w:val="20"/>
                <w:szCs w:val="20"/>
              </w:rPr>
              <w:t>0,00000</w:t>
            </w:r>
          </w:p>
        </w:tc>
        <w:tc>
          <w:tcPr>
            <w:tcW w:w="838" w:type="dxa"/>
            <w:vAlign w:val="center"/>
          </w:tcPr>
          <w:p w14:paraId="06F4EAF5" w14:textId="1A884ED4" w:rsidR="00462F8F" w:rsidRPr="0030189D" w:rsidRDefault="00462F8F" w:rsidP="002B746E">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vAlign w:val="center"/>
          </w:tcPr>
          <w:p w14:paraId="7CE67ADD" w14:textId="6C1AA00A" w:rsidR="00462F8F" w:rsidRPr="0030189D" w:rsidRDefault="00462F8F" w:rsidP="00462F8F">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31714,78066</w:t>
            </w:r>
          </w:p>
        </w:tc>
        <w:tc>
          <w:tcPr>
            <w:tcW w:w="885" w:type="dxa"/>
            <w:vMerge/>
          </w:tcPr>
          <w:p w14:paraId="31046387"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30189D" w14:paraId="0DE8FF97" w14:textId="77777777" w:rsidTr="00D64647">
        <w:trPr>
          <w:trHeight w:val="174"/>
          <w:jc w:val="center"/>
        </w:trPr>
        <w:tc>
          <w:tcPr>
            <w:tcW w:w="8520" w:type="dxa"/>
            <w:gridSpan w:val="8"/>
            <w:vMerge w:val="restart"/>
          </w:tcPr>
          <w:p w14:paraId="0EE82C48" w14:textId="77777777" w:rsidR="00462F8F" w:rsidRPr="0030189D" w:rsidRDefault="00462F8F" w:rsidP="00462F8F">
            <w:pPr>
              <w:widowControl w:val="0"/>
              <w:autoSpaceDE w:val="0"/>
              <w:autoSpaceDN w:val="0"/>
              <w:adjustRightInd w:val="0"/>
              <w:ind w:firstLine="720"/>
              <w:rPr>
                <w:rFonts w:eastAsia="Times New Roman" w:cs="Times New Roman"/>
                <w:sz w:val="20"/>
                <w:szCs w:val="20"/>
                <w:lang w:eastAsia="ru-RU"/>
              </w:rPr>
            </w:pPr>
          </w:p>
          <w:p w14:paraId="7BF784A5" w14:textId="0905BAC1" w:rsidR="00462F8F" w:rsidRPr="0030189D" w:rsidRDefault="00462F8F" w:rsidP="00462F8F">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01.39</w:t>
            </w:r>
          </w:p>
        </w:tc>
        <w:tc>
          <w:tcPr>
            <w:tcW w:w="1258" w:type="dxa"/>
          </w:tcPr>
          <w:p w14:paraId="61A89A83" w14:textId="77777777" w:rsidR="00462F8F" w:rsidRPr="0030189D" w:rsidRDefault="00462F8F" w:rsidP="00462F8F">
            <w:pPr>
              <w:tabs>
                <w:tab w:val="center" w:pos="175"/>
              </w:tabs>
              <w:ind w:hanging="100"/>
              <w:rPr>
                <w:rFonts w:cs="Times New Roman"/>
                <w:b/>
                <w:sz w:val="16"/>
                <w:szCs w:val="16"/>
              </w:rPr>
            </w:pPr>
            <w:r w:rsidRPr="0030189D">
              <w:rPr>
                <w:rFonts w:cs="Times New Roman"/>
                <w:b/>
                <w:sz w:val="16"/>
                <w:szCs w:val="16"/>
              </w:rPr>
              <w:tab/>
              <w:t>Итого</w:t>
            </w:r>
          </w:p>
        </w:tc>
        <w:tc>
          <w:tcPr>
            <w:tcW w:w="930" w:type="dxa"/>
            <w:vAlign w:val="center"/>
          </w:tcPr>
          <w:p w14:paraId="1C3C7513" w14:textId="0E08D7D4" w:rsidR="00462F8F" w:rsidRPr="0030189D" w:rsidRDefault="00DA50FC" w:rsidP="002B746E">
            <w:pPr>
              <w:rPr>
                <w:b/>
                <w:bCs/>
                <w:sz w:val="20"/>
                <w:szCs w:val="20"/>
              </w:rPr>
            </w:pPr>
            <w:r w:rsidRPr="0030189D">
              <w:rPr>
                <w:b/>
                <w:bCs/>
                <w:sz w:val="20"/>
                <w:szCs w:val="20"/>
              </w:rPr>
              <w:t>91532,3</w:t>
            </w:r>
            <w:r w:rsidR="002B746E" w:rsidRPr="0030189D">
              <w:rPr>
                <w:b/>
                <w:bCs/>
                <w:sz w:val="20"/>
                <w:szCs w:val="20"/>
              </w:rPr>
              <w:t>3</w:t>
            </w:r>
            <w:r w:rsidR="00462F8F" w:rsidRPr="0030189D">
              <w:rPr>
                <w:b/>
                <w:bCs/>
                <w:sz w:val="20"/>
                <w:szCs w:val="20"/>
              </w:rPr>
              <w:t>555</w:t>
            </w:r>
          </w:p>
        </w:tc>
        <w:tc>
          <w:tcPr>
            <w:tcW w:w="979" w:type="dxa"/>
            <w:vAlign w:val="center"/>
          </w:tcPr>
          <w:p w14:paraId="56641971" w14:textId="58587A54" w:rsidR="00462F8F" w:rsidRPr="0030189D" w:rsidRDefault="00462F8F" w:rsidP="00462F8F">
            <w:pPr>
              <w:jc w:val="center"/>
              <w:rPr>
                <w:rFonts w:cs="Times New Roman"/>
                <w:b/>
                <w:sz w:val="20"/>
                <w:szCs w:val="20"/>
              </w:rPr>
            </w:pPr>
            <w:r w:rsidRPr="0030189D">
              <w:rPr>
                <w:b/>
                <w:bCs/>
                <w:sz w:val="20"/>
                <w:szCs w:val="20"/>
              </w:rPr>
              <w:t>0,00000</w:t>
            </w:r>
          </w:p>
        </w:tc>
        <w:tc>
          <w:tcPr>
            <w:tcW w:w="838" w:type="dxa"/>
            <w:vAlign w:val="center"/>
          </w:tcPr>
          <w:p w14:paraId="5930DF16" w14:textId="740B3A7B" w:rsidR="00462F8F" w:rsidRPr="0030189D" w:rsidRDefault="00462F8F" w:rsidP="00462F8F">
            <w:pPr>
              <w:jc w:val="center"/>
              <w:rPr>
                <w:b/>
                <w:bCs/>
                <w:sz w:val="20"/>
                <w:szCs w:val="20"/>
              </w:rPr>
            </w:pPr>
            <w:r w:rsidRPr="0030189D">
              <w:rPr>
                <w:b/>
                <w:bCs/>
                <w:sz w:val="20"/>
                <w:szCs w:val="20"/>
              </w:rPr>
              <w:t>0,00000</w:t>
            </w:r>
          </w:p>
        </w:tc>
        <w:tc>
          <w:tcPr>
            <w:tcW w:w="839" w:type="dxa"/>
            <w:vAlign w:val="center"/>
          </w:tcPr>
          <w:p w14:paraId="42EB436E" w14:textId="4A34B15F" w:rsidR="00462F8F" w:rsidRPr="0030189D" w:rsidRDefault="00462F8F" w:rsidP="00462F8F">
            <w:pPr>
              <w:jc w:val="center"/>
              <w:rPr>
                <w:rFonts w:cs="Times New Roman"/>
                <w:b/>
                <w:sz w:val="20"/>
                <w:szCs w:val="20"/>
              </w:rPr>
            </w:pPr>
            <w:r w:rsidRPr="0030189D">
              <w:rPr>
                <w:b/>
                <w:bCs/>
                <w:sz w:val="20"/>
                <w:szCs w:val="20"/>
              </w:rPr>
              <w:t>29322,57476</w:t>
            </w:r>
          </w:p>
        </w:tc>
        <w:tc>
          <w:tcPr>
            <w:tcW w:w="838" w:type="dxa"/>
            <w:vAlign w:val="center"/>
          </w:tcPr>
          <w:p w14:paraId="5686B724" w14:textId="5DBD6E5A" w:rsidR="00462F8F" w:rsidRPr="0030189D" w:rsidRDefault="00462F8F" w:rsidP="002B746E">
            <w:pPr>
              <w:jc w:val="center"/>
              <w:rPr>
                <w:rFonts w:cs="Times New Roman"/>
                <w:b/>
                <w:sz w:val="20"/>
                <w:szCs w:val="20"/>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vAlign w:val="center"/>
          </w:tcPr>
          <w:p w14:paraId="092CB44D" w14:textId="4C714060" w:rsidR="00462F8F" w:rsidRPr="0030189D" w:rsidRDefault="00462F8F" w:rsidP="00462F8F">
            <w:pPr>
              <w:jc w:val="center"/>
              <w:rPr>
                <w:rFonts w:cs="Times New Roman"/>
                <w:b/>
                <w:sz w:val="20"/>
                <w:szCs w:val="20"/>
              </w:rPr>
            </w:pPr>
            <w:r w:rsidRPr="0030189D">
              <w:rPr>
                <w:rFonts w:eastAsia="Times New Roman" w:cs="Times New Roman"/>
                <w:b/>
                <w:sz w:val="20"/>
                <w:szCs w:val="20"/>
                <w:lang w:eastAsia="ru-RU"/>
              </w:rPr>
              <w:t>31714,78066</w:t>
            </w:r>
          </w:p>
        </w:tc>
        <w:tc>
          <w:tcPr>
            <w:tcW w:w="885" w:type="dxa"/>
            <w:vMerge w:val="restart"/>
            <w:vAlign w:val="center"/>
          </w:tcPr>
          <w:p w14:paraId="130DA7BF"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30189D" w14:paraId="10B70951" w14:textId="77777777" w:rsidTr="00D64647">
        <w:trPr>
          <w:trHeight w:val="587"/>
          <w:jc w:val="center"/>
        </w:trPr>
        <w:tc>
          <w:tcPr>
            <w:tcW w:w="8520" w:type="dxa"/>
            <w:gridSpan w:val="8"/>
            <w:vMerge/>
          </w:tcPr>
          <w:p w14:paraId="0980A19B" w14:textId="77777777" w:rsidR="00462F8F" w:rsidRPr="0030189D"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26C45A4D" w14:textId="77777777" w:rsidR="00462F8F" w:rsidRPr="0030189D" w:rsidRDefault="00462F8F" w:rsidP="00462F8F">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30" w:type="dxa"/>
            <w:vAlign w:val="center"/>
          </w:tcPr>
          <w:p w14:paraId="55C90F24" w14:textId="0C60B0CE" w:rsidR="00462F8F" w:rsidRPr="0030189D" w:rsidRDefault="00476C70" w:rsidP="002B746E">
            <w:pPr>
              <w:jc w:val="center"/>
              <w:rPr>
                <w:bCs/>
                <w:sz w:val="20"/>
                <w:szCs w:val="20"/>
              </w:rPr>
            </w:pPr>
            <w:r w:rsidRPr="0030189D">
              <w:rPr>
                <w:b/>
                <w:bCs/>
                <w:sz w:val="20"/>
                <w:szCs w:val="20"/>
              </w:rPr>
              <w:t>91532,3</w:t>
            </w:r>
            <w:r w:rsidR="002B746E" w:rsidRPr="0030189D">
              <w:rPr>
                <w:b/>
                <w:bCs/>
                <w:sz w:val="20"/>
                <w:szCs w:val="20"/>
              </w:rPr>
              <w:t>3</w:t>
            </w:r>
            <w:r w:rsidR="00462F8F" w:rsidRPr="0030189D">
              <w:rPr>
                <w:b/>
                <w:bCs/>
                <w:sz w:val="20"/>
                <w:szCs w:val="20"/>
              </w:rPr>
              <w:t>555</w:t>
            </w:r>
          </w:p>
        </w:tc>
        <w:tc>
          <w:tcPr>
            <w:tcW w:w="979" w:type="dxa"/>
            <w:vAlign w:val="center"/>
          </w:tcPr>
          <w:p w14:paraId="1D56C9BF" w14:textId="2E0FE7A7" w:rsidR="00462F8F" w:rsidRPr="0030189D" w:rsidRDefault="00462F8F" w:rsidP="00462F8F">
            <w:pPr>
              <w:widowControl w:val="0"/>
              <w:autoSpaceDE w:val="0"/>
              <w:autoSpaceDN w:val="0"/>
              <w:adjustRightInd w:val="0"/>
              <w:jc w:val="center"/>
              <w:rPr>
                <w:rFonts w:eastAsia="Times New Roman" w:cs="Times New Roman"/>
                <w:sz w:val="20"/>
                <w:szCs w:val="20"/>
                <w:lang w:eastAsia="ru-RU"/>
              </w:rPr>
            </w:pPr>
            <w:r w:rsidRPr="0030189D">
              <w:rPr>
                <w:b/>
                <w:bCs/>
                <w:sz w:val="20"/>
                <w:szCs w:val="20"/>
              </w:rPr>
              <w:t>0,00000</w:t>
            </w:r>
          </w:p>
        </w:tc>
        <w:tc>
          <w:tcPr>
            <w:tcW w:w="838" w:type="dxa"/>
            <w:vAlign w:val="center"/>
          </w:tcPr>
          <w:p w14:paraId="25866CEB" w14:textId="55474D22" w:rsidR="00462F8F" w:rsidRPr="0030189D" w:rsidRDefault="00462F8F" w:rsidP="00462F8F">
            <w:pPr>
              <w:jc w:val="center"/>
              <w:rPr>
                <w:bCs/>
                <w:sz w:val="20"/>
                <w:szCs w:val="20"/>
              </w:rPr>
            </w:pPr>
            <w:r w:rsidRPr="0030189D">
              <w:rPr>
                <w:b/>
                <w:bCs/>
                <w:sz w:val="20"/>
                <w:szCs w:val="20"/>
              </w:rPr>
              <w:t>0,00000</w:t>
            </w:r>
          </w:p>
        </w:tc>
        <w:tc>
          <w:tcPr>
            <w:tcW w:w="839" w:type="dxa"/>
            <w:vAlign w:val="center"/>
          </w:tcPr>
          <w:p w14:paraId="310D469E" w14:textId="29C64108" w:rsidR="00462F8F" w:rsidRPr="0030189D" w:rsidRDefault="00462F8F" w:rsidP="00462F8F">
            <w:pPr>
              <w:widowControl w:val="0"/>
              <w:autoSpaceDE w:val="0"/>
              <w:autoSpaceDN w:val="0"/>
              <w:adjustRightInd w:val="0"/>
              <w:jc w:val="center"/>
              <w:rPr>
                <w:rFonts w:eastAsia="Times New Roman" w:cs="Times New Roman"/>
                <w:sz w:val="20"/>
                <w:szCs w:val="20"/>
                <w:lang w:eastAsia="ru-RU"/>
              </w:rPr>
            </w:pPr>
            <w:r w:rsidRPr="0030189D">
              <w:rPr>
                <w:b/>
                <w:bCs/>
                <w:sz w:val="20"/>
                <w:szCs w:val="20"/>
              </w:rPr>
              <w:t>29322,57476</w:t>
            </w:r>
          </w:p>
        </w:tc>
        <w:tc>
          <w:tcPr>
            <w:tcW w:w="838" w:type="dxa"/>
            <w:vAlign w:val="center"/>
          </w:tcPr>
          <w:p w14:paraId="655AEDAB" w14:textId="62DAF044" w:rsidR="00462F8F" w:rsidRPr="0030189D" w:rsidRDefault="00462F8F" w:rsidP="002B746E">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30494,9</w:t>
            </w:r>
            <w:r w:rsidR="002B746E" w:rsidRPr="0030189D">
              <w:rPr>
                <w:rFonts w:eastAsia="Times New Roman" w:cs="Times New Roman"/>
                <w:b/>
                <w:sz w:val="20"/>
                <w:szCs w:val="20"/>
                <w:lang w:eastAsia="ru-RU"/>
              </w:rPr>
              <w:t>8</w:t>
            </w:r>
            <w:r w:rsidRPr="0030189D">
              <w:rPr>
                <w:rFonts w:eastAsia="Times New Roman" w:cs="Times New Roman"/>
                <w:b/>
                <w:sz w:val="20"/>
                <w:szCs w:val="20"/>
                <w:lang w:eastAsia="ru-RU"/>
              </w:rPr>
              <w:t>013</w:t>
            </w:r>
          </w:p>
        </w:tc>
        <w:tc>
          <w:tcPr>
            <w:tcW w:w="699" w:type="dxa"/>
            <w:vAlign w:val="center"/>
          </w:tcPr>
          <w:p w14:paraId="6C5CA3E4" w14:textId="2E7F63D5" w:rsidR="00462F8F" w:rsidRPr="0030189D" w:rsidRDefault="00462F8F" w:rsidP="00462F8F">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31714,78066</w:t>
            </w:r>
          </w:p>
        </w:tc>
        <w:tc>
          <w:tcPr>
            <w:tcW w:w="885" w:type="dxa"/>
            <w:vMerge/>
            <w:vAlign w:val="center"/>
          </w:tcPr>
          <w:p w14:paraId="39085BD0" w14:textId="77777777" w:rsidR="00462F8F" w:rsidRPr="0030189D"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bl>
    <w:p w14:paraId="0264E52E" w14:textId="77777777" w:rsidR="00502734" w:rsidRPr="0030189D" w:rsidRDefault="00502734" w:rsidP="00502734">
      <w:pPr>
        <w:rPr>
          <w:rFonts w:cs="Times New Roman"/>
          <w:sz w:val="20"/>
          <w:szCs w:val="20"/>
        </w:rPr>
      </w:pPr>
    </w:p>
    <w:p w14:paraId="73B8CE47" w14:textId="77777777" w:rsidR="00502734" w:rsidRPr="0030189D" w:rsidRDefault="00502734" w:rsidP="00502734">
      <w:pPr>
        <w:rPr>
          <w:rFonts w:cs="Times New Roman"/>
          <w:sz w:val="20"/>
          <w:szCs w:val="20"/>
        </w:rPr>
      </w:pPr>
      <w:r w:rsidRPr="0030189D">
        <w:rPr>
          <w:rFonts w:cs="Times New Roman"/>
          <w:sz w:val="20"/>
          <w:szCs w:val="20"/>
        </w:rPr>
        <w:tab/>
        <w:t>Справочные таблицы:</w:t>
      </w:r>
    </w:p>
    <w:p w14:paraId="13CE7F52" w14:textId="77777777" w:rsidR="00502734" w:rsidRPr="0030189D"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502734" w:rsidRPr="0030189D" w14:paraId="7BBC451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3F72B34" w14:textId="77777777" w:rsidR="00502734" w:rsidRPr="0030189D" w:rsidRDefault="00502734" w:rsidP="00BD357D">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C414F7E"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937A4E"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4C7BA9B"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D4EB5F6"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FA75631"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71A255A3"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502734" w:rsidRPr="0030189D" w14:paraId="0E11C71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0B4C0A9"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4FB364" w14:textId="5D69E940" w:rsidR="00502734"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59A1CC4F" w14:textId="49CEC1A1"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F27D4E5" w14:textId="0B8DC228"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61F1D6D" w14:textId="63E1ED81"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12B895F9" w14:textId="5912E747"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4E5E2DD9" w14:textId="099D883C"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r>
      <w:tr w:rsidR="00502734" w:rsidRPr="0030189D" w14:paraId="03B552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5B103884" w14:textId="77777777" w:rsidR="00502734" w:rsidRPr="0030189D" w:rsidRDefault="00502734" w:rsidP="00BD357D">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854F466" w14:textId="2AF2F672" w:rsidR="00502734"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0E30BBBC" w14:textId="1BE717EE"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9EC421" w14:textId="585E30F3"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D725F8" w14:textId="6D61538A"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77D857DC" w14:textId="453F77EB"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41AF78AD" w14:textId="1FD7AFC4" w:rsidR="00502734" w:rsidRPr="0030189D" w:rsidRDefault="00515DFA" w:rsidP="00BD357D">
            <w:pPr>
              <w:autoSpaceDE w:val="0"/>
              <w:autoSpaceDN w:val="0"/>
              <w:adjustRightInd w:val="0"/>
              <w:jc w:val="center"/>
              <w:rPr>
                <w:rFonts w:cs="Times New Roman"/>
                <w:sz w:val="20"/>
                <w:szCs w:val="20"/>
              </w:rPr>
            </w:pPr>
            <w:r w:rsidRPr="0030189D">
              <w:rPr>
                <w:rFonts w:cs="Times New Roman"/>
                <w:sz w:val="20"/>
                <w:szCs w:val="20"/>
              </w:rPr>
              <w:t>2</w:t>
            </w:r>
          </w:p>
        </w:tc>
      </w:tr>
    </w:tbl>
    <w:p w14:paraId="5E1B6D56" w14:textId="77777777" w:rsidR="00502734" w:rsidRPr="0030189D" w:rsidRDefault="00502734" w:rsidP="00502734">
      <w:pPr>
        <w:rPr>
          <w:rFonts w:cs="Times New Roman"/>
          <w:sz w:val="20"/>
          <w:szCs w:val="20"/>
        </w:rPr>
      </w:pPr>
    </w:p>
    <w:p w14:paraId="5D3E576E" w14:textId="77777777" w:rsidR="00502734" w:rsidRPr="0030189D" w:rsidRDefault="00502734" w:rsidP="00502734">
      <w:pPr>
        <w:tabs>
          <w:tab w:val="left" w:pos="12848"/>
        </w:tabs>
        <w:rPr>
          <w:rFonts w:cs="Times New Roman"/>
          <w:sz w:val="20"/>
          <w:szCs w:val="20"/>
        </w:rPr>
      </w:pPr>
    </w:p>
    <w:p w14:paraId="1974D9DF" w14:textId="77777777" w:rsidR="00D91018" w:rsidRPr="0030189D" w:rsidRDefault="00D91018" w:rsidP="00502734">
      <w:pPr>
        <w:tabs>
          <w:tab w:val="left" w:pos="12848"/>
        </w:tabs>
        <w:rPr>
          <w:rFonts w:cs="Times New Roman"/>
          <w:sz w:val="20"/>
          <w:szCs w:val="20"/>
        </w:rPr>
      </w:pPr>
    </w:p>
    <w:p w14:paraId="32D6F00B" w14:textId="77777777" w:rsidR="00D91018" w:rsidRPr="0030189D" w:rsidRDefault="00D91018" w:rsidP="00502734">
      <w:pPr>
        <w:tabs>
          <w:tab w:val="left" w:pos="12848"/>
        </w:tabs>
        <w:rPr>
          <w:rFonts w:cs="Times New Roman"/>
          <w:sz w:val="20"/>
          <w:szCs w:val="20"/>
        </w:rPr>
      </w:pPr>
    </w:p>
    <w:p w14:paraId="7AC39A07" w14:textId="77777777" w:rsidR="00D91018" w:rsidRPr="0030189D" w:rsidRDefault="00D91018" w:rsidP="00502734">
      <w:pPr>
        <w:tabs>
          <w:tab w:val="left" w:pos="12848"/>
        </w:tabs>
        <w:rPr>
          <w:rFonts w:cs="Times New Roman"/>
          <w:sz w:val="20"/>
          <w:szCs w:val="20"/>
        </w:rPr>
      </w:pPr>
    </w:p>
    <w:p w14:paraId="32DC5745" w14:textId="77777777" w:rsidR="008A5062" w:rsidRPr="0030189D" w:rsidRDefault="008A5062" w:rsidP="00502734">
      <w:pPr>
        <w:tabs>
          <w:tab w:val="left" w:pos="12848"/>
        </w:tabs>
        <w:rPr>
          <w:rFonts w:cs="Times New Roman"/>
          <w:sz w:val="20"/>
          <w:szCs w:val="20"/>
        </w:rPr>
        <w:sectPr w:rsidR="008A5062" w:rsidRPr="0030189D" w:rsidSect="00192FB4">
          <w:pgSz w:w="16838" w:h="11906" w:orient="landscape"/>
          <w:pgMar w:top="142" w:right="962" w:bottom="568" w:left="1134" w:header="709" w:footer="0" w:gutter="0"/>
          <w:cols w:space="708"/>
          <w:titlePg/>
          <w:docGrid w:linePitch="381"/>
        </w:sectPr>
      </w:pPr>
    </w:p>
    <w:p w14:paraId="5CCA2DB3" w14:textId="77777777" w:rsidR="00D91018" w:rsidRPr="0030189D" w:rsidRDefault="00D91018" w:rsidP="00502734">
      <w:pPr>
        <w:tabs>
          <w:tab w:val="left" w:pos="12848"/>
        </w:tabs>
        <w:rPr>
          <w:rFonts w:cs="Times New Roman"/>
          <w:sz w:val="20"/>
          <w:szCs w:val="20"/>
        </w:rPr>
      </w:pPr>
    </w:p>
    <w:p w14:paraId="53481886" w14:textId="77777777" w:rsidR="00D91018" w:rsidRPr="0030189D" w:rsidRDefault="00D91018" w:rsidP="00502734">
      <w:pPr>
        <w:tabs>
          <w:tab w:val="left" w:pos="12848"/>
        </w:tabs>
        <w:rPr>
          <w:rFonts w:cs="Times New Roman"/>
          <w:sz w:val="20"/>
          <w:szCs w:val="20"/>
        </w:rPr>
      </w:pPr>
    </w:p>
    <w:p w14:paraId="48A4D4D0" w14:textId="18B3A782" w:rsidR="00502734" w:rsidRPr="0030189D" w:rsidRDefault="00502734" w:rsidP="00502734">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01.40.</w:t>
      </w:r>
      <w:r w:rsidRPr="0030189D">
        <w:t xml:space="preserve"> </w:t>
      </w:r>
      <w:r w:rsidRPr="0030189D">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0189D">
        <w:t xml:space="preserve"> </w:t>
      </w:r>
      <w:r w:rsidRPr="0030189D">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768504C1" w14:textId="77777777" w:rsidR="00502734" w:rsidRPr="0030189D"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502734" w:rsidRPr="0030189D" w14:paraId="760B5938" w14:textId="77777777" w:rsidTr="00EF04B4">
        <w:trPr>
          <w:trHeight w:val="335"/>
          <w:jc w:val="center"/>
        </w:trPr>
        <w:tc>
          <w:tcPr>
            <w:tcW w:w="826" w:type="dxa"/>
            <w:vMerge w:val="restart"/>
          </w:tcPr>
          <w:p w14:paraId="68144E1B"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6E055485" w14:textId="77777777" w:rsidR="00502734" w:rsidRPr="0030189D"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721" w:type="dxa"/>
            <w:vMerge w:val="restart"/>
          </w:tcPr>
          <w:p w14:paraId="5D88760A"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5725440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944" w:type="dxa"/>
            <w:vMerge w:val="restart"/>
          </w:tcPr>
          <w:p w14:paraId="4BB0D8E7"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5A7DED82"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2C0D7B08"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1C359D7A" w14:textId="77777777" w:rsidR="00502734" w:rsidRPr="0030189D" w:rsidRDefault="00502734" w:rsidP="00BD357D">
            <w:pPr>
              <w:jc w:val="center"/>
              <w:rPr>
                <w:rFonts w:cs="Times New Roman"/>
                <w:sz w:val="20"/>
                <w:szCs w:val="20"/>
              </w:rPr>
            </w:pPr>
            <w:r w:rsidRPr="0030189D">
              <w:rPr>
                <w:rFonts w:cs="Times New Roman"/>
                <w:sz w:val="20"/>
                <w:szCs w:val="20"/>
              </w:rPr>
              <w:t>Открытие объекта/</w:t>
            </w:r>
          </w:p>
          <w:p w14:paraId="4FE7144E"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6F02DD02"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5BE58C69" w14:textId="77777777" w:rsidR="00502734" w:rsidRPr="0030189D"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10488D8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4A6B72A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17194F80" w14:textId="77777777" w:rsidR="00502734" w:rsidRPr="0030189D"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410BA024"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502734" w:rsidRPr="0030189D" w14:paraId="014A5E1A" w14:textId="77777777" w:rsidTr="00EF04B4">
        <w:trPr>
          <w:trHeight w:val="670"/>
          <w:jc w:val="center"/>
        </w:trPr>
        <w:tc>
          <w:tcPr>
            <w:tcW w:w="826" w:type="dxa"/>
            <w:vMerge/>
          </w:tcPr>
          <w:p w14:paraId="2C6AB8E0"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154322D9"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B9C9E85"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27A3D4A"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68E2C15"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73DE033"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BCEAB56"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29005E3"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3EDB37"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86C894B"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76DC0AEA"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729B98D5"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6431DE3"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67DE66B4"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5A16EE0B"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3CB6EFF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121AE80"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14304C6E"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1BF0C8F7"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7F5A7DA0" w14:textId="77777777" w:rsidR="00502734" w:rsidRPr="0030189D" w:rsidRDefault="00502734" w:rsidP="00BD357D">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4D92516B" w14:textId="77777777" w:rsidR="00502734" w:rsidRPr="0030189D" w:rsidRDefault="00502734" w:rsidP="00BD357D">
            <w:pPr>
              <w:widowControl w:val="0"/>
              <w:autoSpaceDE w:val="0"/>
              <w:autoSpaceDN w:val="0"/>
              <w:adjustRightInd w:val="0"/>
              <w:ind w:firstLine="720"/>
              <w:rPr>
                <w:rFonts w:eastAsia="Times New Roman" w:cs="Times New Roman"/>
                <w:sz w:val="20"/>
                <w:szCs w:val="20"/>
                <w:lang w:eastAsia="ru-RU"/>
              </w:rPr>
            </w:pPr>
          </w:p>
        </w:tc>
      </w:tr>
      <w:tr w:rsidR="00502734" w:rsidRPr="0030189D" w14:paraId="2F3C1AD8" w14:textId="77777777" w:rsidTr="00EF04B4">
        <w:trPr>
          <w:trHeight w:val="182"/>
          <w:jc w:val="center"/>
        </w:trPr>
        <w:tc>
          <w:tcPr>
            <w:tcW w:w="826" w:type="dxa"/>
          </w:tcPr>
          <w:p w14:paraId="1D08B1F6" w14:textId="77777777" w:rsidR="00502734" w:rsidRPr="0030189D"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721" w:type="dxa"/>
          </w:tcPr>
          <w:p w14:paraId="719FEBC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944" w:type="dxa"/>
          </w:tcPr>
          <w:p w14:paraId="1F252C97"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702C5F50"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715184A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5F5C1AE5"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6B809DA1"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98" w:type="dxa"/>
          </w:tcPr>
          <w:p w14:paraId="402C0C8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74EA0F6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44" w:type="dxa"/>
          </w:tcPr>
          <w:p w14:paraId="525ECE1E"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1A16491D"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63FFACCF"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629561C8"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17D514AB"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6486A3E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C4A050C"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5EB05F12" w14:textId="77777777" w:rsidR="00502734" w:rsidRPr="0030189D" w:rsidRDefault="00502734" w:rsidP="00BD357D">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3D72CA" w:rsidRPr="0030189D" w14:paraId="2B8F23E6" w14:textId="77777777" w:rsidTr="003D72CA">
        <w:trPr>
          <w:trHeight w:val="346"/>
          <w:jc w:val="center"/>
        </w:trPr>
        <w:tc>
          <w:tcPr>
            <w:tcW w:w="826" w:type="dxa"/>
            <w:vMerge w:val="restart"/>
          </w:tcPr>
          <w:p w14:paraId="2FDE9A20"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p w14:paraId="09CB864F"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1</w:t>
            </w:r>
          </w:p>
          <w:p w14:paraId="5FEC3F84" w14:textId="77777777" w:rsidR="003D72CA" w:rsidRPr="0030189D" w:rsidRDefault="003D72CA" w:rsidP="003D72CA">
            <w:pPr>
              <w:jc w:val="center"/>
              <w:rPr>
                <w:rFonts w:eastAsia="Times New Roman" w:cs="Times New Roman"/>
                <w:sz w:val="20"/>
                <w:szCs w:val="20"/>
                <w:lang w:eastAsia="ru-RU"/>
              </w:rPr>
            </w:pPr>
          </w:p>
          <w:p w14:paraId="054D9B59" w14:textId="77777777" w:rsidR="003D72CA" w:rsidRPr="0030189D" w:rsidRDefault="003D72CA" w:rsidP="003D72CA">
            <w:pPr>
              <w:jc w:val="center"/>
              <w:rPr>
                <w:rFonts w:eastAsia="Times New Roman" w:cs="Times New Roman"/>
                <w:sz w:val="20"/>
                <w:szCs w:val="20"/>
                <w:lang w:eastAsia="ru-RU"/>
              </w:rPr>
            </w:pPr>
          </w:p>
          <w:p w14:paraId="0D4D6A7F" w14:textId="77777777" w:rsidR="003D72CA" w:rsidRPr="0030189D" w:rsidRDefault="003D72CA" w:rsidP="003D72CA">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721" w:type="dxa"/>
            <w:vMerge w:val="restart"/>
            <w:vAlign w:val="center"/>
          </w:tcPr>
          <w:p w14:paraId="6DFB3059" w14:textId="15D998EE" w:rsidR="003D72CA" w:rsidRPr="0030189D" w:rsidRDefault="003D72CA" w:rsidP="003D72CA">
            <w:pPr>
              <w:rPr>
                <w:rFonts w:eastAsia="Times New Roman" w:cs="Times New Roman"/>
                <w:sz w:val="20"/>
                <w:szCs w:val="20"/>
                <w:lang w:eastAsia="ru-RU"/>
              </w:rPr>
            </w:pPr>
            <w:r w:rsidRPr="0030189D">
              <w:rPr>
                <w:rFonts w:eastAsia="Times New Roman" w:cs="Times New Roman"/>
                <w:bCs/>
                <w:iCs/>
                <w:sz w:val="20"/>
                <w:szCs w:val="20"/>
                <w:lang w:eastAsia="ru-RU"/>
              </w:rPr>
              <w:t>Г.о. Красногорск, г. Красногорск, ул.Вокзальная у д.10а</w:t>
            </w:r>
          </w:p>
        </w:tc>
        <w:tc>
          <w:tcPr>
            <w:tcW w:w="944" w:type="dxa"/>
            <w:vMerge w:val="restart"/>
            <w:vAlign w:val="center"/>
          </w:tcPr>
          <w:p w14:paraId="4E15A1AB" w14:textId="77777777" w:rsidR="003D72CA" w:rsidRPr="0030189D" w:rsidRDefault="003D72CA" w:rsidP="003D72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587AB899" w14:textId="2EE8062C" w:rsidR="003D72CA" w:rsidRPr="0030189D" w:rsidRDefault="003D72CA" w:rsidP="003D72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34" w:type="dxa"/>
            <w:vMerge w:val="restart"/>
            <w:vAlign w:val="center"/>
          </w:tcPr>
          <w:p w14:paraId="77089F91" w14:textId="6CA909D3" w:rsidR="003D72CA" w:rsidRPr="0030189D" w:rsidRDefault="003D72CA" w:rsidP="003D72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20DE83A6" w14:textId="6B5CAF83" w:rsidR="003D72CA" w:rsidRPr="0030189D" w:rsidRDefault="003D72CA" w:rsidP="003D72C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51" w:type="dxa"/>
            <w:vMerge w:val="restart"/>
            <w:vAlign w:val="center"/>
          </w:tcPr>
          <w:p w14:paraId="136D4874" w14:textId="16AACFAB" w:rsidR="003D72CA" w:rsidRPr="0030189D" w:rsidRDefault="003D72CA" w:rsidP="003D72C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6281591D" w14:textId="3DDB5623" w:rsidR="003D72CA" w:rsidRPr="003D72CA" w:rsidRDefault="003D72CA" w:rsidP="003D72CA">
            <w:pPr>
              <w:jc w:val="center"/>
              <w:rPr>
                <w:rFonts w:eastAsia="Times New Roman" w:cs="Times New Roman"/>
                <w:b/>
                <w:sz w:val="20"/>
                <w:szCs w:val="20"/>
                <w:lang w:eastAsia="ru-RU"/>
              </w:rPr>
            </w:pPr>
            <w:r w:rsidRPr="003D72CA">
              <w:rPr>
                <w:b/>
                <w:bCs/>
                <w:sz w:val="20"/>
                <w:szCs w:val="20"/>
              </w:rPr>
              <w:t>1098,14120</w:t>
            </w:r>
          </w:p>
        </w:tc>
        <w:tc>
          <w:tcPr>
            <w:tcW w:w="898" w:type="dxa"/>
            <w:vMerge w:val="restart"/>
            <w:vAlign w:val="center"/>
          </w:tcPr>
          <w:p w14:paraId="1744989C" w14:textId="77777777" w:rsidR="003D72CA" w:rsidRPr="003D72CA" w:rsidRDefault="003D72CA" w:rsidP="003D72C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3D9F61CD" w14:textId="77777777" w:rsidR="003D72CA" w:rsidRPr="003D72CA" w:rsidRDefault="003D72CA" w:rsidP="003D72C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2677DA1A" w14:textId="7277F88C" w:rsidR="003D72CA" w:rsidRPr="003D72CA" w:rsidRDefault="003D72CA" w:rsidP="003D72CA">
            <w:pPr>
              <w:jc w:val="center"/>
              <w:rPr>
                <w:rFonts w:eastAsia="Times New Roman" w:cs="Times New Roman"/>
                <w:b/>
                <w:sz w:val="20"/>
                <w:szCs w:val="20"/>
                <w:lang w:eastAsia="ru-RU"/>
              </w:rPr>
            </w:pPr>
            <w:r w:rsidRPr="003D72CA">
              <w:rPr>
                <w:b/>
                <w:bCs/>
                <w:sz w:val="20"/>
                <w:szCs w:val="20"/>
              </w:rPr>
              <w:t>1098,14120</w:t>
            </w:r>
          </w:p>
        </w:tc>
        <w:tc>
          <w:tcPr>
            <w:tcW w:w="993" w:type="dxa"/>
            <w:vAlign w:val="center"/>
          </w:tcPr>
          <w:p w14:paraId="5EF6EF1C" w14:textId="195EB820" w:rsidR="003D72CA" w:rsidRPr="003D72CA" w:rsidRDefault="003D72CA" w:rsidP="003D72CA">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850" w:type="dxa"/>
            <w:vAlign w:val="center"/>
          </w:tcPr>
          <w:p w14:paraId="423FF2F1" w14:textId="296B3E68" w:rsidR="003D72CA" w:rsidRPr="003D72CA" w:rsidRDefault="003D72CA" w:rsidP="003D72CA">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851" w:type="dxa"/>
            <w:vAlign w:val="center"/>
          </w:tcPr>
          <w:p w14:paraId="2A57E55D" w14:textId="65FB2FC7" w:rsidR="003D72CA" w:rsidRPr="003D72CA" w:rsidRDefault="003D72CA" w:rsidP="003D72CA">
            <w:pPr>
              <w:widowControl w:val="0"/>
              <w:autoSpaceDE w:val="0"/>
              <w:autoSpaceDN w:val="0"/>
              <w:adjustRightInd w:val="0"/>
              <w:jc w:val="center"/>
              <w:rPr>
                <w:rFonts w:eastAsia="Times New Roman" w:cs="Times New Roman"/>
                <w:b/>
                <w:sz w:val="20"/>
                <w:szCs w:val="20"/>
                <w:lang w:val="en-US" w:eastAsia="ru-RU"/>
              </w:rPr>
            </w:pPr>
            <w:r w:rsidRPr="003D72CA">
              <w:rPr>
                <w:b/>
                <w:bCs/>
                <w:sz w:val="20"/>
                <w:szCs w:val="20"/>
              </w:rPr>
              <w:t>1098,14120</w:t>
            </w:r>
          </w:p>
        </w:tc>
        <w:tc>
          <w:tcPr>
            <w:tcW w:w="850" w:type="dxa"/>
            <w:vAlign w:val="center"/>
          </w:tcPr>
          <w:p w14:paraId="0906E426" w14:textId="34DB4C45" w:rsidR="003D72CA" w:rsidRPr="003D72CA" w:rsidRDefault="003D72CA" w:rsidP="003D72CA">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709" w:type="dxa"/>
            <w:vAlign w:val="center"/>
          </w:tcPr>
          <w:p w14:paraId="686B4498" w14:textId="5C09CA6E" w:rsidR="003D72CA" w:rsidRPr="0030189D" w:rsidRDefault="003D72CA" w:rsidP="003D72C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val="restart"/>
          </w:tcPr>
          <w:p w14:paraId="76335D4C"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tc>
      </w:tr>
      <w:tr w:rsidR="003D72CA" w:rsidRPr="0030189D" w14:paraId="5398A048" w14:textId="77777777" w:rsidTr="003D72CA">
        <w:trPr>
          <w:trHeight w:val="646"/>
          <w:jc w:val="center"/>
        </w:trPr>
        <w:tc>
          <w:tcPr>
            <w:tcW w:w="826" w:type="dxa"/>
            <w:vMerge/>
          </w:tcPr>
          <w:p w14:paraId="283BCB80"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8FABF40" w14:textId="77777777" w:rsidR="003D72CA" w:rsidRPr="0030189D" w:rsidRDefault="003D72CA" w:rsidP="003D72CA">
            <w:pPr>
              <w:rPr>
                <w:rFonts w:eastAsia="Times New Roman" w:cs="Times New Roman"/>
                <w:sz w:val="20"/>
                <w:szCs w:val="20"/>
                <w:lang w:eastAsia="ru-RU"/>
              </w:rPr>
            </w:pPr>
          </w:p>
        </w:tc>
        <w:tc>
          <w:tcPr>
            <w:tcW w:w="944" w:type="dxa"/>
            <w:vMerge/>
            <w:vAlign w:val="center"/>
          </w:tcPr>
          <w:p w14:paraId="6687B43E" w14:textId="77777777" w:rsidR="003D72CA" w:rsidRPr="0030189D" w:rsidRDefault="003D72CA" w:rsidP="003D72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1A9EFD" w14:textId="77777777" w:rsidR="003D72CA" w:rsidRPr="0030189D" w:rsidRDefault="003D72CA" w:rsidP="003D72CA">
            <w:pPr>
              <w:widowControl w:val="0"/>
              <w:autoSpaceDE w:val="0"/>
              <w:autoSpaceDN w:val="0"/>
              <w:adjustRightInd w:val="0"/>
              <w:ind w:hanging="100"/>
              <w:jc w:val="center"/>
              <w:rPr>
                <w:rFonts w:cs="Times New Roman"/>
                <w:sz w:val="20"/>
                <w:szCs w:val="20"/>
              </w:rPr>
            </w:pPr>
          </w:p>
        </w:tc>
        <w:tc>
          <w:tcPr>
            <w:tcW w:w="1134" w:type="dxa"/>
            <w:vMerge/>
          </w:tcPr>
          <w:p w14:paraId="3B524267" w14:textId="77777777" w:rsidR="003D72CA" w:rsidRPr="0030189D" w:rsidRDefault="003D72CA" w:rsidP="003D72CA">
            <w:pPr>
              <w:widowControl w:val="0"/>
              <w:autoSpaceDE w:val="0"/>
              <w:autoSpaceDN w:val="0"/>
              <w:adjustRightInd w:val="0"/>
              <w:ind w:hanging="100"/>
              <w:jc w:val="center"/>
              <w:rPr>
                <w:rFonts w:cs="Times New Roman"/>
                <w:sz w:val="20"/>
                <w:szCs w:val="20"/>
              </w:rPr>
            </w:pPr>
          </w:p>
        </w:tc>
        <w:tc>
          <w:tcPr>
            <w:tcW w:w="851" w:type="dxa"/>
            <w:vMerge/>
          </w:tcPr>
          <w:p w14:paraId="5DCA31DF" w14:textId="77777777" w:rsidR="003D72CA" w:rsidRPr="0030189D" w:rsidRDefault="003D72CA" w:rsidP="003D72CA">
            <w:pPr>
              <w:widowControl w:val="0"/>
              <w:autoSpaceDE w:val="0"/>
              <w:autoSpaceDN w:val="0"/>
              <w:adjustRightInd w:val="0"/>
              <w:ind w:hanging="100"/>
              <w:jc w:val="center"/>
              <w:rPr>
                <w:rFonts w:cs="Times New Roman"/>
                <w:sz w:val="20"/>
                <w:szCs w:val="20"/>
              </w:rPr>
            </w:pPr>
          </w:p>
        </w:tc>
        <w:tc>
          <w:tcPr>
            <w:tcW w:w="1134" w:type="dxa"/>
            <w:vMerge/>
            <w:vAlign w:val="center"/>
          </w:tcPr>
          <w:p w14:paraId="30E82AA7" w14:textId="77777777" w:rsidR="003D72CA" w:rsidRPr="003D72CA" w:rsidRDefault="003D72CA" w:rsidP="003D72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5B91F0F" w14:textId="77777777" w:rsidR="003D72CA" w:rsidRPr="003D72CA" w:rsidRDefault="003D72CA" w:rsidP="003D72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E96CD9" w14:textId="77777777" w:rsidR="003D72CA" w:rsidRPr="003D72CA" w:rsidRDefault="003D72CA" w:rsidP="003D72C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4B0197F9" w14:textId="77FAFC3C" w:rsidR="003D72CA" w:rsidRPr="003D72CA" w:rsidRDefault="003D72CA" w:rsidP="003D72CA">
            <w:pPr>
              <w:jc w:val="center"/>
              <w:rPr>
                <w:rFonts w:eastAsia="Times New Roman" w:cs="Times New Roman"/>
                <w:sz w:val="20"/>
                <w:szCs w:val="20"/>
                <w:lang w:eastAsia="ru-RU"/>
              </w:rPr>
            </w:pPr>
            <w:r w:rsidRPr="003D72CA">
              <w:rPr>
                <w:b/>
                <w:bCs/>
                <w:sz w:val="20"/>
                <w:szCs w:val="20"/>
              </w:rPr>
              <w:t>1098,14120</w:t>
            </w:r>
          </w:p>
        </w:tc>
        <w:tc>
          <w:tcPr>
            <w:tcW w:w="993" w:type="dxa"/>
            <w:vAlign w:val="center"/>
          </w:tcPr>
          <w:p w14:paraId="17300ED1" w14:textId="274C06ED" w:rsidR="003D72CA" w:rsidRPr="003D72CA" w:rsidRDefault="003D72CA" w:rsidP="003D72CA">
            <w:pPr>
              <w:widowControl w:val="0"/>
              <w:autoSpaceDE w:val="0"/>
              <w:autoSpaceDN w:val="0"/>
              <w:adjustRightInd w:val="0"/>
              <w:jc w:val="center"/>
              <w:rPr>
                <w:rFonts w:eastAsia="Times New Roman" w:cs="Times New Roman"/>
                <w:sz w:val="20"/>
                <w:szCs w:val="20"/>
                <w:lang w:eastAsia="ru-RU"/>
              </w:rPr>
            </w:pPr>
            <w:r w:rsidRPr="003D72CA">
              <w:rPr>
                <w:b/>
                <w:bCs/>
                <w:sz w:val="20"/>
                <w:szCs w:val="20"/>
              </w:rPr>
              <w:t>0,00000</w:t>
            </w:r>
          </w:p>
        </w:tc>
        <w:tc>
          <w:tcPr>
            <w:tcW w:w="850" w:type="dxa"/>
            <w:vAlign w:val="center"/>
          </w:tcPr>
          <w:p w14:paraId="29B515DC" w14:textId="1A093D67" w:rsidR="003D72CA" w:rsidRPr="003D72CA" w:rsidRDefault="003D72CA" w:rsidP="003D72CA">
            <w:pPr>
              <w:widowControl w:val="0"/>
              <w:autoSpaceDE w:val="0"/>
              <w:autoSpaceDN w:val="0"/>
              <w:adjustRightInd w:val="0"/>
              <w:jc w:val="center"/>
              <w:rPr>
                <w:rFonts w:eastAsia="Times New Roman" w:cs="Times New Roman"/>
                <w:sz w:val="20"/>
                <w:szCs w:val="20"/>
                <w:lang w:val="en-US" w:eastAsia="ru-RU"/>
              </w:rPr>
            </w:pPr>
            <w:r w:rsidRPr="003D72CA">
              <w:rPr>
                <w:b/>
                <w:bCs/>
                <w:sz w:val="20"/>
                <w:szCs w:val="20"/>
              </w:rPr>
              <w:t>0,00000</w:t>
            </w:r>
          </w:p>
        </w:tc>
        <w:tc>
          <w:tcPr>
            <w:tcW w:w="851" w:type="dxa"/>
          </w:tcPr>
          <w:p w14:paraId="231459A9" w14:textId="2CF129FB" w:rsidR="003D72CA" w:rsidRPr="003D72CA" w:rsidRDefault="003D72CA" w:rsidP="003D72CA">
            <w:pPr>
              <w:widowControl w:val="0"/>
              <w:autoSpaceDE w:val="0"/>
              <w:autoSpaceDN w:val="0"/>
              <w:adjustRightInd w:val="0"/>
              <w:jc w:val="center"/>
              <w:rPr>
                <w:rFonts w:eastAsia="Times New Roman" w:cs="Times New Roman"/>
                <w:sz w:val="20"/>
                <w:szCs w:val="20"/>
                <w:lang w:val="en-US" w:eastAsia="ru-RU"/>
              </w:rPr>
            </w:pPr>
            <w:r w:rsidRPr="003D72CA">
              <w:rPr>
                <w:b/>
                <w:bCs/>
                <w:sz w:val="20"/>
                <w:szCs w:val="20"/>
              </w:rPr>
              <w:t>1098,14120</w:t>
            </w:r>
          </w:p>
        </w:tc>
        <w:tc>
          <w:tcPr>
            <w:tcW w:w="850" w:type="dxa"/>
            <w:vAlign w:val="center"/>
          </w:tcPr>
          <w:p w14:paraId="5EC07FD6" w14:textId="7EA7D638" w:rsidR="003D72CA" w:rsidRPr="003D72CA" w:rsidRDefault="003D72CA" w:rsidP="003D72CA">
            <w:pPr>
              <w:widowControl w:val="0"/>
              <w:autoSpaceDE w:val="0"/>
              <w:autoSpaceDN w:val="0"/>
              <w:adjustRightInd w:val="0"/>
              <w:jc w:val="center"/>
              <w:rPr>
                <w:rFonts w:eastAsia="Times New Roman" w:cs="Times New Roman"/>
                <w:sz w:val="20"/>
                <w:szCs w:val="20"/>
                <w:lang w:val="en-US" w:eastAsia="ru-RU"/>
              </w:rPr>
            </w:pPr>
            <w:r w:rsidRPr="003D72CA">
              <w:rPr>
                <w:b/>
                <w:bCs/>
                <w:sz w:val="20"/>
                <w:szCs w:val="20"/>
              </w:rPr>
              <w:t>0,00000</w:t>
            </w:r>
          </w:p>
        </w:tc>
        <w:tc>
          <w:tcPr>
            <w:tcW w:w="709" w:type="dxa"/>
            <w:vAlign w:val="center"/>
          </w:tcPr>
          <w:p w14:paraId="19F50D9C" w14:textId="07D210A4" w:rsidR="003D72CA" w:rsidRPr="0030189D" w:rsidRDefault="003D72CA" w:rsidP="003D72CA">
            <w:pPr>
              <w:widowControl w:val="0"/>
              <w:autoSpaceDE w:val="0"/>
              <w:autoSpaceDN w:val="0"/>
              <w:adjustRightInd w:val="0"/>
              <w:jc w:val="center"/>
              <w:rPr>
                <w:rFonts w:eastAsia="Times New Roman" w:cs="Times New Roman"/>
                <w:sz w:val="20"/>
                <w:szCs w:val="20"/>
                <w:lang w:val="en-US" w:eastAsia="ru-RU"/>
              </w:rPr>
            </w:pPr>
            <w:r w:rsidRPr="0030189D">
              <w:rPr>
                <w:b/>
                <w:bCs/>
                <w:sz w:val="20"/>
                <w:szCs w:val="20"/>
              </w:rPr>
              <w:t>0,00000</w:t>
            </w:r>
          </w:p>
        </w:tc>
        <w:tc>
          <w:tcPr>
            <w:tcW w:w="1163" w:type="dxa"/>
            <w:vMerge/>
          </w:tcPr>
          <w:p w14:paraId="6917DD7B"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tc>
      </w:tr>
      <w:tr w:rsidR="003D72CA" w:rsidRPr="0030189D" w14:paraId="5655CFA8" w14:textId="77777777" w:rsidTr="003D72CA">
        <w:trPr>
          <w:trHeight w:val="270"/>
          <w:jc w:val="center"/>
        </w:trPr>
        <w:tc>
          <w:tcPr>
            <w:tcW w:w="826" w:type="dxa"/>
            <w:vMerge w:val="restart"/>
          </w:tcPr>
          <w:p w14:paraId="4DB6C4CF" w14:textId="308E8580"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p w14:paraId="66A45691" w14:textId="4999D510" w:rsidR="003D72CA" w:rsidRPr="0030189D" w:rsidRDefault="003D72CA" w:rsidP="003D72CA">
            <w:pPr>
              <w:jc w:val="center"/>
              <w:rPr>
                <w:rFonts w:eastAsia="Times New Roman" w:cs="Times New Roman"/>
                <w:sz w:val="20"/>
                <w:szCs w:val="20"/>
                <w:lang w:eastAsia="ru-RU"/>
              </w:rPr>
            </w:pPr>
          </w:p>
          <w:p w14:paraId="2D8F9F3B" w14:textId="79DC5ACB" w:rsidR="003D72CA" w:rsidRPr="0030189D" w:rsidRDefault="003D72CA" w:rsidP="003D72CA">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721" w:type="dxa"/>
            <w:vMerge w:val="restart"/>
            <w:vAlign w:val="center"/>
          </w:tcPr>
          <w:p w14:paraId="77A91DE6" w14:textId="59813E87" w:rsidR="003D72CA" w:rsidRPr="0030189D" w:rsidRDefault="003D72CA" w:rsidP="003D72CA">
            <w:pPr>
              <w:rPr>
                <w:rFonts w:eastAsia="Times New Roman" w:cs="Times New Roman"/>
                <w:sz w:val="20"/>
                <w:szCs w:val="20"/>
                <w:lang w:eastAsia="ru-RU"/>
              </w:rPr>
            </w:pPr>
            <w:r w:rsidRPr="0030189D">
              <w:rPr>
                <w:rFonts w:eastAsia="Times New Roman" w:cs="Times New Roman"/>
                <w:bCs/>
                <w:iCs/>
                <w:sz w:val="20"/>
                <w:szCs w:val="20"/>
                <w:lang w:eastAsia="ru-RU"/>
              </w:rPr>
              <w:t>Г.о. Красногорск, г.Красногорск, ул. Ленина, д.31</w:t>
            </w:r>
          </w:p>
        </w:tc>
        <w:tc>
          <w:tcPr>
            <w:tcW w:w="944" w:type="dxa"/>
            <w:vMerge w:val="restart"/>
            <w:vAlign w:val="center"/>
          </w:tcPr>
          <w:p w14:paraId="63511AE0" w14:textId="77777777" w:rsidR="003D72CA" w:rsidRPr="0030189D" w:rsidRDefault="003D72CA" w:rsidP="003D72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p w14:paraId="2DED058E" w14:textId="3980E08D" w:rsidR="003D72CA" w:rsidRPr="0030189D" w:rsidRDefault="003D72CA" w:rsidP="003D72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 xml:space="preserve"> (450 м.кв.)</w:t>
            </w:r>
          </w:p>
        </w:tc>
        <w:tc>
          <w:tcPr>
            <w:tcW w:w="1134" w:type="dxa"/>
            <w:vMerge w:val="restart"/>
            <w:vAlign w:val="center"/>
          </w:tcPr>
          <w:p w14:paraId="78FADBF1" w14:textId="6998D041" w:rsidR="003D72CA" w:rsidRPr="0030189D" w:rsidRDefault="003D72CA" w:rsidP="003D72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4AD4B811" w14:textId="3B39516B" w:rsidR="003D72CA" w:rsidRPr="0030189D" w:rsidRDefault="003D72CA" w:rsidP="003D72CA">
            <w:pPr>
              <w:widowControl w:val="0"/>
              <w:autoSpaceDE w:val="0"/>
              <w:autoSpaceDN w:val="0"/>
              <w:adjustRightInd w:val="0"/>
              <w:ind w:hanging="100"/>
              <w:jc w:val="center"/>
              <w:rPr>
                <w:rFonts w:cs="Times New Roman"/>
                <w:sz w:val="20"/>
                <w:szCs w:val="20"/>
              </w:rPr>
            </w:pPr>
            <w:r w:rsidRPr="0030189D">
              <w:rPr>
                <w:rFonts w:cs="Times New Roman"/>
                <w:sz w:val="20"/>
                <w:szCs w:val="20"/>
              </w:rPr>
              <w:t>01.05.2025-31.08.2025</w:t>
            </w:r>
          </w:p>
        </w:tc>
        <w:tc>
          <w:tcPr>
            <w:tcW w:w="851" w:type="dxa"/>
            <w:vMerge w:val="restart"/>
            <w:vAlign w:val="center"/>
          </w:tcPr>
          <w:p w14:paraId="5DA64668" w14:textId="7FA09809" w:rsidR="003D72CA" w:rsidRPr="0030189D" w:rsidRDefault="003D72CA" w:rsidP="003D72CA">
            <w:pPr>
              <w:widowControl w:val="0"/>
              <w:autoSpaceDE w:val="0"/>
              <w:autoSpaceDN w:val="0"/>
              <w:adjustRightInd w:val="0"/>
              <w:ind w:hanging="100"/>
              <w:jc w:val="center"/>
              <w:rPr>
                <w:rFonts w:cs="Times New Roman"/>
                <w:sz w:val="20"/>
                <w:szCs w:val="20"/>
              </w:rPr>
            </w:pPr>
            <w:r w:rsidRPr="0030189D">
              <w:rPr>
                <w:rFonts w:cs="Times New Roman"/>
                <w:sz w:val="20"/>
                <w:szCs w:val="20"/>
              </w:rPr>
              <w:t>01.09.2025</w:t>
            </w:r>
          </w:p>
        </w:tc>
        <w:tc>
          <w:tcPr>
            <w:tcW w:w="1134" w:type="dxa"/>
            <w:vMerge w:val="restart"/>
            <w:vAlign w:val="center"/>
          </w:tcPr>
          <w:p w14:paraId="4EE7E2A4" w14:textId="494FBEE3" w:rsidR="003D72CA" w:rsidRPr="003D72CA" w:rsidRDefault="003D72CA" w:rsidP="003D72CA">
            <w:pPr>
              <w:widowControl w:val="0"/>
              <w:autoSpaceDE w:val="0"/>
              <w:autoSpaceDN w:val="0"/>
              <w:adjustRightInd w:val="0"/>
              <w:ind w:hanging="100"/>
              <w:jc w:val="center"/>
              <w:rPr>
                <w:rFonts w:eastAsia="Times New Roman" w:cs="Times New Roman"/>
                <w:b/>
                <w:sz w:val="20"/>
                <w:szCs w:val="20"/>
                <w:lang w:eastAsia="ru-RU"/>
              </w:rPr>
            </w:pPr>
            <w:r w:rsidRPr="003D72CA">
              <w:rPr>
                <w:b/>
                <w:bCs/>
                <w:sz w:val="20"/>
                <w:szCs w:val="20"/>
              </w:rPr>
              <w:t>1098,14120</w:t>
            </w:r>
          </w:p>
        </w:tc>
        <w:tc>
          <w:tcPr>
            <w:tcW w:w="898" w:type="dxa"/>
            <w:vMerge w:val="restart"/>
          </w:tcPr>
          <w:p w14:paraId="30EE85C5" w14:textId="307E17E9" w:rsidR="003D72CA" w:rsidRPr="003D72CA" w:rsidRDefault="003D72CA" w:rsidP="003D72C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498EA863" w14:textId="7142FA01" w:rsidR="003D72CA" w:rsidRPr="003D72CA" w:rsidRDefault="003D72CA" w:rsidP="003D72C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00DEC54C" w14:textId="3A2A7020" w:rsidR="003D72CA" w:rsidRPr="003D72CA" w:rsidRDefault="003D72CA" w:rsidP="003D72CA">
            <w:pPr>
              <w:jc w:val="center"/>
              <w:rPr>
                <w:b/>
                <w:bCs/>
                <w:sz w:val="20"/>
                <w:szCs w:val="20"/>
              </w:rPr>
            </w:pPr>
            <w:r w:rsidRPr="003D72CA">
              <w:rPr>
                <w:b/>
                <w:bCs/>
                <w:sz w:val="20"/>
                <w:szCs w:val="20"/>
              </w:rPr>
              <w:t>1098,14120</w:t>
            </w:r>
          </w:p>
        </w:tc>
        <w:tc>
          <w:tcPr>
            <w:tcW w:w="993" w:type="dxa"/>
            <w:vAlign w:val="center"/>
          </w:tcPr>
          <w:p w14:paraId="7D43943A" w14:textId="5BF449F9" w:rsidR="003D72CA" w:rsidRPr="003D72CA" w:rsidRDefault="003D72CA" w:rsidP="003D72CA">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249A67F0" w14:textId="45C6C301" w:rsidR="003D72CA" w:rsidRPr="003D72CA" w:rsidRDefault="003D72CA" w:rsidP="003D72CA">
            <w:pPr>
              <w:widowControl w:val="0"/>
              <w:autoSpaceDE w:val="0"/>
              <w:autoSpaceDN w:val="0"/>
              <w:adjustRightInd w:val="0"/>
              <w:jc w:val="center"/>
              <w:rPr>
                <w:b/>
                <w:bCs/>
                <w:sz w:val="20"/>
                <w:szCs w:val="20"/>
              </w:rPr>
            </w:pPr>
            <w:r w:rsidRPr="003D72CA">
              <w:rPr>
                <w:b/>
                <w:bCs/>
                <w:sz w:val="20"/>
                <w:szCs w:val="20"/>
              </w:rPr>
              <w:t>0,00000</w:t>
            </w:r>
          </w:p>
        </w:tc>
        <w:tc>
          <w:tcPr>
            <w:tcW w:w="851" w:type="dxa"/>
          </w:tcPr>
          <w:p w14:paraId="529232BC" w14:textId="6121D819" w:rsidR="003D72CA" w:rsidRPr="003D72CA" w:rsidRDefault="003D72CA" w:rsidP="003D72CA">
            <w:pPr>
              <w:widowControl w:val="0"/>
              <w:autoSpaceDE w:val="0"/>
              <w:autoSpaceDN w:val="0"/>
              <w:adjustRightInd w:val="0"/>
              <w:jc w:val="center"/>
              <w:rPr>
                <w:b/>
                <w:bCs/>
                <w:sz w:val="20"/>
                <w:szCs w:val="20"/>
              </w:rPr>
            </w:pPr>
            <w:r w:rsidRPr="003D72CA">
              <w:rPr>
                <w:b/>
                <w:bCs/>
                <w:sz w:val="20"/>
                <w:szCs w:val="20"/>
              </w:rPr>
              <w:t>1098,14120</w:t>
            </w:r>
          </w:p>
        </w:tc>
        <w:tc>
          <w:tcPr>
            <w:tcW w:w="850" w:type="dxa"/>
            <w:vAlign w:val="center"/>
          </w:tcPr>
          <w:p w14:paraId="4DB13A40" w14:textId="7F04A80D" w:rsidR="003D72CA" w:rsidRPr="003D72CA" w:rsidRDefault="003D72CA" w:rsidP="003D72CA">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709" w:type="dxa"/>
            <w:vAlign w:val="center"/>
          </w:tcPr>
          <w:p w14:paraId="23148EEE" w14:textId="70AFF767" w:rsidR="003D72CA" w:rsidRPr="0030189D" w:rsidRDefault="003D72CA" w:rsidP="003D72C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val="restart"/>
          </w:tcPr>
          <w:p w14:paraId="66BC0697"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tc>
      </w:tr>
      <w:tr w:rsidR="003D72CA" w:rsidRPr="0030189D" w14:paraId="5BFF735E" w14:textId="77777777" w:rsidTr="006B1233">
        <w:trPr>
          <w:trHeight w:val="405"/>
          <w:jc w:val="center"/>
        </w:trPr>
        <w:tc>
          <w:tcPr>
            <w:tcW w:w="826" w:type="dxa"/>
            <w:vMerge/>
          </w:tcPr>
          <w:p w14:paraId="5C2AC626"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00091C5" w14:textId="77777777" w:rsidR="003D72CA" w:rsidRPr="0030189D" w:rsidRDefault="003D72CA" w:rsidP="003D72CA">
            <w:pPr>
              <w:rPr>
                <w:rFonts w:eastAsia="Times New Roman" w:cs="Times New Roman"/>
                <w:bCs/>
                <w:iCs/>
                <w:sz w:val="20"/>
                <w:szCs w:val="20"/>
                <w:lang w:eastAsia="ru-RU"/>
              </w:rPr>
            </w:pPr>
          </w:p>
        </w:tc>
        <w:tc>
          <w:tcPr>
            <w:tcW w:w="944" w:type="dxa"/>
            <w:vMerge/>
            <w:vAlign w:val="center"/>
          </w:tcPr>
          <w:p w14:paraId="60E516F8" w14:textId="77777777" w:rsidR="003D72CA" w:rsidRPr="0030189D" w:rsidRDefault="003D72CA" w:rsidP="003D72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FAF1138" w14:textId="77777777" w:rsidR="003D72CA" w:rsidRPr="0030189D" w:rsidRDefault="003D72CA" w:rsidP="003D72CA">
            <w:pPr>
              <w:widowControl w:val="0"/>
              <w:autoSpaceDE w:val="0"/>
              <w:autoSpaceDN w:val="0"/>
              <w:adjustRightInd w:val="0"/>
              <w:ind w:hanging="100"/>
              <w:jc w:val="center"/>
              <w:rPr>
                <w:rFonts w:cs="Times New Roman"/>
                <w:sz w:val="20"/>
                <w:szCs w:val="20"/>
              </w:rPr>
            </w:pPr>
          </w:p>
        </w:tc>
        <w:tc>
          <w:tcPr>
            <w:tcW w:w="1134" w:type="dxa"/>
            <w:vMerge/>
            <w:vAlign w:val="center"/>
          </w:tcPr>
          <w:p w14:paraId="0A34651E" w14:textId="77777777" w:rsidR="003D72CA" w:rsidRPr="0030189D" w:rsidRDefault="003D72CA" w:rsidP="003D72CA">
            <w:pPr>
              <w:widowControl w:val="0"/>
              <w:autoSpaceDE w:val="0"/>
              <w:autoSpaceDN w:val="0"/>
              <w:adjustRightInd w:val="0"/>
              <w:ind w:hanging="100"/>
              <w:jc w:val="center"/>
              <w:rPr>
                <w:rFonts w:cs="Times New Roman"/>
                <w:sz w:val="20"/>
                <w:szCs w:val="20"/>
              </w:rPr>
            </w:pPr>
          </w:p>
        </w:tc>
        <w:tc>
          <w:tcPr>
            <w:tcW w:w="851" w:type="dxa"/>
            <w:vMerge/>
            <w:vAlign w:val="center"/>
          </w:tcPr>
          <w:p w14:paraId="1717E639" w14:textId="77777777" w:rsidR="003D72CA" w:rsidRPr="0030189D" w:rsidRDefault="003D72CA" w:rsidP="003D72CA">
            <w:pPr>
              <w:widowControl w:val="0"/>
              <w:autoSpaceDE w:val="0"/>
              <w:autoSpaceDN w:val="0"/>
              <w:adjustRightInd w:val="0"/>
              <w:ind w:hanging="100"/>
              <w:jc w:val="center"/>
              <w:rPr>
                <w:rFonts w:cs="Times New Roman"/>
                <w:sz w:val="20"/>
                <w:szCs w:val="20"/>
              </w:rPr>
            </w:pPr>
          </w:p>
        </w:tc>
        <w:tc>
          <w:tcPr>
            <w:tcW w:w="1134" w:type="dxa"/>
            <w:vMerge/>
            <w:vAlign w:val="center"/>
          </w:tcPr>
          <w:p w14:paraId="0AE7E6A3" w14:textId="77777777" w:rsidR="003D72CA" w:rsidRPr="003D72CA" w:rsidRDefault="003D72CA" w:rsidP="003D72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7D87AB17" w14:textId="77777777" w:rsidR="003D72CA" w:rsidRPr="003D72CA" w:rsidRDefault="003D72CA" w:rsidP="003D72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BB942E" w14:textId="317DEA2E" w:rsidR="003D72CA" w:rsidRPr="003D72CA" w:rsidRDefault="003D72CA" w:rsidP="003D72C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2F30883F" w14:textId="1FF8FD0B" w:rsidR="003D72CA" w:rsidRPr="003D72CA" w:rsidRDefault="003D72CA" w:rsidP="003D72CA">
            <w:pPr>
              <w:jc w:val="center"/>
              <w:rPr>
                <w:b/>
                <w:bCs/>
                <w:sz w:val="20"/>
                <w:szCs w:val="20"/>
              </w:rPr>
            </w:pPr>
            <w:r w:rsidRPr="003D72CA">
              <w:rPr>
                <w:b/>
                <w:bCs/>
                <w:sz w:val="20"/>
                <w:szCs w:val="20"/>
              </w:rPr>
              <w:t>1098,14120</w:t>
            </w:r>
          </w:p>
        </w:tc>
        <w:tc>
          <w:tcPr>
            <w:tcW w:w="993" w:type="dxa"/>
            <w:vAlign w:val="center"/>
          </w:tcPr>
          <w:p w14:paraId="73E7A310" w14:textId="7533C644" w:rsidR="003D72CA" w:rsidRPr="003D72CA" w:rsidRDefault="003D72CA" w:rsidP="003D72CA">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18679646" w14:textId="5E4A14CA" w:rsidR="003D72CA" w:rsidRPr="003D72CA" w:rsidRDefault="003D72CA" w:rsidP="003D72CA">
            <w:pPr>
              <w:widowControl w:val="0"/>
              <w:autoSpaceDE w:val="0"/>
              <w:autoSpaceDN w:val="0"/>
              <w:adjustRightInd w:val="0"/>
              <w:jc w:val="center"/>
              <w:rPr>
                <w:b/>
                <w:bCs/>
                <w:sz w:val="20"/>
                <w:szCs w:val="20"/>
              </w:rPr>
            </w:pPr>
            <w:r w:rsidRPr="003D72CA">
              <w:rPr>
                <w:b/>
                <w:bCs/>
                <w:sz w:val="20"/>
                <w:szCs w:val="20"/>
              </w:rPr>
              <w:t>0,00000</w:t>
            </w:r>
          </w:p>
        </w:tc>
        <w:tc>
          <w:tcPr>
            <w:tcW w:w="851" w:type="dxa"/>
          </w:tcPr>
          <w:p w14:paraId="58FCBFD7" w14:textId="510B25CD" w:rsidR="003D72CA" w:rsidRPr="003D72CA" w:rsidRDefault="003D72CA" w:rsidP="003D72CA">
            <w:pPr>
              <w:widowControl w:val="0"/>
              <w:autoSpaceDE w:val="0"/>
              <w:autoSpaceDN w:val="0"/>
              <w:adjustRightInd w:val="0"/>
              <w:jc w:val="center"/>
              <w:rPr>
                <w:b/>
                <w:bCs/>
                <w:sz w:val="20"/>
                <w:szCs w:val="20"/>
              </w:rPr>
            </w:pPr>
            <w:r w:rsidRPr="003D72CA">
              <w:rPr>
                <w:b/>
                <w:bCs/>
                <w:sz w:val="20"/>
                <w:szCs w:val="20"/>
              </w:rPr>
              <w:t>1098,14120</w:t>
            </w:r>
          </w:p>
        </w:tc>
        <w:tc>
          <w:tcPr>
            <w:tcW w:w="850" w:type="dxa"/>
            <w:vAlign w:val="center"/>
          </w:tcPr>
          <w:p w14:paraId="73586EB9" w14:textId="29B30DD9" w:rsidR="003D72CA" w:rsidRPr="003D72CA" w:rsidRDefault="003D72CA" w:rsidP="003D72CA">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709" w:type="dxa"/>
            <w:vAlign w:val="center"/>
          </w:tcPr>
          <w:p w14:paraId="229CA452" w14:textId="5527192B" w:rsidR="003D72CA" w:rsidRPr="0030189D" w:rsidRDefault="003D72CA" w:rsidP="003D72CA">
            <w:pPr>
              <w:widowControl w:val="0"/>
              <w:autoSpaceDE w:val="0"/>
              <w:autoSpaceDN w:val="0"/>
              <w:adjustRightInd w:val="0"/>
              <w:jc w:val="center"/>
              <w:rPr>
                <w:rFonts w:eastAsia="Times New Roman" w:cs="Times New Roman"/>
                <w:b/>
                <w:sz w:val="20"/>
                <w:szCs w:val="20"/>
                <w:lang w:eastAsia="ru-RU"/>
              </w:rPr>
            </w:pPr>
            <w:r w:rsidRPr="0030189D">
              <w:rPr>
                <w:b/>
                <w:bCs/>
                <w:sz w:val="20"/>
                <w:szCs w:val="20"/>
              </w:rPr>
              <w:t>0,00000</w:t>
            </w:r>
          </w:p>
        </w:tc>
        <w:tc>
          <w:tcPr>
            <w:tcW w:w="1163" w:type="dxa"/>
            <w:vMerge/>
          </w:tcPr>
          <w:p w14:paraId="6E58B407" w14:textId="77777777" w:rsidR="003D72CA" w:rsidRPr="0030189D" w:rsidRDefault="003D72CA" w:rsidP="003D72CA">
            <w:pPr>
              <w:widowControl w:val="0"/>
              <w:autoSpaceDE w:val="0"/>
              <w:autoSpaceDN w:val="0"/>
              <w:adjustRightInd w:val="0"/>
              <w:ind w:firstLine="720"/>
              <w:jc w:val="center"/>
              <w:rPr>
                <w:rFonts w:eastAsia="Times New Roman" w:cs="Times New Roman"/>
                <w:sz w:val="20"/>
                <w:szCs w:val="20"/>
                <w:lang w:eastAsia="ru-RU"/>
              </w:rPr>
            </w:pPr>
          </w:p>
        </w:tc>
      </w:tr>
      <w:tr w:rsidR="00CC56CA" w:rsidRPr="0030189D" w14:paraId="5A598C0A" w14:textId="77777777" w:rsidTr="00DD16B4">
        <w:trPr>
          <w:trHeight w:val="300"/>
          <w:jc w:val="center"/>
        </w:trPr>
        <w:tc>
          <w:tcPr>
            <w:tcW w:w="826" w:type="dxa"/>
            <w:vMerge w:val="restart"/>
          </w:tcPr>
          <w:p w14:paraId="061080C0" w14:textId="15941F13" w:rsidR="00E8149E" w:rsidRPr="0030189D" w:rsidRDefault="00E8149E" w:rsidP="00E8149E">
            <w:pPr>
              <w:widowControl w:val="0"/>
              <w:autoSpaceDE w:val="0"/>
              <w:autoSpaceDN w:val="0"/>
              <w:adjustRightInd w:val="0"/>
              <w:ind w:firstLine="720"/>
              <w:jc w:val="center"/>
              <w:rPr>
                <w:rFonts w:eastAsia="Times New Roman" w:cs="Times New Roman"/>
                <w:sz w:val="20"/>
                <w:szCs w:val="20"/>
                <w:lang w:eastAsia="ru-RU"/>
              </w:rPr>
            </w:pPr>
          </w:p>
          <w:p w14:paraId="6E78E328" w14:textId="2EAF6BC5" w:rsidR="00CC56CA" w:rsidRPr="0030189D" w:rsidRDefault="00E8149E" w:rsidP="00E8149E">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721" w:type="dxa"/>
            <w:vMerge w:val="restart"/>
            <w:vAlign w:val="center"/>
          </w:tcPr>
          <w:p w14:paraId="422800F2" w14:textId="7F4C996D" w:rsidR="00CC56CA" w:rsidRPr="0030189D" w:rsidRDefault="00CC56CA" w:rsidP="00CC56CA">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vAlign w:val="center"/>
          </w:tcPr>
          <w:p w14:paraId="13B90A6D" w14:textId="38DF99E4"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 ед</w:t>
            </w:r>
          </w:p>
        </w:tc>
        <w:tc>
          <w:tcPr>
            <w:tcW w:w="1134" w:type="dxa"/>
            <w:vMerge w:val="restart"/>
            <w:vAlign w:val="center"/>
          </w:tcPr>
          <w:p w14:paraId="3CD1A827" w14:textId="68681097" w:rsidR="00CC56CA" w:rsidRPr="0030189D" w:rsidRDefault="00CC56CA" w:rsidP="00CC56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22CAE9E" w14:textId="063297A4" w:rsidR="00CC56CA" w:rsidRPr="0030189D" w:rsidRDefault="00CC56CA" w:rsidP="00CC56CA">
            <w:pPr>
              <w:widowControl w:val="0"/>
              <w:autoSpaceDE w:val="0"/>
              <w:autoSpaceDN w:val="0"/>
              <w:adjustRightInd w:val="0"/>
              <w:ind w:hanging="100"/>
              <w:jc w:val="center"/>
              <w:rPr>
                <w:rFonts w:cs="Times New Roman"/>
                <w:sz w:val="20"/>
                <w:szCs w:val="20"/>
              </w:rPr>
            </w:pPr>
            <w:r w:rsidRPr="0030189D">
              <w:rPr>
                <w:rFonts w:cs="Times New Roman"/>
                <w:sz w:val="20"/>
                <w:szCs w:val="20"/>
              </w:rPr>
              <w:t>10.01.2026-31.10.2027</w:t>
            </w:r>
          </w:p>
        </w:tc>
        <w:tc>
          <w:tcPr>
            <w:tcW w:w="851" w:type="dxa"/>
            <w:vMerge w:val="restart"/>
            <w:vAlign w:val="center"/>
          </w:tcPr>
          <w:p w14:paraId="1733C40F" w14:textId="5ECA969A" w:rsidR="00CC56CA" w:rsidRPr="0030189D" w:rsidRDefault="00CC56CA" w:rsidP="00CC56CA">
            <w:pPr>
              <w:widowControl w:val="0"/>
              <w:autoSpaceDE w:val="0"/>
              <w:autoSpaceDN w:val="0"/>
              <w:adjustRightInd w:val="0"/>
              <w:ind w:hanging="100"/>
              <w:jc w:val="center"/>
              <w:rPr>
                <w:rFonts w:cs="Times New Roman"/>
                <w:sz w:val="20"/>
                <w:szCs w:val="20"/>
              </w:rPr>
            </w:pPr>
            <w:r w:rsidRPr="0030189D">
              <w:rPr>
                <w:rFonts w:cs="Times New Roman"/>
                <w:sz w:val="20"/>
                <w:szCs w:val="20"/>
              </w:rPr>
              <w:t>31.10.2027</w:t>
            </w:r>
          </w:p>
        </w:tc>
        <w:tc>
          <w:tcPr>
            <w:tcW w:w="1134" w:type="dxa"/>
            <w:vMerge w:val="restart"/>
            <w:vAlign w:val="center"/>
          </w:tcPr>
          <w:p w14:paraId="37F53310" w14:textId="6C5A6556" w:rsidR="00CC56CA" w:rsidRPr="0030189D" w:rsidRDefault="000D136B" w:rsidP="00CC56CA">
            <w:pPr>
              <w:widowControl w:val="0"/>
              <w:autoSpaceDE w:val="0"/>
              <w:autoSpaceDN w:val="0"/>
              <w:adjustRightInd w:val="0"/>
              <w:ind w:hanging="100"/>
              <w:jc w:val="center"/>
              <w:rPr>
                <w:rFonts w:eastAsia="Times New Roman" w:cs="Times New Roman"/>
                <w:b/>
                <w:sz w:val="20"/>
                <w:szCs w:val="20"/>
                <w:lang w:eastAsia="ru-RU"/>
              </w:rPr>
            </w:pPr>
            <w:r w:rsidRPr="0030189D">
              <w:rPr>
                <w:b/>
                <w:bCs/>
                <w:sz w:val="20"/>
                <w:szCs w:val="20"/>
              </w:rPr>
              <w:t>5321,46021</w:t>
            </w:r>
          </w:p>
        </w:tc>
        <w:tc>
          <w:tcPr>
            <w:tcW w:w="898" w:type="dxa"/>
            <w:vMerge w:val="restart"/>
          </w:tcPr>
          <w:p w14:paraId="54B4CED1" w14:textId="706812E5"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376F183E" w14:textId="2F023894" w:rsidR="00CC56CA" w:rsidRPr="0030189D" w:rsidRDefault="00CC56CA" w:rsidP="00CC56CA">
            <w:pPr>
              <w:widowControl w:val="0"/>
              <w:tabs>
                <w:tab w:val="center" w:pos="742"/>
              </w:tabs>
              <w:autoSpaceDE w:val="0"/>
              <w:autoSpaceDN w:val="0"/>
              <w:adjustRightInd w:val="0"/>
              <w:rPr>
                <w:rFonts w:cs="Times New Roman"/>
                <w:sz w:val="16"/>
                <w:szCs w:val="16"/>
              </w:rPr>
            </w:pPr>
            <w:r w:rsidRPr="0030189D">
              <w:rPr>
                <w:rFonts w:cs="Times New Roman"/>
                <w:b/>
                <w:sz w:val="16"/>
                <w:szCs w:val="16"/>
              </w:rPr>
              <w:tab/>
              <w:t>Итого</w:t>
            </w:r>
          </w:p>
        </w:tc>
        <w:tc>
          <w:tcPr>
            <w:tcW w:w="944" w:type="dxa"/>
            <w:vAlign w:val="center"/>
          </w:tcPr>
          <w:p w14:paraId="3C01E714" w14:textId="07552838" w:rsidR="00CC56CA" w:rsidRPr="0030189D" w:rsidRDefault="000D136B" w:rsidP="00CC56CA">
            <w:pPr>
              <w:jc w:val="center"/>
              <w:rPr>
                <w:b/>
                <w:bCs/>
                <w:sz w:val="20"/>
                <w:szCs w:val="20"/>
              </w:rPr>
            </w:pPr>
            <w:r w:rsidRPr="0030189D">
              <w:rPr>
                <w:b/>
                <w:bCs/>
                <w:sz w:val="20"/>
                <w:szCs w:val="20"/>
              </w:rPr>
              <w:t>5321,46021</w:t>
            </w:r>
          </w:p>
        </w:tc>
        <w:tc>
          <w:tcPr>
            <w:tcW w:w="993" w:type="dxa"/>
            <w:vAlign w:val="center"/>
          </w:tcPr>
          <w:p w14:paraId="300ABAF7" w14:textId="5B0C6D69"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26B36143" w14:textId="06CE41CB"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1" w:type="dxa"/>
            <w:vAlign w:val="center"/>
          </w:tcPr>
          <w:p w14:paraId="4AA6FE69" w14:textId="3F8AFDDB" w:rsidR="00CC56CA" w:rsidRPr="0030189D" w:rsidRDefault="00C5617E" w:rsidP="00CC56CA">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037AEF65" w14:textId="12FE9C3D"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2608,55887</w:t>
            </w:r>
          </w:p>
        </w:tc>
        <w:tc>
          <w:tcPr>
            <w:tcW w:w="709" w:type="dxa"/>
            <w:vAlign w:val="center"/>
          </w:tcPr>
          <w:p w14:paraId="1E3EA2BA" w14:textId="4CBC8D87"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2712,90134</w:t>
            </w:r>
          </w:p>
        </w:tc>
        <w:tc>
          <w:tcPr>
            <w:tcW w:w="1163" w:type="dxa"/>
            <w:vMerge w:val="restart"/>
          </w:tcPr>
          <w:p w14:paraId="63F5736A" w14:textId="77777777" w:rsidR="00CC56CA" w:rsidRPr="0030189D"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CC56CA" w:rsidRPr="0030189D" w14:paraId="18A14554" w14:textId="77777777" w:rsidTr="00DD16B4">
        <w:trPr>
          <w:trHeight w:val="1065"/>
          <w:jc w:val="center"/>
        </w:trPr>
        <w:tc>
          <w:tcPr>
            <w:tcW w:w="826" w:type="dxa"/>
            <w:vMerge/>
          </w:tcPr>
          <w:p w14:paraId="71649714" w14:textId="77777777" w:rsidR="00CC56CA" w:rsidRPr="0030189D" w:rsidRDefault="00CC56CA" w:rsidP="00CC56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B04BCA6" w14:textId="77777777" w:rsidR="00CC56CA" w:rsidRPr="0030189D" w:rsidRDefault="00CC56CA" w:rsidP="00CC56CA">
            <w:pPr>
              <w:rPr>
                <w:rFonts w:eastAsia="Times New Roman" w:cs="Times New Roman"/>
                <w:bCs/>
                <w:iCs/>
                <w:sz w:val="20"/>
                <w:szCs w:val="20"/>
                <w:lang w:eastAsia="ru-RU"/>
              </w:rPr>
            </w:pPr>
          </w:p>
        </w:tc>
        <w:tc>
          <w:tcPr>
            <w:tcW w:w="944" w:type="dxa"/>
            <w:vMerge/>
            <w:vAlign w:val="center"/>
          </w:tcPr>
          <w:p w14:paraId="3FC5F2D0" w14:textId="77777777"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800EC7B" w14:textId="77777777" w:rsidR="00CC56CA" w:rsidRPr="0030189D"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467CF922" w14:textId="77777777" w:rsidR="00CC56CA" w:rsidRPr="0030189D" w:rsidRDefault="00CC56CA" w:rsidP="00CC56CA">
            <w:pPr>
              <w:widowControl w:val="0"/>
              <w:autoSpaceDE w:val="0"/>
              <w:autoSpaceDN w:val="0"/>
              <w:adjustRightInd w:val="0"/>
              <w:ind w:hanging="100"/>
              <w:jc w:val="center"/>
              <w:rPr>
                <w:rFonts w:cs="Times New Roman"/>
                <w:sz w:val="20"/>
                <w:szCs w:val="20"/>
              </w:rPr>
            </w:pPr>
          </w:p>
        </w:tc>
        <w:tc>
          <w:tcPr>
            <w:tcW w:w="851" w:type="dxa"/>
            <w:vMerge/>
            <w:vAlign w:val="center"/>
          </w:tcPr>
          <w:p w14:paraId="436E6E02" w14:textId="77777777" w:rsidR="00CC56CA" w:rsidRPr="0030189D"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7E7F28B3" w14:textId="77777777" w:rsidR="00CC56CA" w:rsidRPr="0030189D" w:rsidRDefault="00CC56CA" w:rsidP="00CC56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96365" w14:textId="77777777" w:rsidR="00CC56CA" w:rsidRPr="0030189D"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770A02" w14:textId="034143A9" w:rsidR="00CC56CA" w:rsidRPr="0030189D" w:rsidRDefault="00CC56CA" w:rsidP="00CC56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44" w:type="dxa"/>
            <w:vAlign w:val="center"/>
          </w:tcPr>
          <w:p w14:paraId="0AC7D35C" w14:textId="0D395ABB" w:rsidR="00CC56CA" w:rsidRPr="0030189D" w:rsidRDefault="000D136B" w:rsidP="00CC56CA">
            <w:pPr>
              <w:jc w:val="center"/>
              <w:rPr>
                <w:b/>
                <w:bCs/>
                <w:sz w:val="20"/>
                <w:szCs w:val="20"/>
              </w:rPr>
            </w:pPr>
            <w:r w:rsidRPr="0030189D">
              <w:rPr>
                <w:b/>
                <w:bCs/>
                <w:sz w:val="20"/>
                <w:szCs w:val="20"/>
              </w:rPr>
              <w:t>5321,46021</w:t>
            </w:r>
          </w:p>
        </w:tc>
        <w:tc>
          <w:tcPr>
            <w:tcW w:w="993" w:type="dxa"/>
            <w:vAlign w:val="center"/>
          </w:tcPr>
          <w:p w14:paraId="2F0421CD" w14:textId="31BECAC2"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4C9183D9" w14:textId="7F754F49" w:rsidR="00CC56CA" w:rsidRPr="0030189D" w:rsidRDefault="00CC56CA" w:rsidP="00CC56CA">
            <w:pPr>
              <w:widowControl w:val="0"/>
              <w:autoSpaceDE w:val="0"/>
              <w:autoSpaceDN w:val="0"/>
              <w:adjustRightInd w:val="0"/>
              <w:jc w:val="center"/>
              <w:rPr>
                <w:b/>
                <w:bCs/>
                <w:sz w:val="20"/>
                <w:szCs w:val="20"/>
              </w:rPr>
            </w:pPr>
            <w:r w:rsidRPr="0030189D">
              <w:rPr>
                <w:b/>
                <w:bCs/>
                <w:sz w:val="20"/>
                <w:szCs w:val="20"/>
              </w:rPr>
              <w:t>0,00000</w:t>
            </w:r>
          </w:p>
        </w:tc>
        <w:tc>
          <w:tcPr>
            <w:tcW w:w="851" w:type="dxa"/>
            <w:vAlign w:val="center"/>
          </w:tcPr>
          <w:p w14:paraId="057BF586" w14:textId="52398B7B" w:rsidR="00CC56CA" w:rsidRPr="0030189D" w:rsidRDefault="00C5617E" w:rsidP="00CC56CA">
            <w:pPr>
              <w:widowControl w:val="0"/>
              <w:autoSpaceDE w:val="0"/>
              <w:autoSpaceDN w:val="0"/>
              <w:adjustRightInd w:val="0"/>
              <w:jc w:val="center"/>
              <w:rPr>
                <w:b/>
                <w:bCs/>
                <w:sz w:val="20"/>
                <w:szCs w:val="20"/>
              </w:rPr>
            </w:pPr>
            <w:r w:rsidRPr="0030189D">
              <w:rPr>
                <w:b/>
                <w:bCs/>
                <w:sz w:val="20"/>
                <w:szCs w:val="20"/>
              </w:rPr>
              <w:t>0,00000</w:t>
            </w:r>
          </w:p>
        </w:tc>
        <w:tc>
          <w:tcPr>
            <w:tcW w:w="850" w:type="dxa"/>
            <w:vAlign w:val="center"/>
          </w:tcPr>
          <w:p w14:paraId="7F86D969" w14:textId="77587072"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2608,55887</w:t>
            </w:r>
          </w:p>
        </w:tc>
        <w:tc>
          <w:tcPr>
            <w:tcW w:w="709" w:type="dxa"/>
            <w:vAlign w:val="center"/>
          </w:tcPr>
          <w:p w14:paraId="734F9923" w14:textId="16DEB7C2" w:rsidR="00CC56CA" w:rsidRPr="0030189D" w:rsidRDefault="00CC56CA" w:rsidP="00CC56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2712,90134</w:t>
            </w:r>
          </w:p>
        </w:tc>
        <w:tc>
          <w:tcPr>
            <w:tcW w:w="1163" w:type="dxa"/>
            <w:vMerge/>
          </w:tcPr>
          <w:p w14:paraId="4FB2C7A1" w14:textId="77777777" w:rsidR="00CC56CA" w:rsidRPr="0030189D"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515DFA" w:rsidRPr="0030189D" w14:paraId="752AEFF4" w14:textId="77777777" w:rsidTr="003D72CA">
        <w:trPr>
          <w:trHeight w:val="176"/>
          <w:jc w:val="center"/>
        </w:trPr>
        <w:tc>
          <w:tcPr>
            <w:tcW w:w="8642" w:type="dxa"/>
            <w:gridSpan w:val="8"/>
            <w:vMerge w:val="restart"/>
          </w:tcPr>
          <w:p w14:paraId="2149D9E0" w14:textId="77777777" w:rsidR="00515DFA" w:rsidRPr="0030189D" w:rsidRDefault="00515DFA" w:rsidP="00515DFA">
            <w:pPr>
              <w:widowControl w:val="0"/>
              <w:autoSpaceDE w:val="0"/>
              <w:autoSpaceDN w:val="0"/>
              <w:adjustRightInd w:val="0"/>
              <w:ind w:firstLine="720"/>
              <w:rPr>
                <w:rFonts w:eastAsia="Times New Roman" w:cs="Times New Roman"/>
                <w:sz w:val="20"/>
                <w:szCs w:val="20"/>
                <w:lang w:eastAsia="ru-RU"/>
              </w:rPr>
            </w:pPr>
          </w:p>
          <w:p w14:paraId="2938398C" w14:textId="38A74758" w:rsidR="00515DFA" w:rsidRPr="0030189D" w:rsidRDefault="00476C70" w:rsidP="00515DFA">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ВСЕГО по мероприятию 01.40</w:t>
            </w:r>
          </w:p>
        </w:tc>
        <w:tc>
          <w:tcPr>
            <w:tcW w:w="1276" w:type="dxa"/>
          </w:tcPr>
          <w:p w14:paraId="6D047B29" w14:textId="77777777" w:rsidR="00515DFA" w:rsidRPr="0030189D" w:rsidRDefault="00515DFA" w:rsidP="00515DFA">
            <w:pPr>
              <w:tabs>
                <w:tab w:val="center" w:pos="175"/>
              </w:tabs>
              <w:ind w:hanging="100"/>
              <w:rPr>
                <w:rFonts w:cs="Times New Roman"/>
                <w:b/>
                <w:sz w:val="16"/>
                <w:szCs w:val="16"/>
              </w:rPr>
            </w:pPr>
            <w:r w:rsidRPr="0030189D">
              <w:rPr>
                <w:rFonts w:cs="Times New Roman"/>
                <w:b/>
                <w:sz w:val="16"/>
                <w:szCs w:val="16"/>
              </w:rPr>
              <w:tab/>
              <w:t>Итого</w:t>
            </w:r>
          </w:p>
        </w:tc>
        <w:tc>
          <w:tcPr>
            <w:tcW w:w="944" w:type="dxa"/>
            <w:vAlign w:val="center"/>
          </w:tcPr>
          <w:p w14:paraId="5FF5C2C9" w14:textId="4C111100" w:rsidR="00515DFA" w:rsidRPr="003D72CA" w:rsidRDefault="006536E2" w:rsidP="00656CF5">
            <w:pPr>
              <w:rPr>
                <w:b/>
                <w:bCs/>
                <w:sz w:val="20"/>
                <w:szCs w:val="20"/>
              </w:rPr>
            </w:pPr>
            <w:r w:rsidRPr="003D72CA">
              <w:rPr>
                <w:b/>
                <w:bCs/>
                <w:sz w:val="20"/>
                <w:szCs w:val="20"/>
              </w:rPr>
              <w:t>7517,74261</w:t>
            </w:r>
          </w:p>
        </w:tc>
        <w:tc>
          <w:tcPr>
            <w:tcW w:w="993" w:type="dxa"/>
            <w:vAlign w:val="center"/>
          </w:tcPr>
          <w:p w14:paraId="723E92A0" w14:textId="6816EBF7" w:rsidR="00515DFA" w:rsidRPr="003D72CA" w:rsidRDefault="00515DFA" w:rsidP="00515DFA">
            <w:pPr>
              <w:jc w:val="center"/>
              <w:rPr>
                <w:rFonts w:cs="Times New Roman"/>
                <w:b/>
                <w:sz w:val="20"/>
                <w:szCs w:val="20"/>
              </w:rPr>
            </w:pPr>
            <w:r w:rsidRPr="003D72CA">
              <w:rPr>
                <w:b/>
                <w:bCs/>
                <w:sz w:val="20"/>
                <w:szCs w:val="20"/>
              </w:rPr>
              <w:t>0,00000</w:t>
            </w:r>
          </w:p>
        </w:tc>
        <w:tc>
          <w:tcPr>
            <w:tcW w:w="850" w:type="dxa"/>
            <w:vAlign w:val="center"/>
          </w:tcPr>
          <w:p w14:paraId="658BFCC2" w14:textId="5F4ECA68" w:rsidR="00515DFA" w:rsidRPr="003D72CA" w:rsidRDefault="00515DFA" w:rsidP="00515DFA">
            <w:pPr>
              <w:jc w:val="center"/>
              <w:rPr>
                <w:b/>
                <w:bCs/>
                <w:sz w:val="20"/>
                <w:szCs w:val="20"/>
              </w:rPr>
            </w:pPr>
            <w:r w:rsidRPr="003D72CA">
              <w:rPr>
                <w:b/>
                <w:bCs/>
                <w:sz w:val="20"/>
                <w:szCs w:val="20"/>
              </w:rPr>
              <w:t>0,00000</w:t>
            </w:r>
          </w:p>
        </w:tc>
        <w:tc>
          <w:tcPr>
            <w:tcW w:w="851" w:type="dxa"/>
            <w:vAlign w:val="center"/>
          </w:tcPr>
          <w:p w14:paraId="466C8966" w14:textId="4DA703EE" w:rsidR="00515DFA" w:rsidRPr="003D72CA" w:rsidRDefault="006536E2" w:rsidP="00515DFA">
            <w:pPr>
              <w:jc w:val="center"/>
              <w:rPr>
                <w:rFonts w:cs="Times New Roman"/>
                <w:b/>
                <w:sz w:val="20"/>
                <w:szCs w:val="20"/>
              </w:rPr>
            </w:pPr>
            <w:r w:rsidRPr="003D72CA">
              <w:rPr>
                <w:b/>
                <w:bCs/>
                <w:sz w:val="20"/>
                <w:szCs w:val="20"/>
              </w:rPr>
              <w:t>2196,28240</w:t>
            </w:r>
          </w:p>
        </w:tc>
        <w:tc>
          <w:tcPr>
            <w:tcW w:w="850" w:type="dxa"/>
            <w:vAlign w:val="center"/>
          </w:tcPr>
          <w:p w14:paraId="4CDFEF9C" w14:textId="1B60285A" w:rsidR="00515DFA" w:rsidRPr="0030189D" w:rsidRDefault="00515DFA" w:rsidP="00515DFA">
            <w:pPr>
              <w:jc w:val="center"/>
              <w:rPr>
                <w:rFonts w:cs="Times New Roman"/>
                <w:b/>
                <w:sz w:val="20"/>
                <w:szCs w:val="20"/>
              </w:rPr>
            </w:pPr>
            <w:r w:rsidRPr="0030189D">
              <w:rPr>
                <w:rFonts w:eastAsia="Times New Roman" w:cs="Times New Roman"/>
                <w:b/>
                <w:sz w:val="20"/>
                <w:szCs w:val="20"/>
                <w:lang w:eastAsia="ru-RU"/>
              </w:rPr>
              <w:t>2608,55887</w:t>
            </w:r>
          </w:p>
        </w:tc>
        <w:tc>
          <w:tcPr>
            <w:tcW w:w="709" w:type="dxa"/>
            <w:vAlign w:val="center"/>
          </w:tcPr>
          <w:p w14:paraId="45F8208B" w14:textId="69B4B966" w:rsidR="00515DFA" w:rsidRPr="0030189D" w:rsidRDefault="00656CF5" w:rsidP="00515DFA">
            <w:pPr>
              <w:jc w:val="center"/>
              <w:rPr>
                <w:rFonts w:cs="Times New Roman"/>
                <w:b/>
                <w:sz w:val="20"/>
                <w:szCs w:val="20"/>
              </w:rPr>
            </w:pPr>
            <w:r w:rsidRPr="0030189D">
              <w:rPr>
                <w:rFonts w:eastAsia="Times New Roman" w:cs="Times New Roman"/>
                <w:b/>
                <w:sz w:val="20"/>
                <w:szCs w:val="20"/>
                <w:lang w:eastAsia="ru-RU"/>
              </w:rPr>
              <w:t>2712,901</w:t>
            </w:r>
            <w:r w:rsidR="00515DFA" w:rsidRPr="0030189D">
              <w:rPr>
                <w:rFonts w:eastAsia="Times New Roman" w:cs="Times New Roman"/>
                <w:b/>
                <w:sz w:val="20"/>
                <w:szCs w:val="20"/>
                <w:lang w:eastAsia="ru-RU"/>
              </w:rPr>
              <w:t>34</w:t>
            </w:r>
          </w:p>
        </w:tc>
        <w:tc>
          <w:tcPr>
            <w:tcW w:w="1163" w:type="dxa"/>
            <w:vMerge w:val="restart"/>
            <w:vAlign w:val="center"/>
          </w:tcPr>
          <w:p w14:paraId="5B054B69" w14:textId="77777777" w:rsidR="00515DFA" w:rsidRPr="0030189D"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r w:rsidR="00515DFA" w:rsidRPr="0030189D" w14:paraId="14F70984" w14:textId="77777777" w:rsidTr="003D72CA">
        <w:trPr>
          <w:trHeight w:val="592"/>
          <w:jc w:val="center"/>
        </w:trPr>
        <w:tc>
          <w:tcPr>
            <w:tcW w:w="8642" w:type="dxa"/>
            <w:gridSpan w:val="8"/>
            <w:vMerge/>
          </w:tcPr>
          <w:p w14:paraId="4DAE82F1" w14:textId="77777777" w:rsidR="00515DFA" w:rsidRPr="0030189D" w:rsidRDefault="00515DFA" w:rsidP="00515D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E2239B" w14:textId="77777777" w:rsidR="00515DFA" w:rsidRPr="0030189D" w:rsidRDefault="00515DFA" w:rsidP="00515DF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44" w:type="dxa"/>
            <w:vAlign w:val="center"/>
          </w:tcPr>
          <w:p w14:paraId="107CB2CD" w14:textId="0214BCA4" w:rsidR="00515DFA" w:rsidRPr="003D72CA" w:rsidRDefault="006536E2" w:rsidP="00656CF5">
            <w:pPr>
              <w:jc w:val="center"/>
              <w:rPr>
                <w:bCs/>
                <w:sz w:val="20"/>
                <w:szCs w:val="20"/>
              </w:rPr>
            </w:pPr>
            <w:r w:rsidRPr="003D72CA">
              <w:rPr>
                <w:b/>
                <w:bCs/>
                <w:sz w:val="20"/>
                <w:szCs w:val="20"/>
              </w:rPr>
              <w:t>7517,74261</w:t>
            </w:r>
          </w:p>
        </w:tc>
        <w:tc>
          <w:tcPr>
            <w:tcW w:w="993" w:type="dxa"/>
            <w:vAlign w:val="center"/>
          </w:tcPr>
          <w:p w14:paraId="1AE40C83" w14:textId="2E82E367" w:rsidR="00515DFA" w:rsidRPr="003D72CA" w:rsidRDefault="00515DFA" w:rsidP="00515DFA">
            <w:pPr>
              <w:widowControl w:val="0"/>
              <w:autoSpaceDE w:val="0"/>
              <w:autoSpaceDN w:val="0"/>
              <w:adjustRightInd w:val="0"/>
              <w:jc w:val="center"/>
              <w:rPr>
                <w:rFonts w:eastAsia="Times New Roman" w:cs="Times New Roman"/>
                <w:sz w:val="20"/>
                <w:szCs w:val="20"/>
                <w:lang w:eastAsia="ru-RU"/>
              </w:rPr>
            </w:pPr>
            <w:r w:rsidRPr="003D72CA">
              <w:rPr>
                <w:b/>
                <w:bCs/>
                <w:sz w:val="20"/>
                <w:szCs w:val="20"/>
              </w:rPr>
              <w:t>0,00000</w:t>
            </w:r>
          </w:p>
        </w:tc>
        <w:tc>
          <w:tcPr>
            <w:tcW w:w="850" w:type="dxa"/>
            <w:vAlign w:val="center"/>
          </w:tcPr>
          <w:p w14:paraId="39C0AD3F" w14:textId="2680CFD7" w:rsidR="00515DFA" w:rsidRPr="003D72CA" w:rsidRDefault="00515DFA" w:rsidP="00515DFA">
            <w:pPr>
              <w:jc w:val="center"/>
              <w:rPr>
                <w:bCs/>
                <w:sz w:val="20"/>
                <w:szCs w:val="20"/>
              </w:rPr>
            </w:pPr>
            <w:r w:rsidRPr="003D72CA">
              <w:rPr>
                <w:b/>
                <w:bCs/>
                <w:sz w:val="20"/>
                <w:szCs w:val="20"/>
              </w:rPr>
              <w:t>0,00000</w:t>
            </w:r>
          </w:p>
        </w:tc>
        <w:tc>
          <w:tcPr>
            <w:tcW w:w="851" w:type="dxa"/>
            <w:vAlign w:val="center"/>
          </w:tcPr>
          <w:p w14:paraId="2FC31172" w14:textId="32DE3719" w:rsidR="00515DFA" w:rsidRPr="003D72CA" w:rsidRDefault="006536E2" w:rsidP="00515DFA">
            <w:pPr>
              <w:widowControl w:val="0"/>
              <w:autoSpaceDE w:val="0"/>
              <w:autoSpaceDN w:val="0"/>
              <w:adjustRightInd w:val="0"/>
              <w:jc w:val="center"/>
              <w:rPr>
                <w:rFonts w:eastAsia="Times New Roman" w:cs="Times New Roman"/>
                <w:sz w:val="20"/>
                <w:szCs w:val="20"/>
                <w:lang w:eastAsia="ru-RU"/>
              </w:rPr>
            </w:pPr>
            <w:r w:rsidRPr="003D72CA">
              <w:rPr>
                <w:b/>
                <w:bCs/>
                <w:sz w:val="20"/>
                <w:szCs w:val="20"/>
              </w:rPr>
              <w:t>2196,28240</w:t>
            </w:r>
          </w:p>
        </w:tc>
        <w:tc>
          <w:tcPr>
            <w:tcW w:w="850" w:type="dxa"/>
            <w:vAlign w:val="center"/>
          </w:tcPr>
          <w:p w14:paraId="698107CC" w14:textId="419BAC67" w:rsidR="00515DFA" w:rsidRPr="0030189D" w:rsidRDefault="00515DFA" w:rsidP="00515DF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2608,55887</w:t>
            </w:r>
          </w:p>
        </w:tc>
        <w:tc>
          <w:tcPr>
            <w:tcW w:w="709" w:type="dxa"/>
            <w:vAlign w:val="center"/>
          </w:tcPr>
          <w:p w14:paraId="1614FE98" w14:textId="192661BB" w:rsidR="00515DFA" w:rsidRPr="0030189D" w:rsidRDefault="00656CF5" w:rsidP="00515DF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2712,901</w:t>
            </w:r>
            <w:r w:rsidR="00515DFA" w:rsidRPr="0030189D">
              <w:rPr>
                <w:rFonts w:eastAsia="Times New Roman" w:cs="Times New Roman"/>
                <w:b/>
                <w:sz w:val="20"/>
                <w:szCs w:val="20"/>
                <w:lang w:eastAsia="ru-RU"/>
              </w:rPr>
              <w:t>34</w:t>
            </w:r>
          </w:p>
        </w:tc>
        <w:tc>
          <w:tcPr>
            <w:tcW w:w="1163" w:type="dxa"/>
            <w:vMerge/>
            <w:vAlign w:val="center"/>
          </w:tcPr>
          <w:p w14:paraId="3E77CCC2" w14:textId="77777777" w:rsidR="00515DFA" w:rsidRPr="0030189D"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bl>
    <w:p w14:paraId="6434DB07" w14:textId="59843A8A" w:rsidR="00950CC8" w:rsidRPr="0030189D" w:rsidRDefault="00950CC8" w:rsidP="00502734">
      <w:pPr>
        <w:rPr>
          <w:rFonts w:cs="Times New Roman"/>
          <w:sz w:val="20"/>
          <w:szCs w:val="20"/>
        </w:rPr>
      </w:pPr>
    </w:p>
    <w:p w14:paraId="6E9C527E" w14:textId="4BE933E3" w:rsidR="00502734" w:rsidRPr="0030189D" w:rsidRDefault="00502734" w:rsidP="00950CC8">
      <w:pPr>
        <w:spacing w:after="200" w:line="276" w:lineRule="auto"/>
        <w:rPr>
          <w:rFonts w:cs="Times New Roman"/>
          <w:sz w:val="20"/>
          <w:szCs w:val="20"/>
        </w:rPr>
      </w:pPr>
      <w:r w:rsidRPr="0030189D">
        <w:rPr>
          <w:rFonts w:cs="Times New Roman"/>
          <w:sz w:val="20"/>
          <w:szCs w:val="20"/>
        </w:rPr>
        <w:tab/>
        <w:t>Справочные таблицы:</w:t>
      </w:r>
    </w:p>
    <w:p w14:paraId="7E15AAA0" w14:textId="77777777" w:rsidR="00502734" w:rsidRPr="0030189D"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502734" w:rsidRPr="0030189D" w14:paraId="224D215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03FA9E6" w14:textId="77777777" w:rsidR="00502734" w:rsidRPr="0030189D" w:rsidRDefault="00502734" w:rsidP="00BD357D">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659414" w14:textId="77777777" w:rsidR="00502734" w:rsidRPr="0030189D" w:rsidRDefault="00502734" w:rsidP="00BD357D">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EE8D98"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BAE141"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26036B4"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01F8B27"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52A495B" w14:textId="77777777" w:rsidR="00502734" w:rsidRPr="0030189D" w:rsidRDefault="00502734" w:rsidP="00BD357D">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02507B" w:rsidRPr="0030189D" w14:paraId="78BE595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405EFEA" w14:textId="77777777" w:rsidR="0002507B" w:rsidRPr="0030189D" w:rsidRDefault="0002507B" w:rsidP="0002507B">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2D19289" w14:textId="07983663" w:rsidR="0002507B" w:rsidRPr="0030189D" w:rsidRDefault="0002507B" w:rsidP="00EF04B4">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6CEF8A40" w14:textId="2B418587"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97BC73" w14:textId="6AABBBDF"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42563B7" w14:textId="57C4AE8F"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496F3873" w14:textId="0056754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4AD56CDE" w14:textId="1E15A29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r>
      <w:tr w:rsidR="0002507B" w:rsidRPr="0030189D" w14:paraId="20364E19"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39772106" w14:textId="77777777" w:rsidR="0002507B" w:rsidRPr="0030189D" w:rsidRDefault="0002507B" w:rsidP="0002507B">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A3AADBC" w14:textId="29175FC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2827D4DF" w14:textId="0BAC43A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B1E451B" w14:textId="59535D49"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34DEB55" w14:textId="2F698B6D"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373" w:type="pct"/>
            <w:tcBorders>
              <w:top w:val="single" w:sz="4" w:space="0" w:color="auto"/>
              <w:bottom w:val="single" w:sz="4" w:space="0" w:color="auto"/>
              <w:right w:val="single" w:sz="4" w:space="0" w:color="auto"/>
            </w:tcBorders>
          </w:tcPr>
          <w:p w14:paraId="0F4A0382" w14:textId="3FCF35B9"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c>
          <w:tcPr>
            <w:tcW w:w="948" w:type="pct"/>
            <w:tcBorders>
              <w:top w:val="single" w:sz="4" w:space="0" w:color="auto"/>
              <w:bottom w:val="single" w:sz="4" w:space="0" w:color="auto"/>
              <w:right w:val="single" w:sz="4" w:space="0" w:color="auto"/>
            </w:tcBorders>
          </w:tcPr>
          <w:p w14:paraId="25754DCC" w14:textId="24437205" w:rsidR="0002507B" w:rsidRPr="0030189D" w:rsidRDefault="0002507B" w:rsidP="0002507B">
            <w:pPr>
              <w:autoSpaceDE w:val="0"/>
              <w:autoSpaceDN w:val="0"/>
              <w:adjustRightInd w:val="0"/>
              <w:jc w:val="center"/>
              <w:rPr>
                <w:rFonts w:cs="Times New Roman"/>
                <w:sz w:val="20"/>
                <w:szCs w:val="20"/>
              </w:rPr>
            </w:pPr>
            <w:r w:rsidRPr="0030189D">
              <w:rPr>
                <w:rFonts w:cs="Times New Roman"/>
                <w:sz w:val="20"/>
                <w:szCs w:val="20"/>
              </w:rPr>
              <w:t>2</w:t>
            </w:r>
          </w:p>
        </w:tc>
      </w:tr>
    </w:tbl>
    <w:p w14:paraId="5E5ED764" w14:textId="77777777" w:rsidR="00502734" w:rsidRPr="0030189D" w:rsidRDefault="00502734" w:rsidP="00502734">
      <w:pPr>
        <w:rPr>
          <w:rFonts w:cs="Times New Roman"/>
          <w:sz w:val="20"/>
          <w:szCs w:val="20"/>
        </w:rPr>
      </w:pPr>
    </w:p>
    <w:p w14:paraId="777A0E03" w14:textId="77777777" w:rsidR="00502734" w:rsidRPr="0030189D" w:rsidRDefault="00502734" w:rsidP="00502734">
      <w:pPr>
        <w:tabs>
          <w:tab w:val="left" w:pos="12848"/>
        </w:tabs>
        <w:rPr>
          <w:rFonts w:cs="Times New Roman"/>
          <w:sz w:val="20"/>
          <w:szCs w:val="20"/>
        </w:rPr>
      </w:pPr>
    </w:p>
    <w:p w14:paraId="20787E81" w14:textId="77777777" w:rsidR="00502734" w:rsidRPr="0030189D" w:rsidRDefault="00502734" w:rsidP="00502734">
      <w:pPr>
        <w:pStyle w:val="ConsPlusNonformat"/>
        <w:jc w:val="center"/>
        <w:rPr>
          <w:rFonts w:cs="Times New Roman"/>
        </w:rPr>
      </w:pPr>
    </w:p>
    <w:p w14:paraId="1541E60C" w14:textId="77777777" w:rsidR="008A5062" w:rsidRPr="0030189D" w:rsidRDefault="008A5062" w:rsidP="00502734">
      <w:pPr>
        <w:pStyle w:val="ConsPlusNonformat"/>
        <w:jc w:val="center"/>
        <w:rPr>
          <w:rFonts w:cs="Times New Roman"/>
        </w:rPr>
        <w:sectPr w:rsidR="008A5062" w:rsidRPr="0030189D" w:rsidSect="00192FB4">
          <w:pgSz w:w="16838" w:h="11906" w:orient="landscape"/>
          <w:pgMar w:top="142" w:right="962" w:bottom="568" w:left="1134" w:header="709" w:footer="0" w:gutter="0"/>
          <w:cols w:space="708"/>
          <w:titlePg/>
          <w:docGrid w:linePitch="381"/>
        </w:sectPr>
      </w:pPr>
    </w:p>
    <w:p w14:paraId="4999E69E" w14:textId="50382720" w:rsidR="00502734" w:rsidRPr="0030189D" w:rsidRDefault="00502734" w:rsidP="00502734">
      <w:pPr>
        <w:pStyle w:val="ConsPlusNonformat"/>
        <w:jc w:val="center"/>
        <w:rPr>
          <w:rFonts w:cs="Times New Roman"/>
        </w:rPr>
      </w:pPr>
    </w:p>
    <w:p w14:paraId="33598957" w14:textId="77777777" w:rsidR="00CB0469" w:rsidRPr="0030189D" w:rsidRDefault="00CB0469" w:rsidP="00FA187E">
      <w:pPr>
        <w:pStyle w:val="ConsPlusNonformat"/>
        <w:jc w:val="center"/>
        <w:rPr>
          <w:rFonts w:ascii="Times New Roman" w:hAnsi="Times New Roman" w:cs="Times New Roman"/>
          <w:b/>
          <w:sz w:val="24"/>
          <w:szCs w:val="24"/>
        </w:rPr>
      </w:pPr>
    </w:p>
    <w:p w14:paraId="3CA3CD1B" w14:textId="1E68AF33" w:rsidR="006F0659" w:rsidRPr="0030189D" w:rsidRDefault="006F0659" w:rsidP="00D91018">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02.01 «Проведение капитального ремонта многоквартирных домов на территории Московской области»</w:t>
      </w:r>
      <w:r w:rsidR="00F2772B">
        <w:rPr>
          <w:rFonts w:ascii="Times New Roman" w:hAnsi="Times New Roman" w:cs="Times New Roman"/>
          <w:b/>
          <w:sz w:val="24"/>
          <w:szCs w:val="24"/>
        </w:rPr>
        <w:t xml:space="preserve"> </w:t>
      </w:r>
      <w:r w:rsidRPr="0030189D">
        <w:rPr>
          <w:rFonts w:ascii="Times New Roman" w:hAnsi="Times New Roman" w:cs="Times New Roman"/>
          <w:b/>
          <w:sz w:val="24"/>
          <w:szCs w:val="24"/>
        </w:rPr>
        <w:t>подпрограммы</w:t>
      </w:r>
      <w:r w:rsidRPr="0030189D">
        <w:rPr>
          <w:rFonts w:cs="Times New Roman"/>
          <w:b/>
          <w:bCs/>
          <w:sz w:val="24"/>
          <w:szCs w:val="24"/>
        </w:rPr>
        <w:t xml:space="preserve"> </w:t>
      </w:r>
      <w:r w:rsidRPr="0030189D">
        <w:rPr>
          <w:rFonts w:ascii="Times New Roman" w:hAnsi="Times New Roman" w:cs="Times New Roman"/>
          <w:b/>
          <w:sz w:val="24"/>
          <w:szCs w:val="24"/>
        </w:rPr>
        <w:t>2. «Создание условий для обеспечения комфортного проживания жителей, в том числе в многоквартирных домах на территории Московской области»</w:t>
      </w:r>
    </w:p>
    <w:p w14:paraId="73006217" w14:textId="77777777" w:rsidR="006F0659" w:rsidRPr="0030189D" w:rsidRDefault="006F0659" w:rsidP="006F0659">
      <w:pPr>
        <w:rPr>
          <w:rFonts w:cs="Times New Roman"/>
          <w:sz w:val="20"/>
          <w:szCs w:val="2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3"/>
        <w:gridCol w:w="1252"/>
        <w:gridCol w:w="1134"/>
        <w:gridCol w:w="1134"/>
        <w:gridCol w:w="851"/>
        <w:gridCol w:w="1134"/>
        <w:gridCol w:w="874"/>
        <w:gridCol w:w="1276"/>
        <w:gridCol w:w="968"/>
        <w:gridCol w:w="993"/>
        <w:gridCol w:w="850"/>
        <w:gridCol w:w="851"/>
        <w:gridCol w:w="850"/>
        <w:gridCol w:w="709"/>
        <w:gridCol w:w="1163"/>
      </w:tblGrid>
      <w:tr w:rsidR="006F0659" w:rsidRPr="0030189D" w14:paraId="4CA4E860" w14:textId="77777777" w:rsidTr="00DA65CA">
        <w:trPr>
          <w:trHeight w:val="335"/>
          <w:jc w:val="center"/>
        </w:trPr>
        <w:tc>
          <w:tcPr>
            <w:tcW w:w="425" w:type="dxa"/>
            <w:vMerge w:val="restart"/>
          </w:tcPr>
          <w:p w14:paraId="70C01206" w14:textId="77777777" w:rsidR="006F0659" w:rsidRPr="0030189D"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1380722F" w14:textId="77777777" w:rsidR="006F0659" w:rsidRPr="0030189D"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3" w:type="dxa"/>
            <w:vMerge w:val="restart"/>
          </w:tcPr>
          <w:p w14:paraId="41A92E3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125FF11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объекта/адрес</w:t>
            </w:r>
          </w:p>
        </w:tc>
        <w:tc>
          <w:tcPr>
            <w:tcW w:w="1252" w:type="dxa"/>
            <w:vMerge w:val="restart"/>
          </w:tcPr>
          <w:p w14:paraId="05AFEC46"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907FDC4"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529F14DB"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3BEFE86E" w14:textId="77777777" w:rsidR="006F0659" w:rsidRPr="0030189D" w:rsidRDefault="006F0659" w:rsidP="00DA65CA">
            <w:pPr>
              <w:jc w:val="center"/>
              <w:rPr>
                <w:rFonts w:cs="Times New Roman"/>
                <w:sz w:val="20"/>
                <w:szCs w:val="20"/>
              </w:rPr>
            </w:pPr>
            <w:r w:rsidRPr="0030189D">
              <w:rPr>
                <w:rFonts w:cs="Times New Roman"/>
                <w:sz w:val="20"/>
                <w:szCs w:val="20"/>
              </w:rPr>
              <w:t>Открытие объекта/</w:t>
            </w:r>
          </w:p>
          <w:p w14:paraId="7DB499C0"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147B5A22"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B3D75BC" w14:textId="77777777" w:rsidR="006F0659" w:rsidRPr="0030189D"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5FDA8DA7"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68" w:type="dxa"/>
            <w:vMerge w:val="restart"/>
          </w:tcPr>
          <w:p w14:paraId="5E79302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6A387AD7"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13CD78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6F0659" w:rsidRPr="0030189D" w14:paraId="16CDE820" w14:textId="77777777" w:rsidTr="00DA65CA">
        <w:trPr>
          <w:trHeight w:val="670"/>
          <w:jc w:val="center"/>
        </w:trPr>
        <w:tc>
          <w:tcPr>
            <w:tcW w:w="425" w:type="dxa"/>
            <w:vMerge/>
          </w:tcPr>
          <w:p w14:paraId="6D738144"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0332F81B"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564D496"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3C61DA"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82AD21"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338A906"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B92373"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1C91A535"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7B9F19"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968" w:type="dxa"/>
            <w:vMerge/>
          </w:tcPr>
          <w:p w14:paraId="13934871"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144EE009"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30F56999"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51E0F27D"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3DC3926E"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12D56AD1"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206F9A23"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7478EBC1"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5DF95069"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408EAB61"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C517CE8" w14:textId="77777777" w:rsidR="006F0659" w:rsidRPr="0030189D" w:rsidRDefault="006F0659"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1D31B3DD"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r>
      <w:tr w:rsidR="006F0659" w:rsidRPr="0030189D" w14:paraId="4C473E68" w14:textId="77777777" w:rsidTr="00DA65CA">
        <w:trPr>
          <w:trHeight w:val="182"/>
          <w:jc w:val="center"/>
        </w:trPr>
        <w:tc>
          <w:tcPr>
            <w:tcW w:w="425" w:type="dxa"/>
          </w:tcPr>
          <w:p w14:paraId="744EC7FF" w14:textId="77777777" w:rsidR="006F0659" w:rsidRPr="0030189D" w:rsidRDefault="006F0659"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1</w:t>
            </w:r>
          </w:p>
        </w:tc>
        <w:tc>
          <w:tcPr>
            <w:tcW w:w="1413" w:type="dxa"/>
          </w:tcPr>
          <w:p w14:paraId="0D5B809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252" w:type="dxa"/>
          </w:tcPr>
          <w:p w14:paraId="0A600921"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214AF14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53173D2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3D91235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1134" w:type="dxa"/>
          </w:tcPr>
          <w:p w14:paraId="04064A61"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874" w:type="dxa"/>
          </w:tcPr>
          <w:p w14:paraId="0060296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042231A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968" w:type="dxa"/>
          </w:tcPr>
          <w:p w14:paraId="2ED7EB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2C82A88B"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2B88AE0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358A313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118E7F7B"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22BD5CE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tc>
        <w:tc>
          <w:tcPr>
            <w:tcW w:w="1163" w:type="dxa"/>
          </w:tcPr>
          <w:p w14:paraId="55A23E9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6F0659" w:rsidRPr="0030189D" w14:paraId="54BA6823" w14:textId="77777777" w:rsidTr="00DA65CA">
        <w:trPr>
          <w:trHeight w:val="592"/>
          <w:jc w:val="center"/>
        </w:trPr>
        <w:tc>
          <w:tcPr>
            <w:tcW w:w="425" w:type="dxa"/>
            <w:vMerge w:val="restart"/>
            <w:vAlign w:val="center"/>
          </w:tcPr>
          <w:p w14:paraId="6431EDA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A77F424"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1</w:t>
            </w:r>
          </w:p>
        </w:tc>
        <w:tc>
          <w:tcPr>
            <w:tcW w:w="1413" w:type="dxa"/>
            <w:vMerge w:val="restart"/>
            <w:vAlign w:val="center"/>
          </w:tcPr>
          <w:p w14:paraId="16DDF14E"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Аристово, ул. Светлая, д. 1</w:t>
            </w:r>
          </w:p>
        </w:tc>
        <w:tc>
          <w:tcPr>
            <w:tcW w:w="1252" w:type="dxa"/>
            <w:vMerge w:val="restart"/>
            <w:vAlign w:val="center"/>
          </w:tcPr>
          <w:p w14:paraId="5B7F0A3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3B7A16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Лифтовое оборудование</w:t>
            </w:r>
          </w:p>
        </w:tc>
        <w:tc>
          <w:tcPr>
            <w:tcW w:w="1134" w:type="dxa"/>
            <w:vMerge w:val="restart"/>
            <w:vAlign w:val="center"/>
          </w:tcPr>
          <w:p w14:paraId="26B7691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vAlign w:val="center"/>
          </w:tcPr>
          <w:p w14:paraId="6548A46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vAlign w:val="center"/>
          </w:tcPr>
          <w:p w14:paraId="2ED7CA9A"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250,00</w:t>
            </w:r>
            <w:r w:rsidRPr="0030189D">
              <w:rPr>
                <w:rFonts w:eastAsia="Times New Roman" w:cs="Times New Roman"/>
                <w:b/>
                <w:sz w:val="20"/>
                <w:szCs w:val="20"/>
                <w:lang w:val="en-US" w:eastAsia="ru-RU"/>
              </w:rPr>
              <w:t>000</w:t>
            </w:r>
          </w:p>
        </w:tc>
        <w:tc>
          <w:tcPr>
            <w:tcW w:w="874" w:type="dxa"/>
            <w:vMerge w:val="restart"/>
            <w:vAlign w:val="center"/>
          </w:tcPr>
          <w:p w14:paraId="27843ED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176C00EC" w14:textId="77777777" w:rsidR="006F0659" w:rsidRPr="0030189D"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b/>
                <w:sz w:val="16"/>
                <w:szCs w:val="16"/>
              </w:rPr>
              <w:tab/>
              <w:t>Итого</w:t>
            </w:r>
          </w:p>
        </w:tc>
        <w:tc>
          <w:tcPr>
            <w:tcW w:w="968" w:type="dxa"/>
            <w:vAlign w:val="center"/>
          </w:tcPr>
          <w:p w14:paraId="256C1B67"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250,00</w:t>
            </w:r>
            <w:r w:rsidRPr="0030189D">
              <w:rPr>
                <w:rFonts w:eastAsia="Times New Roman" w:cs="Times New Roman"/>
                <w:b/>
                <w:sz w:val="20"/>
                <w:szCs w:val="20"/>
                <w:lang w:val="en-US" w:eastAsia="ru-RU"/>
              </w:rPr>
              <w:t>000</w:t>
            </w:r>
          </w:p>
        </w:tc>
        <w:tc>
          <w:tcPr>
            <w:tcW w:w="993" w:type="dxa"/>
            <w:vAlign w:val="center"/>
          </w:tcPr>
          <w:p w14:paraId="3F6404B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250,00</w:t>
            </w:r>
            <w:r w:rsidRPr="0030189D">
              <w:rPr>
                <w:rFonts w:eastAsia="Times New Roman" w:cs="Times New Roman"/>
                <w:b/>
                <w:sz w:val="20"/>
                <w:szCs w:val="20"/>
                <w:lang w:val="en-US" w:eastAsia="ru-RU"/>
              </w:rPr>
              <w:t>000</w:t>
            </w:r>
          </w:p>
        </w:tc>
        <w:tc>
          <w:tcPr>
            <w:tcW w:w="850" w:type="dxa"/>
            <w:vAlign w:val="center"/>
          </w:tcPr>
          <w:p w14:paraId="7B152F6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vAlign w:val="center"/>
          </w:tcPr>
          <w:p w14:paraId="76C85D3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7FAD7FF7"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3E131759"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D738B7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03583AAC" w14:textId="77777777" w:rsidTr="00DA65CA">
        <w:trPr>
          <w:trHeight w:val="592"/>
          <w:jc w:val="center"/>
        </w:trPr>
        <w:tc>
          <w:tcPr>
            <w:tcW w:w="425" w:type="dxa"/>
            <w:vMerge/>
            <w:vAlign w:val="center"/>
          </w:tcPr>
          <w:p w14:paraId="480D2B7A"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3C49C2E2"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74C630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42FE8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F2C3E11"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55D9B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EC6AF"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8E2B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CD8633" w14:textId="77777777" w:rsidR="006F0659" w:rsidRPr="0030189D"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68A253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w:t>
            </w:r>
            <w:r w:rsidRPr="0030189D">
              <w:rPr>
                <w:rFonts w:eastAsia="Times New Roman" w:cs="Times New Roman"/>
                <w:sz w:val="20"/>
                <w:szCs w:val="20"/>
                <w:lang w:val="en-US" w:eastAsia="ru-RU"/>
              </w:rPr>
              <w:t>000</w:t>
            </w:r>
          </w:p>
        </w:tc>
        <w:tc>
          <w:tcPr>
            <w:tcW w:w="993" w:type="dxa"/>
            <w:vAlign w:val="center"/>
          </w:tcPr>
          <w:p w14:paraId="367A9F9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250,00</w:t>
            </w:r>
            <w:r w:rsidRPr="0030189D">
              <w:rPr>
                <w:rFonts w:eastAsia="Times New Roman" w:cs="Times New Roman"/>
                <w:sz w:val="20"/>
                <w:szCs w:val="20"/>
                <w:lang w:val="en-US" w:eastAsia="ru-RU"/>
              </w:rPr>
              <w:t>000</w:t>
            </w:r>
          </w:p>
        </w:tc>
        <w:tc>
          <w:tcPr>
            <w:tcW w:w="850" w:type="dxa"/>
            <w:vAlign w:val="center"/>
          </w:tcPr>
          <w:p w14:paraId="194A0ED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9275E63"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65CDC7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382E600"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FBE51E3"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4C122DBC" w14:textId="77777777" w:rsidTr="00DA65CA">
        <w:trPr>
          <w:trHeight w:val="592"/>
          <w:jc w:val="center"/>
        </w:trPr>
        <w:tc>
          <w:tcPr>
            <w:tcW w:w="425" w:type="dxa"/>
            <w:vMerge w:val="restart"/>
            <w:vAlign w:val="center"/>
          </w:tcPr>
          <w:p w14:paraId="6ACF9DB7"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39E26F64"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413" w:type="dxa"/>
            <w:vMerge w:val="restart"/>
            <w:vAlign w:val="center"/>
          </w:tcPr>
          <w:p w14:paraId="3ED8172F"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Аристово, ул. Светлая, д. 5</w:t>
            </w:r>
          </w:p>
        </w:tc>
        <w:tc>
          <w:tcPr>
            <w:tcW w:w="1252" w:type="dxa"/>
            <w:vMerge w:val="restart"/>
            <w:vAlign w:val="center"/>
          </w:tcPr>
          <w:p w14:paraId="02FE475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00358E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Лифтовое оборудование</w:t>
            </w:r>
          </w:p>
        </w:tc>
        <w:tc>
          <w:tcPr>
            <w:tcW w:w="1134" w:type="dxa"/>
            <w:vMerge w:val="restart"/>
            <w:vAlign w:val="center"/>
          </w:tcPr>
          <w:p w14:paraId="4B7570C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vAlign w:val="center"/>
          </w:tcPr>
          <w:p w14:paraId="73746652"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vAlign w:val="center"/>
          </w:tcPr>
          <w:p w14:paraId="5386446F"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sz w:val="20"/>
                <w:szCs w:val="20"/>
                <w:lang w:eastAsia="ru-RU"/>
              </w:rPr>
              <w:t>100,00</w:t>
            </w:r>
            <w:r w:rsidRPr="0030189D">
              <w:rPr>
                <w:rFonts w:eastAsia="Times New Roman" w:cs="Times New Roman"/>
                <w:b/>
                <w:sz w:val="20"/>
                <w:szCs w:val="20"/>
                <w:lang w:val="en-US" w:eastAsia="ru-RU"/>
              </w:rPr>
              <w:t>000</w:t>
            </w:r>
          </w:p>
        </w:tc>
        <w:tc>
          <w:tcPr>
            <w:tcW w:w="874" w:type="dxa"/>
            <w:vMerge w:val="restart"/>
            <w:vAlign w:val="center"/>
          </w:tcPr>
          <w:p w14:paraId="60FC3ED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803F395"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5AA4726B"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eastAsia="ru-RU"/>
              </w:rPr>
              <w:t>100,00</w:t>
            </w:r>
            <w:r w:rsidRPr="0030189D">
              <w:rPr>
                <w:rFonts w:eastAsia="Times New Roman" w:cs="Times New Roman"/>
                <w:b/>
                <w:sz w:val="20"/>
                <w:szCs w:val="20"/>
                <w:lang w:val="en-US" w:eastAsia="ru-RU"/>
              </w:rPr>
              <w:t>000</w:t>
            </w:r>
          </w:p>
        </w:tc>
        <w:tc>
          <w:tcPr>
            <w:tcW w:w="993" w:type="dxa"/>
            <w:vAlign w:val="center"/>
          </w:tcPr>
          <w:p w14:paraId="71C66429"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100,00</w:t>
            </w:r>
            <w:r w:rsidRPr="0030189D">
              <w:rPr>
                <w:rFonts w:eastAsia="Times New Roman" w:cs="Times New Roman"/>
                <w:b/>
                <w:sz w:val="20"/>
                <w:szCs w:val="20"/>
                <w:lang w:val="en-US" w:eastAsia="ru-RU"/>
              </w:rPr>
              <w:t>000</w:t>
            </w:r>
          </w:p>
        </w:tc>
        <w:tc>
          <w:tcPr>
            <w:tcW w:w="850" w:type="dxa"/>
            <w:vAlign w:val="center"/>
          </w:tcPr>
          <w:p w14:paraId="62FD6B4F"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2F0A9DA0"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54DDA7E"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6C3E5AB"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44EBF6B"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7E13B894" w14:textId="77777777" w:rsidTr="00DA65CA">
        <w:trPr>
          <w:trHeight w:val="592"/>
          <w:jc w:val="center"/>
        </w:trPr>
        <w:tc>
          <w:tcPr>
            <w:tcW w:w="425" w:type="dxa"/>
            <w:vMerge/>
            <w:vAlign w:val="center"/>
          </w:tcPr>
          <w:p w14:paraId="1F6F26F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6376FE3"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7CBFEE1"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FDC60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A378B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35A49A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C8C20B"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55C8FE54"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AD1D0A8"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tcPr>
          <w:p w14:paraId="7E3E855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100,00</w:t>
            </w:r>
            <w:r w:rsidRPr="0030189D">
              <w:rPr>
                <w:rFonts w:eastAsia="Times New Roman" w:cs="Times New Roman"/>
                <w:sz w:val="20"/>
                <w:szCs w:val="20"/>
                <w:lang w:val="en-US" w:eastAsia="ru-RU"/>
              </w:rPr>
              <w:t>000</w:t>
            </w:r>
          </w:p>
        </w:tc>
        <w:tc>
          <w:tcPr>
            <w:tcW w:w="993" w:type="dxa"/>
          </w:tcPr>
          <w:p w14:paraId="3F8E18F2"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100,00</w:t>
            </w:r>
            <w:r w:rsidRPr="0030189D">
              <w:rPr>
                <w:rFonts w:eastAsia="Times New Roman" w:cs="Times New Roman"/>
                <w:sz w:val="20"/>
                <w:szCs w:val="20"/>
                <w:lang w:val="en-US" w:eastAsia="ru-RU"/>
              </w:rPr>
              <w:t>000</w:t>
            </w:r>
          </w:p>
        </w:tc>
        <w:tc>
          <w:tcPr>
            <w:tcW w:w="850" w:type="dxa"/>
            <w:vAlign w:val="center"/>
          </w:tcPr>
          <w:p w14:paraId="495FDA8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7D501681"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47C576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1323D6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F6B2FC0"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1ABA77F4" w14:textId="77777777" w:rsidTr="00DA65CA">
        <w:trPr>
          <w:trHeight w:val="592"/>
          <w:jc w:val="center"/>
        </w:trPr>
        <w:tc>
          <w:tcPr>
            <w:tcW w:w="425" w:type="dxa"/>
            <w:vMerge w:val="restart"/>
            <w:vAlign w:val="center"/>
          </w:tcPr>
          <w:p w14:paraId="559D1241"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5D237A3"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413" w:type="dxa"/>
            <w:vMerge w:val="restart"/>
            <w:vAlign w:val="center"/>
          </w:tcPr>
          <w:p w14:paraId="6CAD0A88"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Сабурово, ул. Луговая, д. 1</w:t>
            </w:r>
          </w:p>
        </w:tc>
        <w:tc>
          <w:tcPr>
            <w:tcW w:w="1252" w:type="dxa"/>
            <w:vMerge w:val="restart"/>
            <w:vAlign w:val="center"/>
          </w:tcPr>
          <w:p w14:paraId="4579E4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0433EF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кровля</w:t>
            </w:r>
          </w:p>
        </w:tc>
        <w:tc>
          <w:tcPr>
            <w:tcW w:w="1134" w:type="dxa"/>
            <w:vMerge w:val="restart"/>
            <w:vAlign w:val="center"/>
          </w:tcPr>
          <w:p w14:paraId="5ED32F7E"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vAlign w:val="center"/>
          </w:tcPr>
          <w:p w14:paraId="66D1E3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vAlign w:val="center"/>
          </w:tcPr>
          <w:p w14:paraId="1D150A80"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r w:rsidRPr="0030189D">
              <w:rPr>
                <w:rFonts w:eastAsia="Times New Roman" w:cs="Times New Roman"/>
                <w:b/>
                <w:sz w:val="20"/>
                <w:szCs w:val="20"/>
                <w:lang w:eastAsia="ru-RU"/>
              </w:rPr>
              <w:t>10525,96172</w:t>
            </w:r>
          </w:p>
        </w:tc>
        <w:tc>
          <w:tcPr>
            <w:tcW w:w="874" w:type="dxa"/>
            <w:vMerge w:val="restart"/>
            <w:vAlign w:val="center"/>
          </w:tcPr>
          <w:p w14:paraId="4B40808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048FA572"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15CAB73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10525,96172</w:t>
            </w:r>
          </w:p>
        </w:tc>
        <w:tc>
          <w:tcPr>
            <w:tcW w:w="993" w:type="dxa"/>
            <w:vAlign w:val="center"/>
          </w:tcPr>
          <w:p w14:paraId="1CE2B628"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4412,96172</w:t>
            </w:r>
          </w:p>
        </w:tc>
        <w:tc>
          <w:tcPr>
            <w:tcW w:w="850" w:type="dxa"/>
            <w:vAlign w:val="center"/>
          </w:tcPr>
          <w:p w14:paraId="4072F0D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6113,00000</w:t>
            </w:r>
          </w:p>
        </w:tc>
        <w:tc>
          <w:tcPr>
            <w:tcW w:w="851" w:type="dxa"/>
            <w:vAlign w:val="center"/>
          </w:tcPr>
          <w:p w14:paraId="148DB5C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1B82848F"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7924147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783169F3"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1EAF49D4" w14:textId="77777777" w:rsidTr="00DA65CA">
        <w:trPr>
          <w:trHeight w:val="592"/>
          <w:jc w:val="center"/>
        </w:trPr>
        <w:tc>
          <w:tcPr>
            <w:tcW w:w="425" w:type="dxa"/>
            <w:vMerge/>
            <w:vAlign w:val="center"/>
          </w:tcPr>
          <w:p w14:paraId="460375DC"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DCD5995"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9F268B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3A9230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AB1B3D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E4DE37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1C9004"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BCDDB5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649C68"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65D108B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10525,96172</w:t>
            </w:r>
          </w:p>
        </w:tc>
        <w:tc>
          <w:tcPr>
            <w:tcW w:w="993" w:type="dxa"/>
            <w:vAlign w:val="center"/>
          </w:tcPr>
          <w:p w14:paraId="1F491507"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4412,96172</w:t>
            </w:r>
          </w:p>
        </w:tc>
        <w:tc>
          <w:tcPr>
            <w:tcW w:w="850" w:type="dxa"/>
            <w:vAlign w:val="center"/>
          </w:tcPr>
          <w:p w14:paraId="51B86344"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6113,00000</w:t>
            </w:r>
          </w:p>
        </w:tc>
        <w:tc>
          <w:tcPr>
            <w:tcW w:w="851" w:type="dxa"/>
            <w:vAlign w:val="center"/>
          </w:tcPr>
          <w:p w14:paraId="29C50A9C"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734D386"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0A36EC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8DDC3D9"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62BFCE2A" w14:textId="77777777" w:rsidTr="00DA65CA">
        <w:trPr>
          <w:trHeight w:val="592"/>
          <w:jc w:val="center"/>
        </w:trPr>
        <w:tc>
          <w:tcPr>
            <w:tcW w:w="425" w:type="dxa"/>
            <w:vMerge w:val="restart"/>
            <w:vAlign w:val="center"/>
          </w:tcPr>
          <w:p w14:paraId="45B0165E"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F56F183" w14:textId="77777777" w:rsidR="006F0659" w:rsidRPr="0030189D" w:rsidRDefault="006F0659" w:rsidP="00DA65CA">
            <w:pPr>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413" w:type="dxa"/>
            <w:vMerge w:val="restart"/>
            <w:vAlign w:val="center"/>
          </w:tcPr>
          <w:p w14:paraId="157BEE82" w14:textId="77777777" w:rsidR="006F0659" w:rsidRPr="0030189D" w:rsidRDefault="006F0659"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дер. Сабурово, ул. Садовая, д. 4</w:t>
            </w:r>
          </w:p>
        </w:tc>
        <w:tc>
          <w:tcPr>
            <w:tcW w:w="1252" w:type="dxa"/>
            <w:vMerge w:val="restart"/>
            <w:vAlign w:val="center"/>
          </w:tcPr>
          <w:p w14:paraId="4E79A261"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B57431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кровля</w:t>
            </w:r>
          </w:p>
        </w:tc>
        <w:tc>
          <w:tcPr>
            <w:tcW w:w="1134" w:type="dxa"/>
            <w:vMerge w:val="restart"/>
            <w:vAlign w:val="center"/>
          </w:tcPr>
          <w:p w14:paraId="4DB4EF9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10.01.2023-31.12.2023</w:t>
            </w:r>
          </w:p>
        </w:tc>
        <w:tc>
          <w:tcPr>
            <w:tcW w:w="851" w:type="dxa"/>
            <w:vMerge w:val="restart"/>
            <w:vAlign w:val="center"/>
          </w:tcPr>
          <w:p w14:paraId="31585CD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vAlign w:val="center"/>
          </w:tcPr>
          <w:p w14:paraId="25EE1D37"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30189D">
              <w:rPr>
                <w:rFonts w:eastAsia="Times New Roman" w:cs="Times New Roman"/>
                <w:b/>
                <w:bCs/>
                <w:sz w:val="20"/>
                <w:szCs w:val="20"/>
                <w:lang w:eastAsia="ru-RU"/>
              </w:rPr>
              <w:t>3765,36926</w:t>
            </w:r>
          </w:p>
        </w:tc>
        <w:tc>
          <w:tcPr>
            <w:tcW w:w="874" w:type="dxa"/>
            <w:vMerge w:val="restart"/>
            <w:vAlign w:val="center"/>
          </w:tcPr>
          <w:p w14:paraId="3AE3858C"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5871909" w14:textId="77777777" w:rsidR="006F0659" w:rsidRPr="0030189D"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sz w:val="16"/>
                <w:szCs w:val="16"/>
              </w:rPr>
              <w:tab/>
            </w:r>
            <w:r w:rsidRPr="0030189D">
              <w:rPr>
                <w:rFonts w:cs="Times New Roman"/>
                <w:b/>
                <w:sz w:val="16"/>
                <w:szCs w:val="16"/>
              </w:rPr>
              <w:t>Итого</w:t>
            </w:r>
          </w:p>
        </w:tc>
        <w:tc>
          <w:tcPr>
            <w:tcW w:w="968" w:type="dxa"/>
            <w:vAlign w:val="center"/>
          </w:tcPr>
          <w:p w14:paraId="6AD84B8E"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3765,36926</w:t>
            </w:r>
          </w:p>
        </w:tc>
        <w:tc>
          <w:tcPr>
            <w:tcW w:w="993" w:type="dxa"/>
            <w:vAlign w:val="center"/>
          </w:tcPr>
          <w:p w14:paraId="06D765E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3765,36926</w:t>
            </w:r>
          </w:p>
        </w:tc>
        <w:tc>
          <w:tcPr>
            <w:tcW w:w="850" w:type="dxa"/>
            <w:vAlign w:val="center"/>
          </w:tcPr>
          <w:p w14:paraId="106CDDD5"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vAlign w:val="center"/>
          </w:tcPr>
          <w:p w14:paraId="3B86ED7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42512488"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3DF34CA0"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9CF5A16"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1003C685" w14:textId="77777777" w:rsidTr="00DA65CA">
        <w:trPr>
          <w:trHeight w:val="592"/>
          <w:jc w:val="center"/>
        </w:trPr>
        <w:tc>
          <w:tcPr>
            <w:tcW w:w="425" w:type="dxa"/>
            <w:vMerge/>
            <w:vAlign w:val="center"/>
          </w:tcPr>
          <w:p w14:paraId="0122B03A"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ACF4A48"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6D61823F"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CEAB4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D92BE"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943559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78880"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87C800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47503F" w14:textId="77777777" w:rsidR="006F0659" w:rsidRPr="0030189D"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968" w:type="dxa"/>
            <w:vAlign w:val="center"/>
          </w:tcPr>
          <w:p w14:paraId="09DE6F56"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3765,36926</w:t>
            </w:r>
          </w:p>
        </w:tc>
        <w:tc>
          <w:tcPr>
            <w:tcW w:w="993" w:type="dxa"/>
            <w:vAlign w:val="center"/>
          </w:tcPr>
          <w:p w14:paraId="3561DFAE"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3765,36926</w:t>
            </w:r>
          </w:p>
        </w:tc>
        <w:tc>
          <w:tcPr>
            <w:tcW w:w="850" w:type="dxa"/>
            <w:vAlign w:val="center"/>
          </w:tcPr>
          <w:p w14:paraId="06CEDAD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8AE78FE"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6864910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751C6A78"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E2D6EE2"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77626F69" w14:textId="77777777" w:rsidTr="00DA65CA">
        <w:trPr>
          <w:trHeight w:val="592"/>
          <w:jc w:val="center"/>
        </w:trPr>
        <w:tc>
          <w:tcPr>
            <w:tcW w:w="425" w:type="dxa"/>
            <w:vMerge w:val="restart"/>
            <w:vAlign w:val="center"/>
          </w:tcPr>
          <w:p w14:paraId="7BE39DC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629B83B"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55</w:t>
            </w:r>
          </w:p>
        </w:tc>
        <w:tc>
          <w:tcPr>
            <w:tcW w:w="1413" w:type="dxa"/>
            <w:vMerge w:val="restart"/>
            <w:vAlign w:val="center"/>
          </w:tcPr>
          <w:p w14:paraId="698DABE3" w14:textId="77777777" w:rsidR="006F0659" w:rsidRPr="0030189D" w:rsidRDefault="006F0659"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ш. Волоколамское, д. 4</w:t>
            </w:r>
          </w:p>
        </w:tc>
        <w:tc>
          <w:tcPr>
            <w:tcW w:w="1252" w:type="dxa"/>
            <w:vMerge w:val="restart"/>
            <w:vAlign w:val="center"/>
          </w:tcPr>
          <w:p w14:paraId="7B08185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09B1C53" w14:textId="77777777" w:rsidR="006F0659" w:rsidRPr="0030189D" w:rsidRDefault="006F0659"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Ремонт чердачных перекрытий</w:t>
            </w:r>
          </w:p>
        </w:tc>
        <w:tc>
          <w:tcPr>
            <w:tcW w:w="1134" w:type="dxa"/>
            <w:vMerge w:val="restart"/>
            <w:vAlign w:val="center"/>
          </w:tcPr>
          <w:p w14:paraId="599A57B8" w14:textId="77777777" w:rsidR="006F0659" w:rsidRPr="0030189D" w:rsidRDefault="006F0659"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10.01.2023-31.12.2023</w:t>
            </w:r>
          </w:p>
        </w:tc>
        <w:tc>
          <w:tcPr>
            <w:tcW w:w="851" w:type="dxa"/>
            <w:vMerge w:val="restart"/>
            <w:vAlign w:val="center"/>
          </w:tcPr>
          <w:p w14:paraId="11241733" w14:textId="77777777" w:rsidR="006F0659" w:rsidRPr="0030189D" w:rsidRDefault="006F0659"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31.12.2023</w:t>
            </w:r>
          </w:p>
        </w:tc>
        <w:tc>
          <w:tcPr>
            <w:tcW w:w="1134" w:type="dxa"/>
            <w:vMerge w:val="restart"/>
            <w:vAlign w:val="center"/>
          </w:tcPr>
          <w:p w14:paraId="309AA6F1" w14:textId="77777777" w:rsidR="006F0659" w:rsidRPr="0030189D" w:rsidRDefault="006F0659" w:rsidP="00DA65CA">
            <w:pPr>
              <w:widowControl w:val="0"/>
              <w:autoSpaceDE w:val="0"/>
              <w:autoSpaceDN w:val="0"/>
              <w:adjustRightInd w:val="0"/>
              <w:ind w:hanging="100"/>
              <w:jc w:val="center"/>
              <w:rPr>
                <w:rFonts w:eastAsia="Times New Roman" w:cs="Times New Roman"/>
                <w:b/>
                <w:bCs/>
                <w:sz w:val="20"/>
                <w:szCs w:val="20"/>
                <w:lang w:val="en-US" w:eastAsia="ru-RU"/>
              </w:rPr>
            </w:pPr>
            <w:r w:rsidRPr="0030189D">
              <w:rPr>
                <w:rFonts w:eastAsia="Times New Roman" w:cs="Times New Roman"/>
                <w:b/>
                <w:bCs/>
                <w:sz w:val="20"/>
                <w:szCs w:val="20"/>
                <w:lang w:eastAsia="ru-RU"/>
              </w:rPr>
              <w:t>9694,13562</w:t>
            </w:r>
          </w:p>
        </w:tc>
        <w:tc>
          <w:tcPr>
            <w:tcW w:w="874" w:type="dxa"/>
            <w:vMerge w:val="restart"/>
            <w:vAlign w:val="center"/>
          </w:tcPr>
          <w:p w14:paraId="380333D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6DE93D42"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27E011F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9694,13562</w:t>
            </w:r>
          </w:p>
        </w:tc>
        <w:tc>
          <w:tcPr>
            <w:tcW w:w="993" w:type="dxa"/>
            <w:vAlign w:val="center"/>
          </w:tcPr>
          <w:p w14:paraId="5A1E672E"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bCs/>
                <w:sz w:val="20"/>
                <w:szCs w:val="20"/>
                <w:lang w:eastAsia="ru-RU"/>
              </w:rPr>
              <w:t>9694,13562</w:t>
            </w:r>
          </w:p>
        </w:tc>
        <w:tc>
          <w:tcPr>
            <w:tcW w:w="850" w:type="dxa"/>
            <w:vAlign w:val="center"/>
          </w:tcPr>
          <w:p w14:paraId="5B6934DD"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vAlign w:val="center"/>
          </w:tcPr>
          <w:p w14:paraId="6E1DE45D"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0BCEBB13"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14EB81FA" w14:textId="77777777" w:rsidR="006F0659" w:rsidRPr="0030189D" w:rsidRDefault="006F0659" w:rsidP="00DA65CA">
            <w:pPr>
              <w:widowControl w:val="0"/>
              <w:autoSpaceDE w:val="0"/>
              <w:autoSpaceDN w:val="0"/>
              <w:adjustRightInd w:val="0"/>
              <w:jc w:val="center"/>
              <w:rPr>
                <w:rFonts w:eastAsia="Times New Roman" w:cs="Times New Roman"/>
                <w:b/>
                <w:sz w:val="20"/>
                <w:szCs w:val="20"/>
                <w:lang w:val="en-US"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9E5FE8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58FE4911" w14:textId="77777777" w:rsidTr="00DA65CA">
        <w:trPr>
          <w:trHeight w:val="592"/>
          <w:jc w:val="center"/>
        </w:trPr>
        <w:tc>
          <w:tcPr>
            <w:tcW w:w="425" w:type="dxa"/>
            <w:vMerge/>
            <w:vAlign w:val="center"/>
          </w:tcPr>
          <w:p w14:paraId="18A3CC7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EE888A3" w14:textId="77777777" w:rsidR="006F0659" w:rsidRPr="0030189D" w:rsidRDefault="006F0659" w:rsidP="00DA65CA">
            <w:pPr>
              <w:widowControl w:val="0"/>
              <w:autoSpaceDE w:val="0"/>
              <w:autoSpaceDN w:val="0"/>
              <w:adjustRightInd w:val="0"/>
              <w:rPr>
                <w:rFonts w:eastAsia="Times New Roman" w:cs="Times New Roman"/>
                <w:sz w:val="20"/>
                <w:szCs w:val="20"/>
                <w:lang w:eastAsia="ru-RU"/>
              </w:rPr>
            </w:pPr>
          </w:p>
        </w:tc>
        <w:tc>
          <w:tcPr>
            <w:tcW w:w="1252" w:type="dxa"/>
            <w:vMerge/>
            <w:vAlign w:val="center"/>
          </w:tcPr>
          <w:p w14:paraId="19CEBC05"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FC763" w14:textId="77777777" w:rsidR="006F0659" w:rsidRPr="0030189D" w:rsidRDefault="006F0659" w:rsidP="00DA65CA">
            <w:pPr>
              <w:widowControl w:val="0"/>
              <w:autoSpaceDE w:val="0"/>
              <w:autoSpaceDN w:val="0"/>
              <w:adjustRightInd w:val="0"/>
              <w:ind w:hanging="100"/>
              <w:jc w:val="center"/>
              <w:rPr>
                <w:rFonts w:cs="Times New Roman"/>
                <w:sz w:val="20"/>
                <w:szCs w:val="20"/>
              </w:rPr>
            </w:pPr>
          </w:p>
        </w:tc>
        <w:tc>
          <w:tcPr>
            <w:tcW w:w="1134" w:type="dxa"/>
            <w:vMerge/>
          </w:tcPr>
          <w:p w14:paraId="1760E3F4" w14:textId="77777777" w:rsidR="006F0659" w:rsidRPr="0030189D" w:rsidRDefault="006F0659" w:rsidP="00DA65CA">
            <w:pPr>
              <w:widowControl w:val="0"/>
              <w:autoSpaceDE w:val="0"/>
              <w:autoSpaceDN w:val="0"/>
              <w:adjustRightInd w:val="0"/>
              <w:ind w:hanging="100"/>
              <w:jc w:val="center"/>
              <w:rPr>
                <w:rFonts w:cs="Times New Roman"/>
                <w:sz w:val="20"/>
                <w:szCs w:val="20"/>
              </w:rPr>
            </w:pPr>
          </w:p>
        </w:tc>
        <w:tc>
          <w:tcPr>
            <w:tcW w:w="851" w:type="dxa"/>
            <w:vMerge/>
          </w:tcPr>
          <w:p w14:paraId="7B15C9F3" w14:textId="77777777" w:rsidR="006F0659" w:rsidRPr="0030189D" w:rsidRDefault="006F0659"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F165F8" w14:textId="77777777" w:rsidR="006F0659" w:rsidRPr="0030189D"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00E183C9"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895B55"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968" w:type="dxa"/>
            <w:vAlign w:val="center"/>
          </w:tcPr>
          <w:p w14:paraId="3E81B741"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9694,13562</w:t>
            </w:r>
          </w:p>
        </w:tc>
        <w:tc>
          <w:tcPr>
            <w:tcW w:w="993" w:type="dxa"/>
            <w:vAlign w:val="center"/>
          </w:tcPr>
          <w:p w14:paraId="116002B8" w14:textId="77777777" w:rsidR="006F0659" w:rsidRPr="0030189D" w:rsidRDefault="006F0659" w:rsidP="00DA65CA">
            <w:pPr>
              <w:widowControl w:val="0"/>
              <w:autoSpaceDE w:val="0"/>
              <w:autoSpaceDN w:val="0"/>
              <w:adjustRightInd w:val="0"/>
              <w:jc w:val="center"/>
              <w:rPr>
                <w:rFonts w:eastAsia="Times New Roman" w:cs="Times New Roman"/>
                <w:bCs/>
                <w:sz w:val="20"/>
                <w:szCs w:val="20"/>
                <w:lang w:eastAsia="ru-RU"/>
              </w:rPr>
            </w:pPr>
            <w:r w:rsidRPr="0030189D">
              <w:rPr>
                <w:rFonts w:eastAsia="Times New Roman" w:cs="Times New Roman"/>
                <w:bCs/>
                <w:sz w:val="20"/>
                <w:szCs w:val="20"/>
                <w:lang w:eastAsia="ru-RU"/>
              </w:rPr>
              <w:t>9694,13562</w:t>
            </w:r>
          </w:p>
        </w:tc>
        <w:tc>
          <w:tcPr>
            <w:tcW w:w="850" w:type="dxa"/>
            <w:vAlign w:val="center"/>
          </w:tcPr>
          <w:p w14:paraId="2B5518F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7AABD0E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C7A6D4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FBF600F" w14:textId="77777777" w:rsidR="006F0659" w:rsidRPr="0030189D" w:rsidRDefault="006F0659"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BD517C9"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4215863A" w14:textId="77777777" w:rsidTr="00DA65CA">
        <w:trPr>
          <w:trHeight w:val="592"/>
          <w:jc w:val="center"/>
        </w:trPr>
        <w:tc>
          <w:tcPr>
            <w:tcW w:w="425" w:type="dxa"/>
            <w:vMerge w:val="restart"/>
            <w:vAlign w:val="center"/>
          </w:tcPr>
          <w:p w14:paraId="2E460338"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4EF6405A"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56</w:t>
            </w:r>
          </w:p>
        </w:tc>
        <w:tc>
          <w:tcPr>
            <w:tcW w:w="1413" w:type="dxa"/>
            <w:vMerge w:val="restart"/>
            <w:vAlign w:val="center"/>
          </w:tcPr>
          <w:p w14:paraId="580FA1B3" w14:textId="77777777" w:rsidR="006F0659" w:rsidRPr="0030189D" w:rsidRDefault="006F0659" w:rsidP="00DA65CA">
            <w:pPr>
              <w:widowControl w:val="0"/>
              <w:autoSpaceDE w:val="0"/>
              <w:autoSpaceDN w:val="0"/>
              <w:adjustRightInd w:val="0"/>
              <w:jc w:val="both"/>
              <w:rPr>
                <w:rFonts w:eastAsia="Times New Roman" w:cs="Times New Roman"/>
                <w:sz w:val="20"/>
                <w:szCs w:val="20"/>
                <w:lang w:eastAsia="ru-RU"/>
              </w:rPr>
            </w:pPr>
            <w:r w:rsidRPr="0030189D">
              <w:rPr>
                <w:rFonts w:eastAsia="Times New Roman" w:cs="Times New Roman"/>
                <w:sz w:val="20"/>
                <w:szCs w:val="20"/>
                <w:lang w:eastAsia="ru-RU"/>
              </w:rPr>
              <w:t>г. Красногорск, ул. Комсомольская 13</w:t>
            </w:r>
          </w:p>
        </w:tc>
        <w:tc>
          <w:tcPr>
            <w:tcW w:w="1252" w:type="dxa"/>
            <w:vMerge w:val="restart"/>
            <w:vAlign w:val="center"/>
          </w:tcPr>
          <w:p w14:paraId="6ABB242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867852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Ремонт панельного фасада</w:t>
            </w:r>
          </w:p>
        </w:tc>
        <w:tc>
          <w:tcPr>
            <w:tcW w:w="1134" w:type="dxa"/>
            <w:vMerge w:val="restart"/>
            <w:vAlign w:val="center"/>
          </w:tcPr>
          <w:p w14:paraId="266BE27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01.08.2023-31.12.2023</w:t>
            </w:r>
          </w:p>
        </w:tc>
        <w:tc>
          <w:tcPr>
            <w:tcW w:w="851" w:type="dxa"/>
            <w:vMerge w:val="restart"/>
            <w:vAlign w:val="center"/>
          </w:tcPr>
          <w:p w14:paraId="13DCAD87"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1134" w:type="dxa"/>
            <w:vMerge w:val="restart"/>
            <w:vAlign w:val="center"/>
          </w:tcPr>
          <w:p w14:paraId="13F9DEE6"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538,77600</w:t>
            </w:r>
          </w:p>
        </w:tc>
        <w:tc>
          <w:tcPr>
            <w:tcW w:w="874" w:type="dxa"/>
            <w:vMerge w:val="restart"/>
            <w:vAlign w:val="center"/>
          </w:tcPr>
          <w:p w14:paraId="73E8E2A3"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84B7330" w14:textId="77777777" w:rsidR="006F0659" w:rsidRPr="0030189D" w:rsidRDefault="006F0659"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968" w:type="dxa"/>
            <w:vAlign w:val="center"/>
          </w:tcPr>
          <w:p w14:paraId="118EC88A"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538,77600</w:t>
            </w:r>
          </w:p>
        </w:tc>
        <w:tc>
          <w:tcPr>
            <w:tcW w:w="993" w:type="dxa"/>
            <w:vAlign w:val="center"/>
          </w:tcPr>
          <w:p w14:paraId="2DB01047"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538,77600</w:t>
            </w:r>
          </w:p>
        </w:tc>
        <w:tc>
          <w:tcPr>
            <w:tcW w:w="850" w:type="dxa"/>
            <w:vAlign w:val="center"/>
          </w:tcPr>
          <w:p w14:paraId="566D4BD5"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1" w:type="dxa"/>
            <w:vAlign w:val="center"/>
          </w:tcPr>
          <w:p w14:paraId="3A0314A1"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850" w:type="dxa"/>
            <w:vAlign w:val="center"/>
          </w:tcPr>
          <w:p w14:paraId="233B2DB2"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709" w:type="dxa"/>
            <w:vAlign w:val="center"/>
          </w:tcPr>
          <w:p w14:paraId="3054CAE6" w14:textId="77777777" w:rsidR="006F0659" w:rsidRPr="0030189D" w:rsidRDefault="006F0659"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0,00000</w:t>
            </w:r>
          </w:p>
        </w:tc>
        <w:tc>
          <w:tcPr>
            <w:tcW w:w="1163" w:type="dxa"/>
            <w:vMerge w:val="restart"/>
          </w:tcPr>
          <w:p w14:paraId="3FF8AD1A"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30189D" w14:paraId="094A4A2A" w14:textId="77777777" w:rsidTr="00DA65CA">
        <w:trPr>
          <w:trHeight w:val="592"/>
          <w:jc w:val="center"/>
        </w:trPr>
        <w:tc>
          <w:tcPr>
            <w:tcW w:w="425" w:type="dxa"/>
            <w:vMerge/>
            <w:vAlign w:val="center"/>
          </w:tcPr>
          <w:p w14:paraId="1BEAA49D"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3B9E67E" w14:textId="77777777" w:rsidR="006F0659" w:rsidRPr="0030189D"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DCC1FE0"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AEFC5BD"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B81DD0B"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09D2BA"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E5FA58"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C1D478" w14:textId="77777777" w:rsidR="006F0659" w:rsidRPr="0030189D"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F00B28B" w14:textId="77777777" w:rsidR="006F0659" w:rsidRPr="0030189D" w:rsidRDefault="006F0659"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vAlign w:val="center"/>
          </w:tcPr>
          <w:p w14:paraId="38CE6C1E"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538,77600</w:t>
            </w:r>
          </w:p>
        </w:tc>
        <w:tc>
          <w:tcPr>
            <w:tcW w:w="993" w:type="dxa"/>
            <w:vAlign w:val="center"/>
          </w:tcPr>
          <w:p w14:paraId="62168AC5"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538,77600</w:t>
            </w:r>
          </w:p>
        </w:tc>
        <w:tc>
          <w:tcPr>
            <w:tcW w:w="850" w:type="dxa"/>
            <w:vAlign w:val="center"/>
          </w:tcPr>
          <w:p w14:paraId="15D69989"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1" w:type="dxa"/>
            <w:vAlign w:val="center"/>
          </w:tcPr>
          <w:p w14:paraId="64CCDACF"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21F32053"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072BE3ED" w14:textId="77777777" w:rsidR="006F0659" w:rsidRPr="0030189D" w:rsidRDefault="006F0659"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9D3B16C" w14:textId="77777777" w:rsidR="006F0659" w:rsidRPr="0030189D"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2C3A92" w:rsidRPr="0030189D" w14:paraId="1F2245ED" w14:textId="77777777" w:rsidTr="006B1233">
        <w:trPr>
          <w:trHeight w:val="300"/>
          <w:jc w:val="center"/>
        </w:trPr>
        <w:tc>
          <w:tcPr>
            <w:tcW w:w="425" w:type="dxa"/>
            <w:vMerge w:val="restart"/>
            <w:vAlign w:val="center"/>
          </w:tcPr>
          <w:p w14:paraId="20748D5C" w14:textId="674C414F"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77.</w:t>
            </w:r>
          </w:p>
        </w:tc>
        <w:tc>
          <w:tcPr>
            <w:tcW w:w="1413" w:type="dxa"/>
            <w:vMerge w:val="restart"/>
            <w:vAlign w:val="center"/>
          </w:tcPr>
          <w:p w14:paraId="380C53F1" w14:textId="77777777" w:rsidR="002C3A92" w:rsidRPr="0030189D" w:rsidRDefault="002C3A92" w:rsidP="002C3A92">
            <w:pPr>
              <w:widowControl w:val="0"/>
              <w:autoSpaceDE w:val="0"/>
              <w:autoSpaceDN w:val="0"/>
              <w:adjustRightInd w:val="0"/>
              <w:ind w:firstLine="720"/>
              <w:rPr>
                <w:rFonts w:eastAsia="Times New Roman" w:cs="Times New Roman"/>
                <w:sz w:val="20"/>
                <w:szCs w:val="20"/>
                <w:lang w:eastAsia="ru-RU"/>
              </w:rPr>
            </w:pPr>
          </w:p>
          <w:p w14:paraId="325FCDCD" w14:textId="4BFD048A" w:rsidR="002C3A92" w:rsidRPr="0030189D" w:rsidRDefault="002C3A92" w:rsidP="002C3A92">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 Красногорск, мкр. Опалиха ул Мира д.5</w:t>
            </w:r>
          </w:p>
        </w:tc>
        <w:tc>
          <w:tcPr>
            <w:tcW w:w="1252" w:type="dxa"/>
            <w:vMerge w:val="restart"/>
            <w:vAlign w:val="center"/>
          </w:tcPr>
          <w:p w14:paraId="206700F9" w14:textId="44A4009E"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A9D1F95" w14:textId="62B8891C"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Кап. ремонт кровли МКД</w:t>
            </w:r>
          </w:p>
        </w:tc>
        <w:tc>
          <w:tcPr>
            <w:tcW w:w="1134" w:type="dxa"/>
            <w:vMerge w:val="restart"/>
            <w:vAlign w:val="center"/>
          </w:tcPr>
          <w:p w14:paraId="68D169C6" w14:textId="5C70DD99"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01.10.2024-31.12.2024</w:t>
            </w:r>
          </w:p>
        </w:tc>
        <w:tc>
          <w:tcPr>
            <w:tcW w:w="851" w:type="dxa"/>
            <w:vMerge w:val="restart"/>
            <w:vAlign w:val="center"/>
          </w:tcPr>
          <w:p w14:paraId="44D3B82E" w14:textId="70F21C08"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31.12.2024</w:t>
            </w:r>
          </w:p>
        </w:tc>
        <w:tc>
          <w:tcPr>
            <w:tcW w:w="1134" w:type="dxa"/>
            <w:vMerge w:val="restart"/>
            <w:vAlign w:val="center"/>
          </w:tcPr>
          <w:p w14:paraId="094DA218" w14:textId="622DF39C"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874" w:type="dxa"/>
            <w:vMerge w:val="restart"/>
            <w:vAlign w:val="center"/>
          </w:tcPr>
          <w:p w14:paraId="02501CFB" w14:textId="5B394ACC"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56748DBE" w14:textId="3FF75D02" w:rsidR="002C3A92" w:rsidRPr="0030189D" w:rsidRDefault="002C3A92" w:rsidP="002C3A92">
            <w:pPr>
              <w:widowControl w:val="0"/>
              <w:tabs>
                <w:tab w:val="center" w:pos="742"/>
              </w:tabs>
              <w:autoSpaceDE w:val="0"/>
              <w:autoSpaceDN w:val="0"/>
              <w:adjustRightInd w:val="0"/>
              <w:rPr>
                <w:rFonts w:cs="Times New Roman"/>
                <w:sz w:val="16"/>
                <w:szCs w:val="16"/>
              </w:rPr>
            </w:pPr>
            <w:r w:rsidRPr="0030189D">
              <w:rPr>
                <w:rFonts w:cs="Times New Roman"/>
                <w:sz w:val="16"/>
                <w:szCs w:val="16"/>
              </w:rPr>
              <w:tab/>
            </w:r>
            <w:r w:rsidRPr="0030189D">
              <w:rPr>
                <w:rFonts w:cs="Times New Roman"/>
                <w:b/>
                <w:sz w:val="16"/>
                <w:szCs w:val="16"/>
              </w:rPr>
              <w:t>Итого</w:t>
            </w:r>
          </w:p>
        </w:tc>
        <w:tc>
          <w:tcPr>
            <w:tcW w:w="968" w:type="dxa"/>
          </w:tcPr>
          <w:p w14:paraId="506E9395" w14:textId="061BEACD"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993" w:type="dxa"/>
            <w:vAlign w:val="center"/>
          </w:tcPr>
          <w:p w14:paraId="3D2098A4" w14:textId="20234BB1"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vAlign w:val="center"/>
          </w:tcPr>
          <w:p w14:paraId="268C996E" w14:textId="01DD8ACC"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851" w:type="dxa"/>
            <w:vAlign w:val="center"/>
          </w:tcPr>
          <w:p w14:paraId="7AE6E03B" w14:textId="0DC0D042"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850" w:type="dxa"/>
            <w:vAlign w:val="center"/>
          </w:tcPr>
          <w:p w14:paraId="06353E62" w14:textId="39021B2A"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0,00000</w:t>
            </w:r>
          </w:p>
        </w:tc>
        <w:tc>
          <w:tcPr>
            <w:tcW w:w="709" w:type="dxa"/>
            <w:vAlign w:val="center"/>
          </w:tcPr>
          <w:p w14:paraId="43A6EE53" w14:textId="20D8F406" w:rsidR="002C3A92" w:rsidRPr="0030189D" w:rsidRDefault="002C3A92" w:rsidP="002C3A9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b/>
                <w:sz w:val="20"/>
                <w:szCs w:val="20"/>
                <w:lang w:eastAsia="ru-RU"/>
              </w:rPr>
              <w:t>0,00000</w:t>
            </w:r>
          </w:p>
        </w:tc>
        <w:tc>
          <w:tcPr>
            <w:tcW w:w="1163" w:type="dxa"/>
            <w:vMerge w:val="restart"/>
          </w:tcPr>
          <w:p w14:paraId="7611ACE2" w14:textId="77777777"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2C3A92" w:rsidRPr="0030189D" w14:paraId="0BAC5081" w14:textId="77777777" w:rsidTr="006B1233">
        <w:trPr>
          <w:trHeight w:val="277"/>
          <w:jc w:val="center"/>
        </w:trPr>
        <w:tc>
          <w:tcPr>
            <w:tcW w:w="425" w:type="dxa"/>
            <w:vMerge/>
            <w:vAlign w:val="center"/>
          </w:tcPr>
          <w:p w14:paraId="106382D1" w14:textId="77777777"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49E38CF" w14:textId="77777777" w:rsidR="002C3A92" w:rsidRPr="0030189D" w:rsidRDefault="002C3A92" w:rsidP="002C3A92">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54F62F78"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87F95F"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765EC6"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21E7A50"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6474B98"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2BDBB6" w14:textId="77777777" w:rsidR="002C3A92" w:rsidRPr="0030189D"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598B8A0" w14:textId="3E1654E2" w:rsidR="002C3A92" w:rsidRPr="0030189D" w:rsidRDefault="002C3A92" w:rsidP="002C3A92">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968" w:type="dxa"/>
          </w:tcPr>
          <w:p w14:paraId="4EEF8DFE" w14:textId="66CE343E"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993" w:type="dxa"/>
            <w:vAlign w:val="center"/>
          </w:tcPr>
          <w:p w14:paraId="57272822" w14:textId="526C37E3"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143B788C" w14:textId="01716848"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12000,00000</w:t>
            </w:r>
          </w:p>
        </w:tc>
        <w:tc>
          <w:tcPr>
            <w:tcW w:w="851" w:type="dxa"/>
            <w:vAlign w:val="center"/>
          </w:tcPr>
          <w:p w14:paraId="488C3E51" w14:textId="1312E91E"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850" w:type="dxa"/>
            <w:vAlign w:val="center"/>
          </w:tcPr>
          <w:p w14:paraId="473F90C0" w14:textId="5785D86C" w:rsidR="002C3A92" w:rsidRPr="0030189D" w:rsidRDefault="002C3A92" w:rsidP="002C3A92">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0,00000</w:t>
            </w:r>
          </w:p>
        </w:tc>
        <w:tc>
          <w:tcPr>
            <w:tcW w:w="709" w:type="dxa"/>
            <w:vAlign w:val="center"/>
          </w:tcPr>
          <w:p w14:paraId="6CA10218" w14:textId="44CC8DBC" w:rsidR="002C3A92" w:rsidRPr="0030189D" w:rsidRDefault="002C3A92" w:rsidP="002C3A92">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0,00000</w:t>
            </w:r>
          </w:p>
        </w:tc>
        <w:tc>
          <w:tcPr>
            <w:tcW w:w="1163" w:type="dxa"/>
            <w:vMerge/>
          </w:tcPr>
          <w:p w14:paraId="77DA4595" w14:textId="77777777" w:rsidR="002C3A92" w:rsidRPr="0030189D"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0B5735" w:rsidRPr="0030189D" w14:paraId="5894FF71" w14:textId="77777777" w:rsidTr="006D7CB6">
        <w:trPr>
          <w:trHeight w:val="592"/>
          <w:jc w:val="center"/>
        </w:trPr>
        <w:tc>
          <w:tcPr>
            <w:tcW w:w="425" w:type="dxa"/>
            <w:vMerge w:val="restart"/>
            <w:vAlign w:val="center"/>
          </w:tcPr>
          <w:p w14:paraId="020BDD24" w14:textId="77777777" w:rsidR="000B5735" w:rsidRPr="0030189D" w:rsidRDefault="000B5735" w:rsidP="000B5735">
            <w:pPr>
              <w:widowControl w:val="0"/>
              <w:autoSpaceDE w:val="0"/>
              <w:autoSpaceDN w:val="0"/>
              <w:adjustRightInd w:val="0"/>
              <w:ind w:firstLine="720"/>
              <w:jc w:val="center"/>
              <w:rPr>
                <w:rFonts w:eastAsia="Times New Roman" w:cs="Times New Roman"/>
                <w:sz w:val="20"/>
                <w:szCs w:val="20"/>
                <w:lang w:eastAsia="ru-RU"/>
              </w:rPr>
            </w:pPr>
          </w:p>
          <w:p w14:paraId="1C2F642E" w14:textId="73726690" w:rsidR="000B5735" w:rsidRPr="0030189D" w:rsidRDefault="000B5735" w:rsidP="000B5735">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88.</w:t>
            </w:r>
          </w:p>
        </w:tc>
        <w:tc>
          <w:tcPr>
            <w:tcW w:w="1413" w:type="dxa"/>
            <w:vMerge w:val="restart"/>
            <w:vAlign w:val="center"/>
          </w:tcPr>
          <w:p w14:paraId="6122F1BB" w14:textId="77777777" w:rsidR="000B5735" w:rsidRPr="0030189D" w:rsidRDefault="000B5735" w:rsidP="000B5735">
            <w:pPr>
              <w:widowControl w:val="0"/>
              <w:autoSpaceDE w:val="0"/>
              <w:autoSpaceDN w:val="0"/>
              <w:adjustRightInd w:val="0"/>
              <w:ind w:firstLine="720"/>
              <w:rPr>
                <w:rFonts w:eastAsia="Times New Roman" w:cs="Times New Roman"/>
                <w:sz w:val="20"/>
                <w:szCs w:val="20"/>
                <w:lang w:eastAsia="ru-RU"/>
              </w:rPr>
            </w:pPr>
          </w:p>
          <w:p w14:paraId="14A08C8C" w14:textId="77777777" w:rsidR="000B5735" w:rsidRPr="0030189D" w:rsidRDefault="000B5735" w:rsidP="000B5735">
            <w:pPr>
              <w:rPr>
                <w:rFonts w:eastAsia="Times New Roman" w:cs="Times New Roman"/>
                <w:sz w:val="20"/>
                <w:szCs w:val="20"/>
                <w:lang w:eastAsia="ru-RU"/>
              </w:rPr>
            </w:pPr>
            <w:r w:rsidRPr="0030189D">
              <w:rPr>
                <w:rFonts w:eastAsia="Times New Roman" w:cs="Times New Roman"/>
                <w:sz w:val="20"/>
                <w:szCs w:val="20"/>
                <w:lang w:eastAsia="ru-RU"/>
              </w:rPr>
              <w:t>г Красногорск, ул Пионерская, д. 14</w:t>
            </w:r>
          </w:p>
        </w:tc>
        <w:tc>
          <w:tcPr>
            <w:tcW w:w="1252" w:type="dxa"/>
            <w:vMerge w:val="restart"/>
            <w:vAlign w:val="center"/>
          </w:tcPr>
          <w:p w14:paraId="6E3C82C4"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27183FA"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Кап. ремонт общего имущества МКД</w:t>
            </w:r>
          </w:p>
        </w:tc>
        <w:tc>
          <w:tcPr>
            <w:tcW w:w="1134" w:type="dxa"/>
            <w:vMerge w:val="restart"/>
            <w:vAlign w:val="center"/>
          </w:tcPr>
          <w:p w14:paraId="77E0E183"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10.01.2025-31.12.2025</w:t>
            </w:r>
          </w:p>
        </w:tc>
        <w:tc>
          <w:tcPr>
            <w:tcW w:w="851" w:type="dxa"/>
            <w:vMerge w:val="restart"/>
            <w:vAlign w:val="center"/>
          </w:tcPr>
          <w:p w14:paraId="09385AAD"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31.12.2025</w:t>
            </w:r>
          </w:p>
        </w:tc>
        <w:tc>
          <w:tcPr>
            <w:tcW w:w="1134" w:type="dxa"/>
            <w:vMerge w:val="restart"/>
            <w:vAlign w:val="center"/>
          </w:tcPr>
          <w:p w14:paraId="51FB4A88" w14:textId="25EFBC3F" w:rsidR="000B5735" w:rsidRPr="003D72CA" w:rsidRDefault="000B5735" w:rsidP="000B5735">
            <w:pPr>
              <w:widowControl w:val="0"/>
              <w:autoSpaceDE w:val="0"/>
              <w:autoSpaceDN w:val="0"/>
              <w:adjustRightInd w:val="0"/>
              <w:ind w:hanging="100"/>
              <w:jc w:val="center"/>
              <w:rPr>
                <w:rFonts w:eastAsia="Times New Roman" w:cs="Times New Roman"/>
                <w:b/>
                <w:sz w:val="20"/>
                <w:szCs w:val="20"/>
                <w:lang w:val="en-US" w:eastAsia="ru-RU"/>
              </w:rPr>
            </w:pPr>
            <w:r w:rsidRPr="003D72CA">
              <w:rPr>
                <w:rFonts w:eastAsia="Times New Roman" w:cs="Times New Roman"/>
                <w:b/>
                <w:sz w:val="20"/>
                <w:szCs w:val="20"/>
                <w:lang w:eastAsia="ru-RU"/>
              </w:rPr>
              <w:t>41983,69062</w:t>
            </w:r>
          </w:p>
        </w:tc>
        <w:tc>
          <w:tcPr>
            <w:tcW w:w="874" w:type="dxa"/>
            <w:vMerge w:val="restart"/>
            <w:vAlign w:val="center"/>
          </w:tcPr>
          <w:p w14:paraId="30671946" w14:textId="77777777" w:rsidR="000B5735" w:rsidRPr="003D72CA" w:rsidRDefault="000B5735" w:rsidP="000B573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7E417269" w14:textId="77777777" w:rsidR="000B5735" w:rsidRPr="003D72CA" w:rsidRDefault="000B5735" w:rsidP="000B5735">
            <w:pPr>
              <w:widowControl w:val="0"/>
              <w:tabs>
                <w:tab w:val="center" w:pos="742"/>
              </w:tabs>
              <w:autoSpaceDE w:val="0"/>
              <w:autoSpaceDN w:val="0"/>
              <w:adjustRightInd w:val="0"/>
              <w:rPr>
                <w:rFonts w:cs="Times New Roman"/>
                <w:b/>
                <w:sz w:val="16"/>
                <w:szCs w:val="16"/>
              </w:rPr>
            </w:pPr>
            <w:r w:rsidRPr="003D72CA">
              <w:rPr>
                <w:rFonts w:cs="Times New Roman"/>
                <w:sz w:val="16"/>
                <w:szCs w:val="16"/>
              </w:rPr>
              <w:tab/>
            </w:r>
            <w:r w:rsidRPr="003D72CA">
              <w:rPr>
                <w:rFonts w:cs="Times New Roman"/>
                <w:b/>
                <w:sz w:val="16"/>
                <w:szCs w:val="16"/>
              </w:rPr>
              <w:t>Итого</w:t>
            </w:r>
          </w:p>
        </w:tc>
        <w:tc>
          <w:tcPr>
            <w:tcW w:w="968" w:type="dxa"/>
          </w:tcPr>
          <w:p w14:paraId="2FCF1A23" w14:textId="2FFB4D0B" w:rsidR="000B5735" w:rsidRPr="003D72CA" w:rsidRDefault="000B5735" w:rsidP="000B5735">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b/>
                <w:sz w:val="20"/>
                <w:szCs w:val="20"/>
                <w:lang w:eastAsia="ru-RU"/>
              </w:rPr>
              <w:t>41983,69062</w:t>
            </w:r>
          </w:p>
        </w:tc>
        <w:tc>
          <w:tcPr>
            <w:tcW w:w="993" w:type="dxa"/>
            <w:vAlign w:val="center"/>
          </w:tcPr>
          <w:p w14:paraId="372A6B16" w14:textId="77777777" w:rsidR="000B5735" w:rsidRPr="003D72CA" w:rsidRDefault="000B5735" w:rsidP="000B5735">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b/>
                <w:sz w:val="20"/>
                <w:szCs w:val="20"/>
                <w:lang w:eastAsia="ru-RU"/>
              </w:rPr>
              <w:t>0,00000</w:t>
            </w:r>
          </w:p>
        </w:tc>
        <w:tc>
          <w:tcPr>
            <w:tcW w:w="850" w:type="dxa"/>
            <w:vAlign w:val="center"/>
          </w:tcPr>
          <w:p w14:paraId="715AF192" w14:textId="77777777" w:rsidR="000B5735" w:rsidRPr="003D72CA" w:rsidRDefault="000B5735" w:rsidP="000B5735">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b/>
                <w:sz w:val="20"/>
                <w:szCs w:val="20"/>
                <w:lang w:eastAsia="ru-RU"/>
              </w:rPr>
              <w:t>0,00000</w:t>
            </w:r>
          </w:p>
        </w:tc>
        <w:tc>
          <w:tcPr>
            <w:tcW w:w="851" w:type="dxa"/>
          </w:tcPr>
          <w:p w14:paraId="48F2724A" w14:textId="4F25F3E8" w:rsidR="000B5735" w:rsidRPr="003D72CA" w:rsidRDefault="000B5735" w:rsidP="000B5735">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b/>
                <w:sz w:val="20"/>
                <w:szCs w:val="20"/>
                <w:lang w:eastAsia="ru-RU"/>
              </w:rPr>
              <w:t>41983,69062</w:t>
            </w:r>
          </w:p>
        </w:tc>
        <w:tc>
          <w:tcPr>
            <w:tcW w:w="850" w:type="dxa"/>
            <w:vAlign w:val="center"/>
          </w:tcPr>
          <w:p w14:paraId="18174B4A" w14:textId="77777777" w:rsidR="000B5735" w:rsidRPr="003D72CA" w:rsidRDefault="000B5735" w:rsidP="000B5735">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b/>
                <w:sz w:val="20"/>
                <w:szCs w:val="20"/>
                <w:lang w:eastAsia="ru-RU"/>
              </w:rPr>
              <w:t>0,00000</w:t>
            </w:r>
          </w:p>
        </w:tc>
        <w:tc>
          <w:tcPr>
            <w:tcW w:w="709" w:type="dxa"/>
            <w:vAlign w:val="center"/>
          </w:tcPr>
          <w:p w14:paraId="50B01785" w14:textId="77777777" w:rsidR="000B5735" w:rsidRPr="003D72CA" w:rsidRDefault="000B5735" w:rsidP="000B5735">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b/>
                <w:sz w:val="20"/>
                <w:szCs w:val="20"/>
                <w:lang w:eastAsia="ru-RU"/>
              </w:rPr>
              <w:t>0,00000</w:t>
            </w:r>
          </w:p>
        </w:tc>
        <w:tc>
          <w:tcPr>
            <w:tcW w:w="1163" w:type="dxa"/>
            <w:vMerge w:val="restart"/>
          </w:tcPr>
          <w:p w14:paraId="0E8327A8" w14:textId="77777777" w:rsidR="000B5735" w:rsidRPr="0030189D" w:rsidRDefault="000B5735" w:rsidP="000B5735">
            <w:pPr>
              <w:widowControl w:val="0"/>
              <w:autoSpaceDE w:val="0"/>
              <w:autoSpaceDN w:val="0"/>
              <w:adjustRightInd w:val="0"/>
              <w:ind w:firstLine="720"/>
              <w:jc w:val="center"/>
              <w:rPr>
                <w:rFonts w:eastAsia="Times New Roman" w:cs="Times New Roman"/>
                <w:sz w:val="20"/>
                <w:szCs w:val="20"/>
                <w:lang w:eastAsia="ru-RU"/>
              </w:rPr>
            </w:pPr>
          </w:p>
        </w:tc>
      </w:tr>
      <w:tr w:rsidR="000B5735" w:rsidRPr="0030189D" w14:paraId="04113A96" w14:textId="77777777" w:rsidTr="006D7CB6">
        <w:trPr>
          <w:trHeight w:val="592"/>
          <w:jc w:val="center"/>
        </w:trPr>
        <w:tc>
          <w:tcPr>
            <w:tcW w:w="425" w:type="dxa"/>
            <w:vMerge/>
            <w:vAlign w:val="center"/>
          </w:tcPr>
          <w:p w14:paraId="1A08D406" w14:textId="77777777" w:rsidR="000B5735" w:rsidRPr="0030189D" w:rsidRDefault="000B5735" w:rsidP="000B5735">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FBAAB84" w14:textId="77777777" w:rsidR="000B5735" w:rsidRPr="0030189D" w:rsidRDefault="000B5735" w:rsidP="000B5735">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1752CFC8"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F9E38D"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39B8565"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059401E" w14:textId="77777777" w:rsidR="000B5735" w:rsidRPr="0030189D" w:rsidRDefault="000B5735" w:rsidP="000B5735">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FDA33B" w14:textId="77777777" w:rsidR="000B5735" w:rsidRPr="003D72CA" w:rsidRDefault="000B5735" w:rsidP="000B5735">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F6BCA4D" w14:textId="77777777" w:rsidR="000B5735" w:rsidRPr="003D72CA" w:rsidRDefault="000B5735" w:rsidP="000B5735">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3CCAD5" w14:textId="77777777" w:rsidR="000B5735" w:rsidRPr="003D72CA" w:rsidRDefault="000B5735" w:rsidP="000B5735">
            <w:pPr>
              <w:widowControl w:val="0"/>
              <w:tabs>
                <w:tab w:val="center" w:pos="742"/>
              </w:tabs>
              <w:autoSpaceDE w:val="0"/>
              <w:autoSpaceDN w:val="0"/>
              <w:adjustRightInd w:val="0"/>
              <w:rPr>
                <w:rFonts w:cs="Times New Roman"/>
                <w:sz w:val="16"/>
                <w:szCs w:val="16"/>
              </w:rPr>
            </w:pPr>
            <w:r w:rsidRPr="003D72CA">
              <w:rPr>
                <w:rFonts w:cs="Times New Roman"/>
                <w:sz w:val="16"/>
                <w:szCs w:val="16"/>
              </w:rPr>
              <w:t>Средства бюджета городского округа</w:t>
            </w:r>
          </w:p>
        </w:tc>
        <w:tc>
          <w:tcPr>
            <w:tcW w:w="968" w:type="dxa"/>
          </w:tcPr>
          <w:p w14:paraId="483E2592" w14:textId="3A3A8088" w:rsidR="000B5735" w:rsidRPr="003D72CA" w:rsidRDefault="000B5735" w:rsidP="000B5735">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b/>
                <w:sz w:val="20"/>
                <w:szCs w:val="20"/>
                <w:lang w:eastAsia="ru-RU"/>
              </w:rPr>
              <w:t>41983,69062</w:t>
            </w:r>
          </w:p>
        </w:tc>
        <w:tc>
          <w:tcPr>
            <w:tcW w:w="993" w:type="dxa"/>
            <w:vAlign w:val="center"/>
          </w:tcPr>
          <w:p w14:paraId="133423DD" w14:textId="77777777" w:rsidR="000B5735" w:rsidRPr="003D72CA" w:rsidRDefault="000B5735" w:rsidP="000B5735">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0,00000</w:t>
            </w:r>
          </w:p>
        </w:tc>
        <w:tc>
          <w:tcPr>
            <w:tcW w:w="850" w:type="dxa"/>
            <w:vAlign w:val="center"/>
          </w:tcPr>
          <w:p w14:paraId="5250963F" w14:textId="77777777" w:rsidR="000B5735" w:rsidRPr="003D72CA" w:rsidRDefault="000B5735" w:rsidP="000B5735">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0,00000</w:t>
            </w:r>
          </w:p>
        </w:tc>
        <w:tc>
          <w:tcPr>
            <w:tcW w:w="851" w:type="dxa"/>
          </w:tcPr>
          <w:p w14:paraId="78A0DB3B" w14:textId="03D39EA0" w:rsidR="000B5735" w:rsidRPr="003D72CA" w:rsidRDefault="000B5735" w:rsidP="000B5735">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b/>
                <w:sz w:val="20"/>
                <w:szCs w:val="20"/>
                <w:lang w:eastAsia="ru-RU"/>
              </w:rPr>
              <w:t>41983,69062</w:t>
            </w:r>
          </w:p>
        </w:tc>
        <w:tc>
          <w:tcPr>
            <w:tcW w:w="850" w:type="dxa"/>
            <w:vAlign w:val="center"/>
          </w:tcPr>
          <w:p w14:paraId="4E07594C" w14:textId="77777777" w:rsidR="000B5735" w:rsidRPr="003D72CA" w:rsidRDefault="000B5735" w:rsidP="000B5735">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0,00000</w:t>
            </w:r>
          </w:p>
        </w:tc>
        <w:tc>
          <w:tcPr>
            <w:tcW w:w="709" w:type="dxa"/>
            <w:vAlign w:val="center"/>
          </w:tcPr>
          <w:p w14:paraId="0AF9A3FC" w14:textId="77777777" w:rsidR="000B5735" w:rsidRPr="003D72CA" w:rsidRDefault="000B5735" w:rsidP="000B5735">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1163" w:type="dxa"/>
            <w:vMerge/>
          </w:tcPr>
          <w:p w14:paraId="2614B930" w14:textId="77777777" w:rsidR="000B5735" w:rsidRPr="0030189D" w:rsidRDefault="000B5735" w:rsidP="000B5735">
            <w:pPr>
              <w:widowControl w:val="0"/>
              <w:autoSpaceDE w:val="0"/>
              <w:autoSpaceDN w:val="0"/>
              <w:adjustRightInd w:val="0"/>
              <w:ind w:firstLine="720"/>
              <w:jc w:val="center"/>
              <w:rPr>
                <w:rFonts w:eastAsia="Times New Roman" w:cs="Times New Roman"/>
                <w:sz w:val="20"/>
                <w:szCs w:val="20"/>
                <w:lang w:eastAsia="ru-RU"/>
              </w:rPr>
            </w:pPr>
          </w:p>
        </w:tc>
      </w:tr>
      <w:tr w:rsidR="00521431" w:rsidRPr="0030189D" w14:paraId="0074DD3B" w14:textId="77777777" w:rsidTr="006D7CB6">
        <w:trPr>
          <w:trHeight w:val="592"/>
          <w:jc w:val="center"/>
        </w:trPr>
        <w:tc>
          <w:tcPr>
            <w:tcW w:w="8217" w:type="dxa"/>
            <w:gridSpan w:val="8"/>
            <w:vMerge w:val="restart"/>
          </w:tcPr>
          <w:p w14:paraId="7372D506" w14:textId="77777777" w:rsidR="00521431" w:rsidRPr="003D72CA" w:rsidRDefault="00521431" w:rsidP="00521431">
            <w:pPr>
              <w:widowControl w:val="0"/>
              <w:autoSpaceDE w:val="0"/>
              <w:autoSpaceDN w:val="0"/>
              <w:adjustRightInd w:val="0"/>
              <w:ind w:firstLine="720"/>
              <w:rPr>
                <w:rFonts w:eastAsia="Times New Roman" w:cs="Times New Roman"/>
                <w:sz w:val="20"/>
                <w:szCs w:val="20"/>
                <w:lang w:eastAsia="ru-RU"/>
              </w:rPr>
            </w:pPr>
          </w:p>
          <w:p w14:paraId="17634C68" w14:textId="77777777" w:rsidR="00521431" w:rsidRPr="003D72CA" w:rsidRDefault="00521431" w:rsidP="00521431">
            <w:pPr>
              <w:widowControl w:val="0"/>
              <w:autoSpaceDE w:val="0"/>
              <w:autoSpaceDN w:val="0"/>
              <w:adjustRightInd w:val="0"/>
              <w:ind w:hanging="100"/>
              <w:rPr>
                <w:rFonts w:eastAsia="Times New Roman" w:cs="Times New Roman"/>
                <w:sz w:val="20"/>
                <w:szCs w:val="20"/>
                <w:lang w:eastAsia="ru-RU"/>
              </w:rPr>
            </w:pPr>
            <w:r w:rsidRPr="003D72CA">
              <w:rPr>
                <w:rFonts w:cs="Times New Roman"/>
                <w:b/>
                <w:sz w:val="20"/>
                <w:szCs w:val="20"/>
              </w:rPr>
              <w:t>ВСЕГО по мероприятию 02.01</w:t>
            </w:r>
          </w:p>
        </w:tc>
        <w:tc>
          <w:tcPr>
            <w:tcW w:w="1276" w:type="dxa"/>
          </w:tcPr>
          <w:p w14:paraId="5776E3C2" w14:textId="77777777" w:rsidR="00521431" w:rsidRPr="003D72CA" w:rsidRDefault="00521431" w:rsidP="00521431">
            <w:pPr>
              <w:tabs>
                <w:tab w:val="center" w:pos="175"/>
              </w:tabs>
              <w:ind w:hanging="100"/>
              <w:rPr>
                <w:rFonts w:cs="Times New Roman"/>
                <w:b/>
                <w:sz w:val="16"/>
                <w:szCs w:val="16"/>
              </w:rPr>
            </w:pPr>
            <w:r w:rsidRPr="003D72CA">
              <w:rPr>
                <w:rFonts w:cs="Times New Roman"/>
                <w:sz w:val="16"/>
                <w:szCs w:val="16"/>
              </w:rPr>
              <w:tab/>
            </w:r>
            <w:r w:rsidRPr="003D72CA">
              <w:rPr>
                <w:rFonts w:cs="Times New Roman"/>
                <w:b/>
                <w:sz w:val="16"/>
                <w:szCs w:val="16"/>
              </w:rPr>
              <w:t>Итого</w:t>
            </w:r>
          </w:p>
        </w:tc>
        <w:tc>
          <w:tcPr>
            <w:tcW w:w="968" w:type="dxa"/>
            <w:vAlign w:val="center"/>
          </w:tcPr>
          <w:p w14:paraId="070C693D" w14:textId="0DE8EE56" w:rsidR="00521431" w:rsidRPr="003D72CA" w:rsidRDefault="00521431" w:rsidP="00521431">
            <w:pPr>
              <w:jc w:val="center"/>
              <w:rPr>
                <w:b/>
                <w:bCs/>
                <w:sz w:val="20"/>
                <w:szCs w:val="20"/>
              </w:rPr>
            </w:pPr>
            <w:r w:rsidRPr="003D72CA">
              <w:rPr>
                <w:b/>
                <w:bCs/>
                <w:sz w:val="20"/>
                <w:szCs w:val="20"/>
              </w:rPr>
              <w:t>78857,93322</w:t>
            </w:r>
          </w:p>
        </w:tc>
        <w:tc>
          <w:tcPr>
            <w:tcW w:w="993" w:type="dxa"/>
            <w:vAlign w:val="center"/>
          </w:tcPr>
          <w:p w14:paraId="022E01E3" w14:textId="77777777" w:rsidR="00521431" w:rsidRPr="003D72CA" w:rsidRDefault="00521431" w:rsidP="00521431">
            <w:pPr>
              <w:jc w:val="center"/>
              <w:rPr>
                <w:rFonts w:cs="Times New Roman"/>
                <w:b/>
                <w:sz w:val="20"/>
                <w:szCs w:val="20"/>
              </w:rPr>
            </w:pPr>
            <w:r w:rsidRPr="003D72CA">
              <w:rPr>
                <w:rFonts w:cs="Times New Roman"/>
                <w:b/>
                <w:bCs/>
                <w:sz w:val="20"/>
                <w:szCs w:val="20"/>
              </w:rPr>
              <w:t>18761,24260</w:t>
            </w:r>
          </w:p>
        </w:tc>
        <w:tc>
          <w:tcPr>
            <w:tcW w:w="850" w:type="dxa"/>
            <w:vAlign w:val="center"/>
          </w:tcPr>
          <w:p w14:paraId="3A0B01D6" w14:textId="7CC2122D" w:rsidR="00521431" w:rsidRPr="003D72CA" w:rsidRDefault="00521431" w:rsidP="00521431">
            <w:pPr>
              <w:jc w:val="center"/>
              <w:rPr>
                <w:b/>
                <w:bCs/>
                <w:sz w:val="20"/>
                <w:szCs w:val="20"/>
              </w:rPr>
            </w:pPr>
            <w:r w:rsidRPr="003D72CA">
              <w:rPr>
                <w:b/>
                <w:bCs/>
                <w:sz w:val="20"/>
                <w:szCs w:val="20"/>
              </w:rPr>
              <w:t>18113,00000</w:t>
            </w:r>
          </w:p>
        </w:tc>
        <w:tc>
          <w:tcPr>
            <w:tcW w:w="851" w:type="dxa"/>
          </w:tcPr>
          <w:p w14:paraId="53523434" w14:textId="1C31B695" w:rsidR="00521431" w:rsidRPr="003D72CA" w:rsidRDefault="00521431" w:rsidP="00521431">
            <w:pPr>
              <w:jc w:val="center"/>
              <w:rPr>
                <w:rFonts w:cs="Times New Roman"/>
                <w:b/>
                <w:sz w:val="20"/>
                <w:szCs w:val="20"/>
              </w:rPr>
            </w:pPr>
            <w:r w:rsidRPr="003D72CA">
              <w:rPr>
                <w:rFonts w:eastAsia="Times New Roman" w:cs="Times New Roman"/>
                <w:b/>
                <w:sz w:val="20"/>
                <w:szCs w:val="20"/>
                <w:lang w:eastAsia="ru-RU"/>
              </w:rPr>
              <w:t>41983,69062</w:t>
            </w:r>
          </w:p>
        </w:tc>
        <w:tc>
          <w:tcPr>
            <w:tcW w:w="850" w:type="dxa"/>
            <w:vAlign w:val="center"/>
          </w:tcPr>
          <w:p w14:paraId="13A987FC" w14:textId="77777777" w:rsidR="00521431" w:rsidRPr="003D72CA" w:rsidRDefault="00521431" w:rsidP="00521431">
            <w:pPr>
              <w:jc w:val="center"/>
              <w:rPr>
                <w:rFonts w:cs="Times New Roman"/>
                <w:b/>
                <w:sz w:val="20"/>
                <w:szCs w:val="20"/>
              </w:rPr>
            </w:pPr>
            <w:r w:rsidRPr="003D72CA">
              <w:rPr>
                <w:rFonts w:eastAsia="Times New Roman" w:cs="Times New Roman"/>
                <w:b/>
                <w:sz w:val="20"/>
                <w:szCs w:val="20"/>
                <w:lang w:val="en-US" w:eastAsia="ru-RU"/>
              </w:rPr>
              <w:t>0</w:t>
            </w:r>
            <w:r w:rsidRPr="003D72CA">
              <w:rPr>
                <w:rFonts w:eastAsia="Times New Roman" w:cs="Times New Roman"/>
                <w:b/>
                <w:sz w:val="20"/>
                <w:szCs w:val="20"/>
                <w:lang w:eastAsia="ru-RU"/>
              </w:rPr>
              <w:t>,00000</w:t>
            </w:r>
          </w:p>
        </w:tc>
        <w:tc>
          <w:tcPr>
            <w:tcW w:w="709" w:type="dxa"/>
            <w:vAlign w:val="center"/>
          </w:tcPr>
          <w:p w14:paraId="69D280E5" w14:textId="77777777" w:rsidR="00521431" w:rsidRPr="003D72CA" w:rsidRDefault="00521431" w:rsidP="00521431">
            <w:pPr>
              <w:jc w:val="center"/>
              <w:rPr>
                <w:rFonts w:cs="Times New Roman"/>
                <w:b/>
                <w:sz w:val="20"/>
                <w:szCs w:val="20"/>
              </w:rPr>
            </w:pPr>
            <w:r w:rsidRPr="003D72CA">
              <w:rPr>
                <w:rFonts w:eastAsia="Times New Roman" w:cs="Times New Roman"/>
                <w:b/>
                <w:sz w:val="20"/>
                <w:szCs w:val="20"/>
                <w:lang w:val="en-US" w:eastAsia="ru-RU"/>
              </w:rPr>
              <w:t>0</w:t>
            </w:r>
            <w:r w:rsidRPr="003D72CA">
              <w:rPr>
                <w:rFonts w:eastAsia="Times New Roman" w:cs="Times New Roman"/>
                <w:b/>
                <w:sz w:val="20"/>
                <w:szCs w:val="20"/>
                <w:lang w:eastAsia="ru-RU"/>
              </w:rPr>
              <w:t>,00000</w:t>
            </w:r>
          </w:p>
        </w:tc>
        <w:tc>
          <w:tcPr>
            <w:tcW w:w="1163" w:type="dxa"/>
            <w:vMerge w:val="restart"/>
          </w:tcPr>
          <w:p w14:paraId="4BA7D3CB" w14:textId="77777777" w:rsidR="00521431" w:rsidRPr="0030189D" w:rsidRDefault="00521431" w:rsidP="00521431">
            <w:pPr>
              <w:widowControl w:val="0"/>
              <w:autoSpaceDE w:val="0"/>
              <w:autoSpaceDN w:val="0"/>
              <w:adjustRightInd w:val="0"/>
              <w:ind w:firstLine="720"/>
              <w:jc w:val="center"/>
              <w:rPr>
                <w:rFonts w:eastAsia="Times New Roman" w:cs="Times New Roman"/>
                <w:sz w:val="20"/>
                <w:szCs w:val="20"/>
                <w:lang w:eastAsia="ru-RU"/>
              </w:rPr>
            </w:pPr>
          </w:p>
        </w:tc>
      </w:tr>
      <w:tr w:rsidR="00521431" w:rsidRPr="0030189D" w14:paraId="48A7715D" w14:textId="77777777" w:rsidTr="006D7CB6">
        <w:trPr>
          <w:trHeight w:val="592"/>
          <w:jc w:val="center"/>
        </w:trPr>
        <w:tc>
          <w:tcPr>
            <w:tcW w:w="8217" w:type="dxa"/>
            <w:gridSpan w:val="8"/>
            <w:vMerge/>
          </w:tcPr>
          <w:p w14:paraId="335F5B0F" w14:textId="77777777" w:rsidR="00521431" w:rsidRPr="003D72CA" w:rsidRDefault="00521431" w:rsidP="005214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526B6" w14:textId="77777777" w:rsidR="00521431" w:rsidRPr="003D72CA" w:rsidRDefault="00521431" w:rsidP="00521431">
            <w:pPr>
              <w:widowControl w:val="0"/>
              <w:tabs>
                <w:tab w:val="center" w:pos="742"/>
              </w:tabs>
              <w:autoSpaceDE w:val="0"/>
              <w:autoSpaceDN w:val="0"/>
              <w:adjustRightInd w:val="0"/>
              <w:rPr>
                <w:rFonts w:eastAsia="Times New Roman" w:cs="Times New Roman"/>
                <w:sz w:val="16"/>
                <w:szCs w:val="16"/>
                <w:lang w:eastAsia="ru-RU"/>
              </w:rPr>
            </w:pPr>
            <w:r w:rsidRPr="003D72CA">
              <w:rPr>
                <w:rFonts w:cs="Times New Roman"/>
                <w:sz w:val="16"/>
                <w:szCs w:val="16"/>
              </w:rPr>
              <w:t xml:space="preserve">Средства бюджета городского округа </w:t>
            </w:r>
          </w:p>
        </w:tc>
        <w:tc>
          <w:tcPr>
            <w:tcW w:w="968" w:type="dxa"/>
            <w:vAlign w:val="center"/>
          </w:tcPr>
          <w:p w14:paraId="4E1B1345" w14:textId="46D667B6" w:rsidR="00521431" w:rsidRPr="003D72CA" w:rsidRDefault="00521431" w:rsidP="00521431">
            <w:pPr>
              <w:jc w:val="center"/>
              <w:rPr>
                <w:bCs/>
                <w:sz w:val="20"/>
                <w:szCs w:val="20"/>
              </w:rPr>
            </w:pPr>
            <w:r w:rsidRPr="003D72CA">
              <w:rPr>
                <w:b/>
                <w:bCs/>
                <w:sz w:val="20"/>
                <w:szCs w:val="20"/>
              </w:rPr>
              <w:t>78857,93322</w:t>
            </w:r>
          </w:p>
        </w:tc>
        <w:tc>
          <w:tcPr>
            <w:tcW w:w="993" w:type="dxa"/>
            <w:vAlign w:val="center"/>
          </w:tcPr>
          <w:p w14:paraId="7FBF2158" w14:textId="77777777" w:rsidR="00521431" w:rsidRPr="003D72CA" w:rsidRDefault="00521431" w:rsidP="00521431">
            <w:pPr>
              <w:jc w:val="center"/>
              <w:rPr>
                <w:rFonts w:cs="Times New Roman"/>
                <w:sz w:val="20"/>
                <w:szCs w:val="20"/>
              </w:rPr>
            </w:pPr>
            <w:r w:rsidRPr="003D72CA">
              <w:rPr>
                <w:rFonts w:cs="Times New Roman"/>
                <w:bCs/>
                <w:sz w:val="20"/>
                <w:szCs w:val="20"/>
              </w:rPr>
              <w:t>18761,24260</w:t>
            </w:r>
          </w:p>
        </w:tc>
        <w:tc>
          <w:tcPr>
            <w:tcW w:w="850" w:type="dxa"/>
            <w:vAlign w:val="center"/>
          </w:tcPr>
          <w:p w14:paraId="626F20A8" w14:textId="0634622E" w:rsidR="00521431" w:rsidRPr="003D72CA" w:rsidRDefault="00521431" w:rsidP="00521431">
            <w:pPr>
              <w:jc w:val="center"/>
              <w:rPr>
                <w:bCs/>
                <w:sz w:val="20"/>
                <w:szCs w:val="20"/>
              </w:rPr>
            </w:pPr>
            <w:r w:rsidRPr="003D72CA">
              <w:rPr>
                <w:bCs/>
                <w:sz w:val="20"/>
                <w:szCs w:val="20"/>
              </w:rPr>
              <w:t>18113,00000</w:t>
            </w:r>
          </w:p>
        </w:tc>
        <w:tc>
          <w:tcPr>
            <w:tcW w:w="851" w:type="dxa"/>
          </w:tcPr>
          <w:p w14:paraId="5C44B841" w14:textId="4F1BC5A1" w:rsidR="00521431" w:rsidRPr="003D72CA" w:rsidRDefault="00521431" w:rsidP="00521431">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b/>
                <w:sz w:val="20"/>
                <w:szCs w:val="20"/>
                <w:lang w:eastAsia="ru-RU"/>
              </w:rPr>
              <w:t>41983,69062</w:t>
            </w:r>
          </w:p>
        </w:tc>
        <w:tc>
          <w:tcPr>
            <w:tcW w:w="850" w:type="dxa"/>
            <w:vAlign w:val="center"/>
          </w:tcPr>
          <w:p w14:paraId="535D6CAE" w14:textId="77777777" w:rsidR="00521431" w:rsidRPr="003D72CA" w:rsidRDefault="00521431" w:rsidP="00521431">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709" w:type="dxa"/>
            <w:vAlign w:val="center"/>
          </w:tcPr>
          <w:p w14:paraId="421F2B99" w14:textId="77777777" w:rsidR="00521431" w:rsidRPr="003D72CA" w:rsidRDefault="00521431" w:rsidP="00521431">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1163" w:type="dxa"/>
            <w:vMerge/>
          </w:tcPr>
          <w:p w14:paraId="40D864FF" w14:textId="77777777" w:rsidR="00521431" w:rsidRPr="0030189D" w:rsidRDefault="00521431" w:rsidP="00521431">
            <w:pPr>
              <w:widowControl w:val="0"/>
              <w:autoSpaceDE w:val="0"/>
              <w:autoSpaceDN w:val="0"/>
              <w:adjustRightInd w:val="0"/>
              <w:ind w:firstLine="720"/>
              <w:jc w:val="center"/>
              <w:rPr>
                <w:rFonts w:eastAsia="Times New Roman" w:cs="Times New Roman"/>
                <w:sz w:val="20"/>
                <w:szCs w:val="20"/>
                <w:lang w:eastAsia="ru-RU"/>
              </w:rPr>
            </w:pPr>
          </w:p>
        </w:tc>
      </w:tr>
    </w:tbl>
    <w:p w14:paraId="5AB4D7BF" w14:textId="77777777" w:rsidR="006F0659" w:rsidRPr="0030189D" w:rsidRDefault="006F0659" w:rsidP="006F0659">
      <w:pPr>
        <w:rPr>
          <w:rFonts w:cs="Times New Roman"/>
          <w:sz w:val="20"/>
          <w:szCs w:val="20"/>
        </w:rPr>
      </w:pPr>
    </w:p>
    <w:p w14:paraId="24465D03" w14:textId="77777777" w:rsidR="005630CF" w:rsidRPr="0030189D" w:rsidRDefault="005630CF" w:rsidP="006F0659">
      <w:pPr>
        <w:rPr>
          <w:rFonts w:cs="Times New Roman"/>
          <w:sz w:val="20"/>
          <w:szCs w:val="20"/>
        </w:rPr>
      </w:pPr>
    </w:p>
    <w:p w14:paraId="16CD255D" w14:textId="77777777" w:rsidR="005630CF" w:rsidRPr="0030189D" w:rsidRDefault="005630CF" w:rsidP="006F0659">
      <w:pPr>
        <w:rPr>
          <w:rFonts w:cs="Times New Roman"/>
          <w:sz w:val="20"/>
          <w:szCs w:val="20"/>
        </w:rPr>
      </w:pPr>
    </w:p>
    <w:p w14:paraId="47C564DC" w14:textId="77777777" w:rsidR="006F0659" w:rsidRPr="0030189D" w:rsidRDefault="006F0659" w:rsidP="006F0659">
      <w:pPr>
        <w:rPr>
          <w:rFonts w:cs="Times New Roman"/>
          <w:sz w:val="20"/>
          <w:szCs w:val="20"/>
        </w:rPr>
      </w:pPr>
      <w:r w:rsidRPr="0030189D">
        <w:rPr>
          <w:rFonts w:cs="Times New Roman"/>
          <w:sz w:val="20"/>
          <w:szCs w:val="20"/>
        </w:rPr>
        <w:t>Справочные таблицы:</w:t>
      </w: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6F0659" w:rsidRPr="0030189D" w14:paraId="6AF8C6BC" w14:textId="77777777" w:rsidTr="00DA65CA">
        <w:trPr>
          <w:trHeight w:val="329"/>
        </w:trPr>
        <w:tc>
          <w:tcPr>
            <w:tcW w:w="1317" w:type="pct"/>
            <w:tcBorders>
              <w:top w:val="single" w:sz="4" w:space="0" w:color="auto"/>
              <w:left w:val="single" w:sz="4" w:space="0" w:color="auto"/>
              <w:bottom w:val="single" w:sz="4" w:space="0" w:color="auto"/>
              <w:right w:val="single" w:sz="4" w:space="0" w:color="auto"/>
            </w:tcBorders>
          </w:tcPr>
          <w:p w14:paraId="7ABB1FC3" w14:textId="77777777" w:rsidR="006F0659" w:rsidRPr="0030189D" w:rsidRDefault="006F0659"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7BE85DB"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32212E0"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D3B0001"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7BFE07"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ECD404F"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3291ADF"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F0659" w:rsidRPr="0030189D" w14:paraId="77F041A4" w14:textId="77777777" w:rsidTr="00DA65CA">
        <w:trPr>
          <w:trHeight w:val="225"/>
        </w:trPr>
        <w:tc>
          <w:tcPr>
            <w:tcW w:w="1317" w:type="pct"/>
            <w:tcBorders>
              <w:top w:val="single" w:sz="4" w:space="0" w:color="auto"/>
              <w:left w:val="single" w:sz="4" w:space="0" w:color="auto"/>
              <w:bottom w:val="single" w:sz="4" w:space="0" w:color="auto"/>
              <w:right w:val="single" w:sz="4" w:space="0" w:color="auto"/>
            </w:tcBorders>
          </w:tcPr>
          <w:p w14:paraId="64ECFF73"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310C101"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8</w:t>
            </w:r>
          </w:p>
          <w:p w14:paraId="64C94895" w14:textId="77777777" w:rsidR="006F0659" w:rsidRPr="0030189D" w:rsidRDefault="006F0659"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8F27AD6"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295F1D24"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40EDA6CD" w14:textId="77777777" w:rsidR="006F0659" w:rsidRPr="0030189D" w:rsidRDefault="006F0659" w:rsidP="00DA65CA">
            <w:pPr>
              <w:autoSpaceDE w:val="0"/>
              <w:autoSpaceDN w:val="0"/>
              <w:adjustRightInd w:val="0"/>
              <w:jc w:val="center"/>
              <w:rPr>
                <w:rFonts w:cs="Times New Roman"/>
                <w:sz w:val="20"/>
                <w:szCs w:val="20"/>
                <w:lang w:val="en-US"/>
              </w:rPr>
            </w:pPr>
            <w:r w:rsidRPr="0030189D">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7824CD34"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36E12FB7"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r>
      <w:tr w:rsidR="006F0659" w:rsidRPr="0030189D" w14:paraId="5C579554" w14:textId="77777777" w:rsidTr="00DA65CA">
        <w:trPr>
          <w:trHeight w:val="262"/>
        </w:trPr>
        <w:tc>
          <w:tcPr>
            <w:tcW w:w="1317" w:type="pct"/>
            <w:tcBorders>
              <w:top w:val="single" w:sz="4" w:space="0" w:color="auto"/>
              <w:left w:val="single" w:sz="4" w:space="0" w:color="auto"/>
              <w:bottom w:val="single" w:sz="4" w:space="0" w:color="auto"/>
              <w:right w:val="single" w:sz="4" w:space="0" w:color="auto"/>
            </w:tcBorders>
          </w:tcPr>
          <w:p w14:paraId="57131954"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2BF82F6"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8</w:t>
            </w:r>
          </w:p>
          <w:p w14:paraId="580FC9DE" w14:textId="77777777" w:rsidR="006F0659" w:rsidRPr="0030189D" w:rsidRDefault="006F0659"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0C033D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1890E7E4"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0A1CDF30" w14:textId="77777777" w:rsidR="006F0659" w:rsidRPr="0030189D" w:rsidRDefault="006F0659" w:rsidP="00DA65CA">
            <w:pPr>
              <w:autoSpaceDE w:val="0"/>
              <w:autoSpaceDN w:val="0"/>
              <w:adjustRightInd w:val="0"/>
              <w:jc w:val="center"/>
              <w:rPr>
                <w:rFonts w:cs="Times New Roman"/>
                <w:sz w:val="20"/>
                <w:szCs w:val="20"/>
                <w:lang w:val="en-US"/>
              </w:rPr>
            </w:pPr>
            <w:r w:rsidRPr="0030189D">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10AAE13F"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c>
          <w:tcPr>
            <w:tcW w:w="948" w:type="pct"/>
            <w:tcBorders>
              <w:top w:val="single" w:sz="4" w:space="0" w:color="auto"/>
              <w:bottom w:val="single" w:sz="4" w:space="0" w:color="auto"/>
              <w:right w:val="single" w:sz="4" w:space="0" w:color="auto"/>
            </w:tcBorders>
          </w:tcPr>
          <w:p w14:paraId="068FF93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w:t>
            </w:r>
          </w:p>
        </w:tc>
      </w:tr>
    </w:tbl>
    <w:p w14:paraId="2708B120" w14:textId="77777777" w:rsidR="006F0659" w:rsidRPr="0030189D" w:rsidRDefault="006F0659" w:rsidP="006F0659">
      <w:pPr>
        <w:rPr>
          <w:rFonts w:cs="Times New Roman"/>
          <w:sz w:val="20"/>
          <w:szCs w:val="20"/>
        </w:rPr>
        <w:sectPr w:rsidR="006F0659" w:rsidRPr="0030189D" w:rsidSect="00192FB4">
          <w:pgSz w:w="16838" w:h="11906" w:orient="landscape"/>
          <w:pgMar w:top="142" w:right="962" w:bottom="568" w:left="1134" w:header="709" w:footer="0" w:gutter="0"/>
          <w:cols w:space="708"/>
          <w:titlePg/>
          <w:docGrid w:linePitch="381"/>
        </w:sectPr>
      </w:pPr>
    </w:p>
    <w:p w14:paraId="149D5D57" w14:textId="77777777" w:rsidR="006F0659" w:rsidRPr="0030189D" w:rsidRDefault="006F0659" w:rsidP="006F0659">
      <w:pPr>
        <w:jc w:val="center"/>
        <w:rPr>
          <w:rFonts w:cs="Times New Roman"/>
          <w:b/>
          <w:sz w:val="24"/>
          <w:szCs w:val="24"/>
          <w:lang w:bidi="ru-RU"/>
        </w:rPr>
      </w:pPr>
      <w:r w:rsidRPr="0030189D">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03.01 "Ремонт подъездов в многоквартирных домах" </w:t>
      </w: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74128508" w14:textId="77777777" w:rsidR="006F0659" w:rsidRPr="0030189D" w:rsidRDefault="006F0659" w:rsidP="006F065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108"/>
        <w:gridCol w:w="601"/>
        <w:gridCol w:w="657"/>
        <w:gridCol w:w="761"/>
      </w:tblGrid>
      <w:tr w:rsidR="006F0659" w:rsidRPr="0030189D" w14:paraId="38DCDBE4"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0586671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102E89E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46CDF2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3FBA71A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EA7D9C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859AE2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37A334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620E1E5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2AE802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B77AA9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3492" w:type="dxa"/>
            <w:gridSpan w:val="6"/>
            <w:tcBorders>
              <w:top w:val="single" w:sz="8" w:space="0" w:color="auto"/>
              <w:left w:val="single" w:sz="8" w:space="0" w:color="auto"/>
              <w:bottom w:val="single" w:sz="8" w:space="0" w:color="000000"/>
              <w:right w:val="single" w:sz="8" w:space="0" w:color="000000"/>
            </w:tcBorders>
            <w:vAlign w:val="center"/>
            <w:hideMark/>
          </w:tcPr>
          <w:p w14:paraId="08D7585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4863D48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Остаток сметной стоимос-ти до ввода в эксплуа-тацию, (тыс. рублей)</w:t>
            </w:r>
          </w:p>
        </w:tc>
      </w:tr>
      <w:tr w:rsidR="006F0659" w:rsidRPr="0030189D" w14:paraId="2256F534"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0BEC910C"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D853D5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8E42F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ABBED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6C5386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7111897"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E91E9D"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B484AFF"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71E9EF" w14:textId="77777777" w:rsidR="006F0659" w:rsidRPr="0030189D" w:rsidRDefault="006F0659"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2852BC" w14:textId="77777777" w:rsidR="006F0659" w:rsidRPr="0030189D" w:rsidRDefault="006F0659" w:rsidP="00DA65CA">
            <w:pPr>
              <w:rPr>
                <w:rFonts w:eastAsia="Times New Roman" w:cs="Times New Roman"/>
                <w:color w:val="000000"/>
                <w:sz w:val="20"/>
                <w:szCs w:val="20"/>
                <w:lang w:eastAsia="ru-RU"/>
              </w:rPr>
            </w:pPr>
          </w:p>
        </w:tc>
        <w:tc>
          <w:tcPr>
            <w:tcW w:w="709" w:type="dxa"/>
            <w:tcBorders>
              <w:top w:val="nil"/>
              <w:left w:val="nil"/>
              <w:bottom w:val="nil"/>
              <w:right w:val="single" w:sz="8" w:space="0" w:color="auto"/>
            </w:tcBorders>
            <w:vAlign w:val="center"/>
            <w:hideMark/>
          </w:tcPr>
          <w:p w14:paraId="65FAD92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tc>
        <w:tc>
          <w:tcPr>
            <w:tcW w:w="709" w:type="dxa"/>
            <w:tcBorders>
              <w:top w:val="nil"/>
              <w:left w:val="nil"/>
              <w:bottom w:val="nil"/>
              <w:right w:val="single" w:sz="8" w:space="0" w:color="auto"/>
            </w:tcBorders>
            <w:vAlign w:val="center"/>
            <w:hideMark/>
          </w:tcPr>
          <w:p w14:paraId="636890D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tc>
        <w:tc>
          <w:tcPr>
            <w:tcW w:w="708" w:type="dxa"/>
            <w:tcBorders>
              <w:top w:val="nil"/>
              <w:left w:val="nil"/>
              <w:bottom w:val="nil"/>
              <w:right w:val="single" w:sz="8" w:space="0" w:color="auto"/>
            </w:tcBorders>
            <w:vAlign w:val="center"/>
            <w:hideMark/>
          </w:tcPr>
          <w:p w14:paraId="3D8A723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tc>
        <w:tc>
          <w:tcPr>
            <w:tcW w:w="709" w:type="dxa"/>
            <w:gridSpan w:val="2"/>
            <w:tcBorders>
              <w:top w:val="nil"/>
              <w:left w:val="nil"/>
              <w:bottom w:val="nil"/>
              <w:right w:val="single" w:sz="8" w:space="0" w:color="auto"/>
            </w:tcBorders>
            <w:vAlign w:val="center"/>
            <w:hideMark/>
          </w:tcPr>
          <w:p w14:paraId="034D3C9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tc>
        <w:tc>
          <w:tcPr>
            <w:tcW w:w="657" w:type="dxa"/>
            <w:tcBorders>
              <w:top w:val="nil"/>
              <w:left w:val="nil"/>
              <w:bottom w:val="nil"/>
              <w:right w:val="single" w:sz="8" w:space="0" w:color="auto"/>
            </w:tcBorders>
            <w:vAlign w:val="center"/>
            <w:hideMark/>
          </w:tcPr>
          <w:p w14:paraId="451B448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tc>
        <w:tc>
          <w:tcPr>
            <w:tcW w:w="761" w:type="dxa"/>
            <w:vMerge/>
            <w:tcBorders>
              <w:left w:val="nil"/>
              <w:right w:val="single" w:sz="8" w:space="0" w:color="auto"/>
            </w:tcBorders>
            <w:vAlign w:val="center"/>
            <w:hideMark/>
          </w:tcPr>
          <w:p w14:paraId="4221B62F" w14:textId="77777777" w:rsidR="006F0659" w:rsidRPr="0030189D" w:rsidRDefault="006F0659" w:rsidP="00DA65CA">
            <w:pPr>
              <w:rPr>
                <w:rFonts w:eastAsia="Times New Roman" w:cs="Times New Roman"/>
                <w:color w:val="000000"/>
                <w:sz w:val="20"/>
                <w:szCs w:val="20"/>
                <w:lang w:eastAsia="ru-RU"/>
              </w:rPr>
            </w:pPr>
          </w:p>
        </w:tc>
      </w:tr>
      <w:tr w:rsidR="006F0659" w:rsidRPr="0030189D" w14:paraId="6115759A"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D09945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38CE69B"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7C53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0D5A10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E8F5F7D"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4EFF00"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996C81"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E471F8"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8F52085" w14:textId="77777777" w:rsidR="006F0659" w:rsidRPr="0030189D" w:rsidRDefault="006F0659"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EED57AB" w14:textId="77777777" w:rsidR="006F0659" w:rsidRPr="0030189D" w:rsidRDefault="006F0659" w:rsidP="00DA65CA">
            <w:pPr>
              <w:rPr>
                <w:rFonts w:eastAsia="Times New Roman" w:cs="Times New Roman"/>
                <w:color w:val="000000"/>
                <w:sz w:val="20"/>
                <w:szCs w:val="20"/>
                <w:lang w:eastAsia="ru-RU"/>
              </w:rPr>
            </w:pPr>
          </w:p>
        </w:tc>
        <w:tc>
          <w:tcPr>
            <w:tcW w:w="709" w:type="dxa"/>
            <w:tcBorders>
              <w:top w:val="nil"/>
              <w:left w:val="nil"/>
              <w:bottom w:val="single" w:sz="8" w:space="0" w:color="auto"/>
              <w:right w:val="single" w:sz="8" w:space="0" w:color="auto"/>
            </w:tcBorders>
            <w:vAlign w:val="center"/>
            <w:hideMark/>
          </w:tcPr>
          <w:p w14:paraId="524934A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D75DC55"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0D9297C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gridSpan w:val="2"/>
            <w:tcBorders>
              <w:top w:val="nil"/>
              <w:left w:val="nil"/>
              <w:bottom w:val="single" w:sz="8" w:space="0" w:color="auto"/>
              <w:right w:val="single" w:sz="8" w:space="0" w:color="auto"/>
            </w:tcBorders>
            <w:vAlign w:val="center"/>
            <w:hideMark/>
          </w:tcPr>
          <w:p w14:paraId="4BD55A2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52F1429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61" w:type="dxa"/>
            <w:vMerge/>
            <w:tcBorders>
              <w:left w:val="nil"/>
              <w:bottom w:val="single" w:sz="8" w:space="0" w:color="000000"/>
              <w:right w:val="single" w:sz="8" w:space="0" w:color="auto"/>
            </w:tcBorders>
            <w:vAlign w:val="center"/>
            <w:hideMark/>
          </w:tcPr>
          <w:p w14:paraId="0C95922D" w14:textId="77777777" w:rsidR="006F0659" w:rsidRPr="0030189D" w:rsidRDefault="006F0659" w:rsidP="00DA65CA">
            <w:pPr>
              <w:rPr>
                <w:rFonts w:eastAsia="Times New Roman" w:cs="Times New Roman"/>
                <w:color w:val="000000"/>
                <w:sz w:val="20"/>
                <w:szCs w:val="20"/>
                <w:lang w:eastAsia="ru-RU"/>
              </w:rPr>
            </w:pPr>
          </w:p>
        </w:tc>
      </w:tr>
      <w:tr w:rsidR="006F0659" w:rsidRPr="0030189D" w14:paraId="4DEFBAE9"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0F4D8A1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vAlign w:val="center"/>
            <w:hideMark/>
          </w:tcPr>
          <w:p w14:paraId="2CB6379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276" w:type="dxa"/>
            <w:tcBorders>
              <w:top w:val="nil"/>
              <w:left w:val="nil"/>
              <w:bottom w:val="single" w:sz="8" w:space="0" w:color="auto"/>
              <w:right w:val="single" w:sz="8" w:space="0" w:color="auto"/>
            </w:tcBorders>
            <w:vAlign w:val="center"/>
            <w:hideMark/>
          </w:tcPr>
          <w:p w14:paraId="65807DE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vAlign w:val="center"/>
            <w:hideMark/>
          </w:tcPr>
          <w:p w14:paraId="0D6A775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vAlign w:val="center"/>
            <w:hideMark/>
          </w:tcPr>
          <w:p w14:paraId="4870DA1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75" w:type="dxa"/>
            <w:tcBorders>
              <w:top w:val="nil"/>
              <w:left w:val="nil"/>
              <w:bottom w:val="single" w:sz="8" w:space="0" w:color="auto"/>
              <w:right w:val="single" w:sz="8" w:space="0" w:color="auto"/>
            </w:tcBorders>
            <w:vAlign w:val="center"/>
            <w:hideMark/>
          </w:tcPr>
          <w:p w14:paraId="2C6C430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993" w:type="dxa"/>
            <w:tcBorders>
              <w:top w:val="nil"/>
              <w:left w:val="nil"/>
              <w:bottom w:val="single" w:sz="8" w:space="0" w:color="auto"/>
              <w:right w:val="single" w:sz="8" w:space="0" w:color="auto"/>
            </w:tcBorders>
            <w:vAlign w:val="center"/>
            <w:hideMark/>
          </w:tcPr>
          <w:p w14:paraId="5054621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vAlign w:val="center"/>
            <w:hideMark/>
          </w:tcPr>
          <w:p w14:paraId="50442AE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276" w:type="dxa"/>
            <w:tcBorders>
              <w:top w:val="nil"/>
              <w:left w:val="nil"/>
              <w:bottom w:val="single" w:sz="8" w:space="0" w:color="auto"/>
              <w:right w:val="single" w:sz="8" w:space="0" w:color="auto"/>
            </w:tcBorders>
            <w:vAlign w:val="center"/>
            <w:hideMark/>
          </w:tcPr>
          <w:p w14:paraId="622EC73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50" w:type="dxa"/>
            <w:tcBorders>
              <w:top w:val="nil"/>
              <w:left w:val="nil"/>
              <w:bottom w:val="single" w:sz="8" w:space="0" w:color="auto"/>
              <w:right w:val="single" w:sz="8" w:space="0" w:color="auto"/>
            </w:tcBorders>
            <w:vAlign w:val="center"/>
            <w:hideMark/>
          </w:tcPr>
          <w:p w14:paraId="379E81D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709" w:type="dxa"/>
            <w:tcBorders>
              <w:top w:val="nil"/>
              <w:left w:val="nil"/>
              <w:bottom w:val="single" w:sz="8" w:space="0" w:color="auto"/>
              <w:right w:val="single" w:sz="8" w:space="0" w:color="auto"/>
            </w:tcBorders>
            <w:vAlign w:val="center"/>
            <w:hideMark/>
          </w:tcPr>
          <w:p w14:paraId="56E9148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c>
          <w:tcPr>
            <w:tcW w:w="709" w:type="dxa"/>
            <w:tcBorders>
              <w:top w:val="nil"/>
              <w:left w:val="nil"/>
              <w:bottom w:val="single" w:sz="8" w:space="0" w:color="auto"/>
              <w:right w:val="single" w:sz="8" w:space="0" w:color="auto"/>
            </w:tcBorders>
            <w:vAlign w:val="center"/>
            <w:hideMark/>
          </w:tcPr>
          <w:p w14:paraId="46C4D0E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w:t>
            </w:r>
          </w:p>
        </w:tc>
        <w:tc>
          <w:tcPr>
            <w:tcW w:w="708" w:type="dxa"/>
            <w:tcBorders>
              <w:top w:val="nil"/>
              <w:left w:val="nil"/>
              <w:bottom w:val="single" w:sz="8" w:space="0" w:color="auto"/>
              <w:right w:val="single" w:sz="8" w:space="0" w:color="auto"/>
            </w:tcBorders>
            <w:vAlign w:val="center"/>
            <w:hideMark/>
          </w:tcPr>
          <w:p w14:paraId="078E728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13</w:t>
            </w:r>
          </w:p>
        </w:tc>
        <w:tc>
          <w:tcPr>
            <w:tcW w:w="709" w:type="dxa"/>
            <w:gridSpan w:val="2"/>
            <w:tcBorders>
              <w:top w:val="nil"/>
              <w:left w:val="nil"/>
              <w:bottom w:val="single" w:sz="8" w:space="0" w:color="auto"/>
              <w:right w:val="single" w:sz="8" w:space="0" w:color="auto"/>
            </w:tcBorders>
            <w:vAlign w:val="center"/>
            <w:hideMark/>
          </w:tcPr>
          <w:p w14:paraId="7ECB70C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14</w:t>
            </w:r>
          </w:p>
        </w:tc>
        <w:tc>
          <w:tcPr>
            <w:tcW w:w="657" w:type="dxa"/>
            <w:tcBorders>
              <w:top w:val="nil"/>
              <w:left w:val="nil"/>
              <w:bottom w:val="single" w:sz="8" w:space="0" w:color="auto"/>
              <w:right w:val="single" w:sz="8" w:space="0" w:color="auto"/>
            </w:tcBorders>
            <w:vAlign w:val="center"/>
            <w:hideMark/>
          </w:tcPr>
          <w:p w14:paraId="5DB1E7F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761" w:type="dxa"/>
            <w:tcBorders>
              <w:top w:val="nil"/>
              <w:left w:val="nil"/>
              <w:bottom w:val="single" w:sz="8" w:space="0" w:color="auto"/>
              <w:right w:val="single" w:sz="8" w:space="0" w:color="auto"/>
            </w:tcBorders>
            <w:vAlign w:val="center"/>
            <w:hideMark/>
          </w:tcPr>
          <w:p w14:paraId="0D1DDE8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16</w:t>
            </w:r>
          </w:p>
        </w:tc>
      </w:tr>
      <w:tr w:rsidR="006F0659" w:rsidRPr="0030189D" w14:paraId="7F60CF0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E267D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08B786B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1</w:t>
            </w:r>
          </w:p>
        </w:tc>
        <w:tc>
          <w:tcPr>
            <w:tcW w:w="1276" w:type="dxa"/>
            <w:vMerge w:val="restart"/>
            <w:tcBorders>
              <w:top w:val="nil"/>
              <w:left w:val="single" w:sz="8" w:space="0" w:color="auto"/>
              <w:bottom w:val="single" w:sz="8" w:space="0" w:color="000000"/>
              <w:right w:val="single" w:sz="8" w:space="0" w:color="auto"/>
            </w:tcBorders>
            <w:vAlign w:val="center"/>
            <w:hideMark/>
          </w:tcPr>
          <w:p w14:paraId="03B7F6D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438686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1AE537B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6696365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BAFE54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5FA97D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499F4FBF"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FC320E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7BD27244"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hideMark/>
          </w:tcPr>
          <w:p w14:paraId="5376A2F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0957FA1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F21011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0033C1E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5CA34A2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18AB364E" w14:textId="77777777" w:rsidTr="00DA65CA">
        <w:trPr>
          <w:trHeight w:val="508"/>
        </w:trPr>
        <w:tc>
          <w:tcPr>
            <w:tcW w:w="591" w:type="dxa"/>
            <w:vMerge/>
            <w:tcBorders>
              <w:top w:val="nil"/>
              <w:left w:val="single" w:sz="8" w:space="0" w:color="auto"/>
              <w:bottom w:val="single" w:sz="8" w:space="0" w:color="000000"/>
              <w:right w:val="single" w:sz="8" w:space="0" w:color="auto"/>
            </w:tcBorders>
            <w:vAlign w:val="center"/>
            <w:hideMark/>
          </w:tcPr>
          <w:p w14:paraId="36EFBE6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685A46"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C5BF5A4"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EEB4F9F"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A65B2"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7AFC3CD2"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9B6385B"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E9CBC79"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7DF73762"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1014AB1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03F4F21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hideMark/>
          </w:tcPr>
          <w:p w14:paraId="66F7460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37472C5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07C508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7C2B40B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25E59E4" w14:textId="77777777" w:rsidR="006F0659" w:rsidRPr="0030189D" w:rsidRDefault="006F0659" w:rsidP="00DA65CA">
            <w:pPr>
              <w:rPr>
                <w:rFonts w:eastAsia="Times New Roman" w:cs="Times New Roman"/>
                <w:color w:val="000000"/>
                <w:sz w:val="20"/>
                <w:szCs w:val="20"/>
                <w:lang w:eastAsia="ru-RU"/>
              </w:rPr>
            </w:pPr>
          </w:p>
        </w:tc>
      </w:tr>
      <w:tr w:rsidR="006F0659" w:rsidRPr="0030189D" w14:paraId="59E777EA" w14:textId="77777777" w:rsidTr="00DA65CA">
        <w:trPr>
          <w:trHeight w:val="476"/>
        </w:trPr>
        <w:tc>
          <w:tcPr>
            <w:tcW w:w="591" w:type="dxa"/>
            <w:vMerge/>
            <w:tcBorders>
              <w:top w:val="nil"/>
              <w:left w:val="single" w:sz="8" w:space="0" w:color="auto"/>
              <w:bottom w:val="single" w:sz="8" w:space="0" w:color="000000"/>
              <w:right w:val="single" w:sz="8" w:space="0" w:color="auto"/>
            </w:tcBorders>
            <w:vAlign w:val="center"/>
            <w:hideMark/>
          </w:tcPr>
          <w:p w14:paraId="7B4F03D5"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152F6BF"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6D0B45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FA21A03"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8CC9A5D"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C4AC13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E4511A"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4408034C"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27364F0"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FF3F50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6D0AC21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hideMark/>
          </w:tcPr>
          <w:p w14:paraId="50C5BD7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4D02132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3A4F33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4A12719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09CC968" w14:textId="77777777" w:rsidR="006F0659" w:rsidRPr="0030189D" w:rsidRDefault="006F0659" w:rsidP="00DA65CA">
            <w:pPr>
              <w:rPr>
                <w:rFonts w:eastAsia="Times New Roman" w:cs="Times New Roman"/>
                <w:color w:val="000000"/>
                <w:sz w:val="20"/>
                <w:szCs w:val="20"/>
                <w:lang w:eastAsia="ru-RU"/>
              </w:rPr>
            </w:pPr>
          </w:p>
        </w:tc>
      </w:tr>
      <w:tr w:rsidR="006F0659" w:rsidRPr="0030189D" w14:paraId="1E291A7B" w14:textId="77777777" w:rsidTr="00DA65CA">
        <w:trPr>
          <w:trHeight w:val="539"/>
        </w:trPr>
        <w:tc>
          <w:tcPr>
            <w:tcW w:w="591" w:type="dxa"/>
            <w:vMerge w:val="restart"/>
            <w:tcBorders>
              <w:top w:val="nil"/>
              <w:left w:val="single" w:sz="8" w:space="0" w:color="auto"/>
              <w:bottom w:val="single" w:sz="8" w:space="0" w:color="000000"/>
              <w:right w:val="single" w:sz="8" w:space="0" w:color="auto"/>
            </w:tcBorders>
            <w:vAlign w:val="center"/>
            <w:hideMark/>
          </w:tcPr>
          <w:p w14:paraId="1FF043B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843" w:type="dxa"/>
            <w:vMerge w:val="restart"/>
            <w:tcBorders>
              <w:top w:val="nil"/>
              <w:left w:val="single" w:sz="8" w:space="0" w:color="auto"/>
              <w:bottom w:val="single" w:sz="8" w:space="0" w:color="000000"/>
              <w:right w:val="single" w:sz="8" w:space="0" w:color="auto"/>
            </w:tcBorders>
            <w:vAlign w:val="center"/>
            <w:hideMark/>
          </w:tcPr>
          <w:p w14:paraId="5F63B3E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2</w:t>
            </w:r>
          </w:p>
        </w:tc>
        <w:tc>
          <w:tcPr>
            <w:tcW w:w="1276" w:type="dxa"/>
            <w:vMerge w:val="restart"/>
            <w:tcBorders>
              <w:top w:val="nil"/>
              <w:left w:val="single" w:sz="8" w:space="0" w:color="auto"/>
              <w:bottom w:val="single" w:sz="8" w:space="0" w:color="000000"/>
              <w:right w:val="single" w:sz="8" w:space="0" w:color="auto"/>
            </w:tcBorders>
            <w:vAlign w:val="center"/>
            <w:hideMark/>
          </w:tcPr>
          <w:p w14:paraId="0EF983A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153B81B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6ED301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45AA2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41B881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F3FC38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0C3CD33C"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4805953"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AEF854B"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hideMark/>
          </w:tcPr>
          <w:p w14:paraId="71D9544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398407C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92C512A"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54327E3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3021DD0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331F5B8B" w14:textId="77777777" w:rsidTr="00DA65CA">
        <w:trPr>
          <w:trHeight w:val="480"/>
        </w:trPr>
        <w:tc>
          <w:tcPr>
            <w:tcW w:w="591" w:type="dxa"/>
            <w:vMerge/>
            <w:tcBorders>
              <w:top w:val="nil"/>
              <w:left w:val="single" w:sz="8" w:space="0" w:color="auto"/>
              <w:bottom w:val="single" w:sz="8" w:space="0" w:color="000000"/>
              <w:right w:val="single" w:sz="8" w:space="0" w:color="auto"/>
            </w:tcBorders>
            <w:vAlign w:val="center"/>
            <w:hideMark/>
          </w:tcPr>
          <w:p w14:paraId="7BF9E997"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D8343E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FD02305"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EDC6291"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7BE0FF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176846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AC1C31F"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6677173"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597825E9"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153536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24B2941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hideMark/>
          </w:tcPr>
          <w:p w14:paraId="71E921A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17BE07C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03DF30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13A220A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DCC5680" w14:textId="77777777" w:rsidR="006F0659" w:rsidRPr="0030189D" w:rsidRDefault="006F0659" w:rsidP="00DA65CA">
            <w:pPr>
              <w:rPr>
                <w:rFonts w:eastAsia="Times New Roman" w:cs="Times New Roman"/>
                <w:color w:val="000000"/>
                <w:sz w:val="20"/>
                <w:szCs w:val="20"/>
                <w:lang w:eastAsia="ru-RU"/>
              </w:rPr>
            </w:pPr>
          </w:p>
        </w:tc>
      </w:tr>
      <w:tr w:rsidR="006F0659" w:rsidRPr="0030189D" w14:paraId="60D68F4C" w14:textId="77777777" w:rsidTr="00DA65CA">
        <w:trPr>
          <w:trHeight w:val="292"/>
        </w:trPr>
        <w:tc>
          <w:tcPr>
            <w:tcW w:w="591" w:type="dxa"/>
            <w:vMerge/>
            <w:tcBorders>
              <w:top w:val="nil"/>
              <w:left w:val="single" w:sz="8" w:space="0" w:color="auto"/>
              <w:bottom w:val="single" w:sz="8" w:space="0" w:color="000000"/>
              <w:right w:val="single" w:sz="8" w:space="0" w:color="auto"/>
            </w:tcBorders>
            <w:vAlign w:val="center"/>
            <w:hideMark/>
          </w:tcPr>
          <w:p w14:paraId="5507C4A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11113E"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CF3CA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7D22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825EE39"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0230C233"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396C890"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A991255"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D612571"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E61C5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30DB247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hideMark/>
          </w:tcPr>
          <w:p w14:paraId="62125BF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755F0D2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A88D67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4E98040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DF1287" w14:textId="77777777" w:rsidR="006F0659" w:rsidRPr="0030189D" w:rsidRDefault="006F0659" w:rsidP="00DA65CA">
            <w:pPr>
              <w:rPr>
                <w:rFonts w:eastAsia="Times New Roman" w:cs="Times New Roman"/>
                <w:color w:val="000000"/>
                <w:sz w:val="20"/>
                <w:szCs w:val="20"/>
                <w:lang w:eastAsia="ru-RU"/>
              </w:rPr>
            </w:pPr>
          </w:p>
        </w:tc>
      </w:tr>
      <w:tr w:rsidR="006F0659" w:rsidRPr="0030189D" w14:paraId="38A9CDFF"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4430A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843" w:type="dxa"/>
            <w:vMerge w:val="restart"/>
            <w:tcBorders>
              <w:top w:val="nil"/>
              <w:left w:val="single" w:sz="8" w:space="0" w:color="auto"/>
              <w:bottom w:val="single" w:sz="8" w:space="0" w:color="000000"/>
              <w:right w:val="single" w:sz="8" w:space="0" w:color="auto"/>
            </w:tcBorders>
            <w:vAlign w:val="center"/>
            <w:hideMark/>
          </w:tcPr>
          <w:p w14:paraId="2D0C1D1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3</w:t>
            </w:r>
          </w:p>
        </w:tc>
        <w:tc>
          <w:tcPr>
            <w:tcW w:w="1276" w:type="dxa"/>
            <w:vMerge w:val="restart"/>
            <w:tcBorders>
              <w:top w:val="nil"/>
              <w:left w:val="single" w:sz="8" w:space="0" w:color="auto"/>
              <w:bottom w:val="single" w:sz="8" w:space="0" w:color="000000"/>
              <w:right w:val="single" w:sz="8" w:space="0" w:color="auto"/>
            </w:tcBorders>
            <w:vAlign w:val="center"/>
            <w:hideMark/>
          </w:tcPr>
          <w:p w14:paraId="44C3BBD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2409F67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D40A7B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46E0C3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CD673F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A2AAA9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11DFF625" w14:textId="77777777" w:rsidR="006F0659" w:rsidRPr="0030189D" w:rsidRDefault="006F0659" w:rsidP="00DA65C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Итого</w:t>
            </w:r>
          </w:p>
        </w:tc>
        <w:tc>
          <w:tcPr>
            <w:tcW w:w="850" w:type="dxa"/>
            <w:tcBorders>
              <w:top w:val="nil"/>
              <w:left w:val="nil"/>
              <w:bottom w:val="single" w:sz="8" w:space="0" w:color="auto"/>
              <w:right w:val="single" w:sz="8" w:space="0" w:color="auto"/>
            </w:tcBorders>
            <w:vAlign w:val="center"/>
            <w:hideMark/>
          </w:tcPr>
          <w:p w14:paraId="57F2AA4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37A5E0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hideMark/>
          </w:tcPr>
          <w:p w14:paraId="5875E0E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3D42A84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13EB73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1E0853E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087E6B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2DA4EB17" w14:textId="77777777" w:rsidTr="00DA65CA">
        <w:trPr>
          <w:trHeight w:val="472"/>
        </w:trPr>
        <w:tc>
          <w:tcPr>
            <w:tcW w:w="591" w:type="dxa"/>
            <w:vMerge/>
            <w:tcBorders>
              <w:top w:val="nil"/>
              <w:left w:val="single" w:sz="8" w:space="0" w:color="auto"/>
              <w:bottom w:val="single" w:sz="8" w:space="0" w:color="000000"/>
              <w:right w:val="single" w:sz="8" w:space="0" w:color="auto"/>
            </w:tcBorders>
            <w:vAlign w:val="center"/>
            <w:hideMark/>
          </w:tcPr>
          <w:p w14:paraId="27EF350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D22DE7"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037C10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5F4CF4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BC1D228"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5A8234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E5DE6A1"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7365A326"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1D30E1F7"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7598FA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41E7F79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hideMark/>
          </w:tcPr>
          <w:p w14:paraId="7B124F7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087F92D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1316A2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7FC2DD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1BAFDBB" w14:textId="77777777" w:rsidR="006F0659" w:rsidRPr="0030189D" w:rsidRDefault="006F0659" w:rsidP="00DA65CA">
            <w:pPr>
              <w:rPr>
                <w:rFonts w:eastAsia="Times New Roman" w:cs="Times New Roman"/>
                <w:color w:val="000000"/>
                <w:sz w:val="20"/>
                <w:szCs w:val="20"/>
                <w:lang w:eastAsia="ru-RU"/>
              </w:rPr>
            </w:pPr>
          </w:p>
        </w:tc>
      </w:tr>
      <w:tr w:rsidR="006F0659" w:rsidRPr="0030189D" w14:paraId="0EDA9698" w14:textId="77777777" w:rsidTr="00DA65CA">
        <w:trPr>
          <w:trHeight w:val="582"/>
        </w:trPr>
        <w:tc>
          <w:tcPr>
            <w:tcW w:w="591" w:type="dxa"/>
            <w:vMerge/>
            <w:tcBorders>
              <w:top w:val="nil"/>
              <w:left w:val="single" w:sz="8" w:space="0" w:color="auto"/>
              <w:bottom w:val="single" w:sz="8" w:space="0" w:color="000000"/>
              <w:right w:val="single" w:sz="8" w:space="0" w:color="auto"/>
            </w:tcBorders>
            <w:vAlign w:val="center"/>
            <w:hideMark/>
          </w:tcPr>
          <w:p w14:paraId="2ADBAA72"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826B021"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F3FBE3A"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B71818D"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C83C6D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66F8D3B"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089DE95"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42CE547"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5964A4E4"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05169F5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FEB7E4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hideMark/>
          </w:tcPr>
          <w:p w14:paraId="18587A6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155CB0F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FFE9F2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062C21F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6620AEB1" w14:textId="77777777" w:rsidR="006F0659" w:rsidRPr="0030189D" w:rsidRDefault="006F0659" w:rsidP="00DA65CA">
            <w:pPr>
              <w:rPr>
                <w:rFonts w:eastAsia="Times New Roman" w:cs="Times New Roman"/>
                <w:color w:val="000000"/>
                <w:sz w:val="20"/>
                <w:szCs w:val="20"/>
                <w:lang w:eastAsia="ru-RU"/>
              </w:rPr>
            </w:pPr>
          </w:p>
        </w:tc>
      </w:tr>
      <w:tr w:rsidR="006F0659" w:rsidRPr="0030189D" w14:paraId="38B8582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72CFF3F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843" w:type="dxa"/>
            <w:vMerge w:val="restart"/>
            <w:tcBorders>
              <w:top w:val="nil"/>
              <w:left w:val="single" w:sz="8" w:space="0" w:color="auto"/>
              <w:bottom w:val="single" w:sz="8" w:space="0" w:color="000000"/>
              <w:right w:val="single" w:sz="8" w:space="0" w:color="auto"/>
            </w:tcBorders>
            <w:vAlign w:val="center"/>
            <w:hideMark/>
          </w:tcPr>
          <w:p w14:paraId="2ECF7E7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4</w:t>
            </w:r>
          </w:p>
        </w:tc>
        <w:tc>
          <w:tcPr>
            <w:tcW w:w="1276" w:type="dxa"/>
            <w:vMerge w:val="restart"/>
            <w:tcBorders>
              <w:top w:val="nil"/>
              <w:left w:val="single" w:sz="8" w:space="0" w:color="auto"/>
              <w:bottom w:val="single" w:sz="8" w:space="0" w:color="000000"/>
              <w:right w:val="single" w:sz="8" w:space="0" w:color="auto"/>
            </w:tcBorders>
            <w:vAlign w:val="center"/>
            <w:hideMark/>
          </w:tcPr>
          <w:p w14:paraId="69342B9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11794A2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751F5FA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4FA5C2E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5327F45"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D4936C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1CC68F43"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872CE9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376B404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hideMark/>
          </w:tcPr>
          <w:p w14:paraId="288CE49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4029582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D28BDD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6F06E45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767319F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6E552E18"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A0EFDE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C30643C"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57822471"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6BCEA4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875715B"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C8A5A52"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2B7C05A"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E5AF7E3"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62E4AC56"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9B44D2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150109A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hideMark/>
          </w:tcPr>
          <w:p w14:paraId="63DBBA3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7F83771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17CA68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560CE4D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7B46360" w14:textId="77777777" w:rsidR="006F0659" w:rsidRPr="0030189D" w:rsidRDefault="006F0659" w:rsidP="00DA65CA">
            <w:pPr>
              <w:rPr>
                <w:rFonts w:eastAsia="Times New Roman" w:cs="Times New Roman"/>
                <w:color w:val="000000"/>
                <w:sz w:val="20"/>
                <w:szCs w:val="20"/>
                <w:lang w:eastAsia="ru-RU"/>
              </w:rPr>
            </w:pPr>
          </w:p>
        </w:tc>
      </w:tr>
      <w:tr w:rsidR="006F0659" w:rsidRPr="0030189D" w14:paraId="23549E9F"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4D62EDA"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7D03CD5"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4ABA96D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39795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EEFEFA4"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5C950E6"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7317E2B"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30C1FFB4"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D7B6C31"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22F258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3782D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hideMark/>
          </w:tcPr>
          <w:p w14:paraId="5AA3A79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5360D66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50EB82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60BBEF4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4D8918D" w14:textId="77777777" w:rsidR="006F0659" w:rsidRPr="0030189D" w:rsidRDefault="006F0659" w:rsidP="00DA65CA">
            <w:pPr>
              <w:rPr>
                <w:rFonts w:eastAsia="Times New Roman" w:cs="Times New Roman"/>
                <w:color w:val="000000"/>
                <w:sz w:val="20"/>
                <w:szCs w:val="20"/>
                <w:lang w:eastAsia="ru-RU"/>
              </w:rPr>
            </w:pPr>
          </w:p>
        </w:tc>
      </w:tr>
      <w:tr w:rsidR="006F0659" w:rsidRPr="0030189D" w14:paraId="63282B21"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560FC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843" w:type="dxa"/>
            <w:vMerge w:val="restart"/>
            <w:tcBorders>
              <w:top w:val="nil"/>
              <w:left w:val="single" w:sz="8" w:space="0" w:color="auto"/>
              <w:bottom w:val="single" w:sz="8" w:space="0" w:color="000000"/>
              <w:right w:val="single" w:sz="8" w:space="0" w:color="auto"/>
            </w:tcBorders>
            <w:vAlign w:val="center"/>
            <w:hideMark/>
          </w:tcPr>
          <w:p w14:paraId="00A8333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27, к.1, п. 5</w:t>
            </w:r>
          </w:p>
        </w:tc>
        <w:tc>
          <w:tcPr>
            <w:tcW w:w="1276" w:type="dxa"/>
            <w:vMerge w:val="restart"/>
            <w:tcBorders>
              <w:top w:val="nil"/>
              <w:left w:val="single" w:sz="8" w:space="0" w:color="auto"/>
              <w:bottom w:val="single" w:sz="8" w:space="0" w:color="000000"/>
              <w:right w:val="single" w:sz="8" w:space="0" w:color="auto"/>
            </w:tcBorders>
            <w:vAlign w:val="center"/>
            <w:hideMark/>
          </w:tcPr>
          <w:p w14:paraId="4FC18A5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4EE601A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68D9C64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059923A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EF9B9E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2D5D8C8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78E557C1"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1648E3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59B0744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1300,00000</w:t>
            </w:r>
          </w:p>
        </w:tc>
        <w:tc>
          <w:tcPr>
            <w:tcW w:w="709" w:type="dxa"/>
            <w:tcBorders>
              <w:top w:val="nil"/>
              <w:left w:val="nil"/>
              <w:bottom w:val="single" w:sz="8" w:space="0" w:color="auto"/>
              <w:right w:val="single" w:sz="8" w:space="0" w:color="auto"/>
            </w:tcBorders>
            <w:hideMark/>
          </w:tcPr>
          <w:p w14:paraId="6169864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285164BB"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59214FA"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603B99C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986604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23C8D45B"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2B482B3F"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AAFE48F"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8DFFF2B"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4CD775"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2F27E3D"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BE1E916"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4B7E5CF"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DF7F07F"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4BD1F7C0"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11A62C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7C4B766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260,00000</w:t>
            </w:r>
          </w:p>
        </w:tc>
        <w:tc>
          <w:tcPr>
            <w:tcW w:w="709" w:type="dxa"/>
            <w:tcBorders>
              <w:top w:val="nil"/>
              <w:left w:val="nil"/>
              <w:bottom w:val="single" w:sz="8" w:space="0" w:color="auto"/>
              <w:right w:val="single" w:sz="8" w:space="0" w:color="auto"/>
            </w:tcBorders>
            <w:hideMark/>
          </w:tcPr>
          <w:p w14:paraId="760B3E8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286A1EC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A2C780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6704E74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2286C20" w14:textId="77777777" w:rsidR="006F0659" w:rsidRPr="0030189D" w:rsidRDefault="006F0659" w:rsidP="00DA65CA">
            <w:pPr>
              <w:rPr>
                <w:rFonts w:eastAsia="Times New Roman" w:cs="Times New Roman"/>
                <w:color w:val="000000"/>
                <w:sz w:val="20"/>
                <w:szCs w:val="20"/>
                <w:lang w:eastAsia="ru-RU"/>
              </w:rPr>
            </w:pPr>
          </w:p>
        </w:tc>
      </w:tr>
      <w:tr w:rsidR="006F0659" w:rsidRPr="0030189D" w14:paraId="3191D68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6A875A8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65A90B70"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2128C771"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478084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BE2578B"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54561D6"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41C72FC6"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180A163"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EBC205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3281F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B126C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1040,00000</w:t>
            </w:r>
          </w:p>
        </w:tc>
        <w:tc>
          <w:tcPr>
            <w:tcW w:w="709" w:type="dxa"/>
            <w:tcBorders>
              <w:top w:val="nil"/>
              <w:left w:val="nil"/>
              <w:bottom w:val="single" w:sz="8" w:space="0" w:color="auto"/>
              <w:right w:val="single" w:sz="8" w:space="0" w:color="auto"/>
            </w:tcBorders>
            <w:hideMark/>
          </w:tcPr>
          <w:p w14:paraId="152909F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62701D9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22D554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202C2EB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5A094B12" w14:textId="77777777" w:rsidR="006F0659" w:rsidRPr="0030189D" w:rsidRDefault="006F0659" w:rsidP="00DA65CA">
            <w:pPr>
              <w:rPr>
                <w:rFonts w:eastAsia="Times New Roman" w:cs="Times New Roman"/>
                <w:color w:val="000000"/>
                <w:sz w:val="20"/>
                <w:szCs w:val="20"/>
                <w:lang w:eastAsia="ru-RU"/>
              </w:rPr>
            </w:pPr>
          </w:p>
        </w:tc>
      </w:tr>
      <w:tr w:rsidR="006F0659" w:rsidRPr="0030189D" w14:paraId="7B6C39AD"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42E066A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1843" w:type="dxa"/>
            <w:vMerge w:val="restart"/>
            <w:tcBorders>
              <w:top w:val="nil"/>
              <w:left w:val="single" w:sz="8" w:space="0" w:color="auto"/>
              <w:bottom w:val="single" w:sz="8" w:space="0" w:color="000000"/>
              <w:right w:val="single" w:sz="8" w:space="0" w:color="auto"/>
            </w:tcBorders>
            <w:vAlign w:val="center"/>
            <w:hideMark/>
          </w:tcPr>
          <w:p w14:paraId="35CE7AB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г.о. Красногорск, г. Красногорск, п. Новый, д. 23 п.2 </w:t>
            </w:r>
          </w:p>
        </w:tc>
        <w:tc>
          <w:tcPr>
            <w:tcW w:w="1276" w:type="dxa"/>
            <w:vMerge w:val="restart"/>
            <w:tcBorders>
              <w:top w:val="nil"/>
              <w:left w:val="single" w:sz="8" w:space="0" w:color="auto"/>
              <w:bottom w:val="single" w:sz="8" w:space="0" w:color="000000"/>
              <w:right w:val="single" w:sz="8" w:space="0" w:color="auto"/>
            </w:tcBorders>
            <w:vAlign w:val="center"/>
            <w:hideMark/>
          </w:tcPr>
          <w:p w14:paraId="4D47AAB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516CB9D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3236AD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10C78BB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24870E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4020444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30E93DE0"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EF7968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B56EFA4"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hideMark/>
          </w:tcPr>
          <w:p w14:paraId="513459B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6063AEE7"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B39CECC"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23BF641E"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00709E0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3493296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4F8A683"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21894D4"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4126D6C"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21FC8AFF"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06D2C67"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74D6E78"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093BF98"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2A076F"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2A6BDF4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07626CB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65F2210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hideMark/>
          </w:tcPr>
          <w:p w14:paraId="14E9838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5D687DA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AA64A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7FE4892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D6F5EC2" w14:textId="77777777" w:rsidR="006F0659" w:rsidRPr="0030189D" w:rsidRDefault="006F0659" w:rsidP="00DA65CA">
            <w:pPr>
              <w:rPr>
                <w:rFonts w:eastAsia="Times New Roman" w:cs="Times New Roman"/>
                <w:color w:val="000000"/>
                <w:sz w:val="20"/>
                <w:szCs w:val="20"/>
                <w:lang w:eastAsia="ru-RU"/>
              </w:rPr>
            </w:pPr>
          </w:p>
        </w:tc>
      </w:tr>
      <w:tr w:rsidR="006F0659" w:rsidRPr="0030189D" w14:paraId="218912B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0CA7D758"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DFD01AB"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E35C78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03447AE"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0AEBC8C"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A8414A3"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8187984"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DFAC805"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78D84673"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C13936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60B9AE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hideMark/>
          </w:tcPr>
          <w:p w14:paraId="7643909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190F2C4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621780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7D068A2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EEE92F7" w14:textId="77777777" w:rsidR="006F0659" w:rsidRPr="0030189D" w:rsidRDefault="006F0659" w:rsidP="00DA65CA">
            <w:pPr>
              <w:rPr>
                <w:rFonts w:eastAsia="Times New Roman" w:cs="Times New Roman"/>
                <w:color w:val="000000"/>
                <w:sz w:val="20"/>
                <w:szCs w:val="20"/>
                <w:lang w:eastAsia="ru-RU"/>
              </w:rPr>
            </w:pPr>
          </w:p>
        </w:tc>
      </w:tr>
      <w:tr w:rsidR="006F0659" w:rsidRPr="0030189D" w14:paraId="6525AB2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A0534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1843" w:type="dxa"/>
            <w:vMerge w:val="restart"/>
            <w:tcBorders>
              <w:top w:val="nil"/>
              <w:left w:val="single" w:sz="8" w:space="0" w:color="auto"/>
              <w:bottom w:val="single" w:sz="8" w:space="0" w:color="000000"/>
              <w:right w:val="single" w:sz="8" w:space="0" w:color="auto"/>
            </w:tcBorders>
            <w:vAlign w:val="center"/>
            <w:hideMark/>
          </w:tcPr>
          <w:p w14:paraId="7BA8496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г.о. Красногорск, г. Красногорск, п. Новый, д. 23 п.3 </w:t>
            </w:r>
          </w:p>
        </w:tc>
        <w:tc>
          <w:tcPr>
            <w:tcW w:w="1276" w:type="dxa"/>
            <w:vMerge w:val="restart"/>
            <w:tcBorders>
              <w:top w:val="nil"/>
              <w:left w:val="single" w:sz="8" w:space="0" w:color="auto"/>
              <w:bottom w:val="single" w:sz="8" w:space="0" w:color="000000"/>
              <w:right w:val="single" w:sz="8" w:space="0" w:color="auto"/>
            </w:tcBorders>
            <w:vAlign w:val="center"/>
            <w:hideMark/>
          </w:tcPr>
          <w:p w14:paraId="0214B02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6EB5FFB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71FD08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A8F6258"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69BCB69D"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07B68D9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01618FB4"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6D29D5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28EA1DB8"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hideMark/>
          </w:tcPr>
          <w:p w14:paraId="3882F36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12C0603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937089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4F50C1E6"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82B6DF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59F9C879"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296F733"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4965AF0"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372B62F5"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802C92"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E3A8F2A"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7932BF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40A067C"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FA78A88"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497A41D2"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23BFAE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0214E25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hideMark/>
          </w:tcPr>
          <w:p w14:paraId="763C9BB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0E2DBEF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03658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795B433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D2F4869" w14:textId="77777777" w:rsidR="006F0659" w:rsidRPr="0030189D" w:rsidRDefault="006F0659" w:rsidP="00DA65CA">
            <w:pPr>
              <w:rPr>
                <w:rFonts w:eastAsia="Times New Roman" w:cs="Times New Roman"/>
                <w:color w:val="000000"/>
                <w:sz w:val="20"/>
                <w:szCs w:val="20"/>
                <w:lang w:eastAsia="ru-RU"/>
              </w:rPr>
            </w:pPr>
          </w:p>
        </w:tc>
      </w:tr>
      <w:tr w:rsidR="006F0659" w:rsidRPr="0030189D" w14:paraId="3AB01E8D"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E8CAC1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5B3AC6D"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8EAADE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E1E951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64A7E34"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2D86B7B"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3A01850" w14:textId="77777777" w:rsidR="006F0659" w:rsidRPr="0030189D" w:rsidRDefault="006F0659" w:rsidP="00DA65CA">
            <w:pPr>
              <w:rPr>
                <w:rFonts w:eastAsia="Times New Roman" w:cs="Times New Roman"/>
                <w:b/>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D18B9B"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44E58B48"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51D180F"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830B531"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hideMark/>
          </w:tcPr>
          <w:p w14:paraId="3FA3E60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0DBD64F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35D7A60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2D0876BD"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C00C99" w14:textId="77777777" w:rsidR="006F0659" w:rsidRPr="0030189D" w:rsidRDefault="006F0659" w:rsidP="00DA65CA">
            <w:pPr>
              <w:rPr>
                <w:rFonts w:eastAsia="Times New Roman" w:cs="Times New Roman"/>
                <w:color w:val="000000"/>
                <w:sz w:val="20"/>
                <w:szCs w:val="20"/>
                <w:lang w:eastAsia="ru-RU"/>
              </w:rPr>
            </w:pPr>
          </w:p>
        </w:tc>
      </w:tr>
      <w:tr w:rsidR="006F0659" w:rsidRPr="0030189D" w14:paraId="6C6ACC5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1190E05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843" w:type="dxa"/>
            <w:vMerge w:val="restart"/>
            <w:tcBorders>
              <w:top w:val="nil"/>
              <w:left w:val="single" w:sz="8" w:space="0" w:color="auto"/>
              <w:bottom w:val="single" w:sz="8" w:space="0" w:color="000000"/>
              <w:right w:val="single" w:sz="8" w:space="0" w:color="auto"/>
            </w:tcBorders>
            <w:vAlign w:val="center"/>
            <w:hideMark/>
          </w:tcPr>
          <w:p w14:paraId="7DFA35C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xml:space="preserve">г.о. Красногорск, г. Красногорск, п. Новый, д. 23 п.4 </w:t>
            </w:r>
          </w:p>
        </w:tc>
        <w:tc>
          <w:tcPr>
            <w:tcW w:w="1276" w:type="dxa"/>
            <w:vMerge w:val="restart"/>
            <w:tcBorders>
              <w:top w:val="nil"/>
              <w:left w:val="single" w:sz="8" w:space="0" w:color="auto"/>
              <w:bottom w:val="single" w:sz="8" w:space="0" w:color="000000"/>
              <w:right w:val="single" w:sz="8" w:space="0" w:color="auto"/>
            </w:tcBorders>
            <w:vAlign w:val="center"/>
            <w:hideMark/>
          </w:tcPr>
          <w:p w14:paraId="02EDEF8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7D0AFEF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9E3F2F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8EBF4B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7F1829A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5D02102E"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333396F1"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5D327A6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48EE655"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480,00000</w:t>
            </w:r>
          </w:p>
        </w:tc>
        <w:tc>
          <w:tcPr>
            <w:tcW w:w="709" w:type="dxa"/>
            <w:tcBorders>
              <w:top w:val="nil"/>
              <w:left w:val="nil"/>
              <w:bottom w:val="single" w:sz="8" w:space="0" w:color="auto"/>
              <w:right w:val="single" w:sz="8" w:space="0" w:color="auto"/>
            </w:tcBorders>
            <w:hideMark/>
          </w:tcPr>
          <w:p w14:paraId="29274311"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6244A423"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E59BF0F"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5403955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88409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3FFF8E5A"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00A1ABB"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B039B9"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3341D"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5133612"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D0E1BD8"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14EF5F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D40313F"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2AE1029"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3AAEB94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C07B8F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2F4F5DC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96,00000</w:t>
            </w:r>
          </w:p>
        </w:tc>
        <w:tc>
          <w:tcPr>
            <w:tcW w:w="709" w:type="dxa"/>
            <w:tcBorders>
              <w:top w:val="nil"/>
              <w:left w:val="nil"/>
              <w:bottom w:val="single" w:sz="8" w:space="0" w:color="auto"/>
              <w:right w:val="single" w:sz="8" w:space="0" w:color="auto"/>
            </w:tcBorders>
            <w:hideMark/>
          </w:tcPr>
          <w:p w14:paraId="12CC8B4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4C081EA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E8CA9C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255B4C6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A8FF6E5" w14:textId="77777777" w:rsidR="006F0659" w:rsidRPr="0030189D" w:rsidRDefault="006F0659" w:rsidP="00DA65CA">
            <w:pPr>
              <w:rPr>
                <w:rFonts w:eastAsia="Times New Roman" w:cs="Times New Roman"/>
                <w:color w:val="000000"/>
                <w:sz w:val="20"/>
                <w:szCs w:val="20"/>
                <w:lang w:eastAsia="ru-RU"/>
              </w:rPr>
            </w:pPr>
          </w:p>
        </w:tc>
      </w:tr>
      <w:tr w:rsidR="006F0659" w:rsidRPr="0030189D" w14:paraId="140F1171"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A04E065"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8216A65"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4FB6726"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BB1216D"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55C3FEC"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F0CF4C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F188C40"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BC97866"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B1CB25B"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6F3039B"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23DE3424" w14:textId="77777777" w:rsidR="006F0659" w:rsidRPr="0030189D" w:rsidRDefault="006F0659" w:rsidP="00DA65CA">
            <w:pPr>
              <w:rPr>
                <w:rFonts w:cs="Times New Roman"/>
                <w:sz w:val="20"/>
                <w:szCs w:val="20"/>
              </w:rPr>
            </w:pPr>
            <w:r w:rsidRPr="0030189D">
              <w:rPr>
                <w:rFonts w:eastAsia="Times New Roman" w:cs="Times New Roman"/>
                <w:color w:val="000000"/>
                <w:sz w:val="20"/>
                <w:szCs w:val="20"/>
                <w:lang w:eastAsia="ru-RU"/>
              </w:rPr>
              <w:t>384,00000</w:t>
            </w:r>
          </w:p>
        </w:tc>
        <w:tc>
          <w:tcPr>
            <w:tcW w:w="709" w:type="dxa"/>
            <w:tcBorders>
              <w:top w:val="nil"/>
              <w:left w:val="nil"/>
              <w:bottom w:val="single" w:sz="8" w:space="0" w:color="auto"/>
              <w:right w:val="single" w:sz="8" w:space="0" w:color="auto"/>
            </w:tcBorders>
            <w:hideMark/>
          </w:tcPr>
          <w:p w14:paraId="1E8312F6"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257B1E97"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F515BA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6F36C70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37D2C09" w14:textId="77777777" w:rsidR="006F0659" w:rsidRPr="0030189D" w:rsidRDefault="006F0659" w:rsidP="00DA65CA">
            <w:pPr>
              <w:rPr>
                <w:rFonts w:eastAsia="Times New Roman" w:cs="Times New Roman"/>
                <w:color w:val="000000"/>
                <w:sz w:val="20"/>
                <w:szCs w:val="20"/>
                <w:lang w:eastAsia="ru-RU"/>
              </w:rPr>
            </w:pPr>
          </w:p>
        </w:tc>
      </w:tr>
      <w:tr w:rsidR="006F0659" w:rsidRPr="0030189D" w14:paraId="643FB478"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11CCA0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1843" w:type="dxa"/>
            <w:vMerge w:val="restart"/>
            <w:tcBorders>
              <w:top w:val="nil"/>
              <w:left w:val="single" w:sz="8" w:space="0" w:color="auto"/>
              <w:right w:val="single" w:sz="8" w:space="0" w:color="auto"/>
            </w:tcBorders>
            <w:vAlign w:val="center"/>
            <w:hideMark/>
          </w:tcPr>
          <w:p w14:paraId="6880692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Парковая, д. 11, п. 1</w:t>
            </w:r>
          </w:p>
          <w:p w14:paraId="214EF6D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Парковая, д. 11, п. 2</w:t>
            </w:r>
          </w:p>
          <w:p w14:paraId="6D60E26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Парковая, д. 11, п. 3</w:t>
            </w:r>
          </w:p>
          <w:p w14:paraId="38DBA2F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1</w:t>
            </w:r>
          </w:p>
          <w:p w14:paraId="5D0824F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2</w:t>
            </w:r>
          </w:p>
          <w:p w14:paraId="1C7EF0E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3</w:t>
            </w:r>
          </w:p>
          <w:p w14:paraId="4CEC60E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Панфилова, д. 15, п. 4</w:t>
            </w:r>
          </w:p>
          <w:p w14:paraId="234D497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 Новый, д. 23А п. 1</w:t>
            </w:r>
          </w:p>
          <w:p w14:paraId="670931A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 Новый, д. 23А п. 2</w:t>
            </w:r>
          </w:p>
          <w:p w14:paraId="66C1B29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 Новый, д. 23А п. 3</w:t>
            </w:r>
          </w:p>
          <w:p w14:paraId="2FEC770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47, к. 3, п. 1</w:t>
            </w:r>
          </w:p>
          <w:p w14:paraId="1D9E7E1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47, к. 3, п. 4</w:t>
            </w:r>
          </w:p>
          <w:p w14:paraId="6458F81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пр-д Железнодорожный, д. 7, п. 3</w:t>
            </w:r>
          </w:p>
          <w:p w14:paraId="4431CD1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пр-д Железнодорожный, д. 3, п. 1</w:t>
            </w:r>
          </w:p>
          <w:p w14:paraId="4594C8B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пр-д Железнодорожный, д. 3, п. 2</w:t>
            </w:r>
          </w:p>
          <w:p w14:paraId="77E3D4A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Успенская, д. 11, п. 1</w:t>
            </w:r>
          </w:p>
          <w:p w14:paraId="7A62579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Космонавтов, д. 4 , п. 1</w:t>
            </w:r>
          </w:p>
          <w:p w14:paraId="29C75A5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Космонавтов, д. 4, п. 2</w:t>
            </w:r>
          </w:p>
          <w:p w14:paraId="5FE128F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Циолковского, д. 8, п. 1</w:t>
            </w:r>
          </w:p>
          <w:p w14:paraId="5BECC35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2</w:t>
            </w:r>
          </w:p>
          <w:p w14:paraId="250F1BB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3</w:t>
            </w:r>
          </w:p>
          <w:p w14:paraId="4FA6913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4</w:t>
            </w:r>
          </w:p>
          <w:p w14:paraId="441E007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Ленина, д. 15, п. 6</w:t>
            </w:r>
          </w:p>
          <w:p w14:paraId="4E0497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Пушкинская, д. 19, п. 2</w:t>
            </w:r>
          </w:p>
          <w:p w14:paraId="212260B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Железнодорожная, д. 24, п. 1</w:t>
            </w:r>
          </w:p>
          <w:p w14:paraId="3EE5851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Железнодорожная, д. 7, п. 1</w:t>
            </w:r>
          </w:p>
          <w:p w14:paraId="063025D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Королева, д. 7, п. 3</w:t>
            </w:r>
          </w:p>
          <w:p w14:paraId="00296CF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Королева, д. 7, п. 4</w:t>
            </w:r>
          </w:p>
          <w:p w14:paraId="50455BB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Дачная, д. 11 п. 2</w:t>
            </w:r>
          </w:p>
          <w:p w14:paraId="0FDBCF6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Дачная, д. 11 п. 3</w:t>
            </w:r>
          </w:p>
          <w:p w14:paraId="7EB151F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50 лет Октября, д. 8, п. 3</w:t>
            </w:r>
          </w:p>
          <w:p w14:paraId="73A1D0C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50 лет Октября, д. 8, п. 4</w:t>
            </w:r>
          </w:p>
          <w:p w14:paraId="21D487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50 лет Октября, д. 8, п. 5</w:t>
            </w:r>
          </w:p>
          <w:p w14:paraId="714C7AF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ш. Волоколамское, д.1Б, п. 1</w:t>
            </w:r>
          </w:p>
          <w:p w14:paraId="1E175A9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1</w:t>
            </w:r>
          </w:p>
          <w:p w14:paraId="00FBE1B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2</w:t>
            </w:r>
          </w:p>
          <w:p w14:paraId="5A0F41E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3</w:t>
            </w:r>
          </w:p>
          <w:p w14:paraId="165F667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 п. 4</w:t>
            </w:r>
          </w:p>
          <w:p w14:paraId="64EB206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2, п. 1</w:t>
            </w:r>
          </w:p>
          <w:p w14:paraId="2B47C1BA"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2, п. 2</w:t>
            </w:r>
          </w:p>
          <w:p w14:paraId="7ADFC50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1</w:t>
            </w:r>
          </w:p>
          <w:p w14:paraId="759669D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2</w:t>
            </w:r>
          </w:p>
          <w:p w14:paraId="266673D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3</w:t>
            </w:r>
          </w:p>
          <w:p w14:paraId="4376846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3, п. 4</w:t>
            </w:r>
          </w:p>
          <w:p w14:paraId="34C31F7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4, п. 1</w:t>
            </w:r>
          </w:p>
          <w:p w14:paraId="3C9AF83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4, п. 2</w:t>
            </w:r>
          </w:p>
          <w:p w14:paraId="2031239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4А, п. 1</w:t>
            </w:r>
          </w:p>
          <w:p w14:paraId="182FD20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w:t>
            </w:r>
          </w:p>
          <w:p w14:paraId="7D99B69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2</w:t>
            </w:r>
          </w:p>
          <w:p w14:paraId="0CFE29A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3</w:t>
            </w:r>
          </w:p>
          <w:p w14:paraId="0D90B61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4</w:t>
            </w:r>
          </w:p>
          <w:p w14:paraId="03A5B88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5</w:t>
            </w:r>
          </w:p>
          <w:p w14:paraId="07A5647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6</w:t>
            </w:r>
          </w:p>
          <w:p w14:paraId="6F0C1D5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7</w:t>
            </w:r>
          </w:p>
          <w:p w14:paraId="3ECF8DD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8</w:t>
            </w:r>
          </w:p>
          <w:p w14:paraId="3B806FB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9</w:t>
            </w:r>
          </w:p>
          <w:p w14:paraId="494A31F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10</w:t>
            </w:r>
          </w:p>
          <w:p w14:paraId="3E6CC2C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11</w:t>
            </w:r>
          </w:p>
          <w:p w14:paraId="6D7A110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12</w:t>
            </w:r>
          </w:p>
          <w:p w14:paraId="7EEC429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5, п. 13</w:t>
            </w:r>
          </w:p>
          <w:p w14:paraId="48C356D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10А, п. 1</w:t>
            </w:r>
          </w:p>
          <w:p w14:paraId="08E895E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Геологов, д. 10Б, п. 1</w:t>
            </w:r>
          </w:p>
          <w:p w14:paraId="5DCAD6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1, п. 1</w:t>
            </w:r>
          </w:p>
          <w:p w14:paraId="49814C4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1, п. 3</w:t>
            </w:r>
          </w:p>
          <w:p w14:paraId="0057AD5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1, п. 4</w:t>
            </w:r>
          </w:p>
          <w:p w14:paraId="3EA2886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1</w:t>
            </w:r>
          </w:p>
          <w:p w14:paraId="7C57930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2</w:t>
            </w:r>
          </w:p>
          <w:p w14:paraId="46B1A52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3</w:t>
            </w:r>
          </w:p>
          <w:p w14:paraId="2819A90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Карбышева, д. 3, п. 4</w:t>
            </w:r>
          </w:p>
          <w:p w14:paraId="7B754B0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7, п. 1</w:t>
            </w:r>
          </w:p>
          <w:p w14:paraId="5DCD1AB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7, п. 2</w:t>
            </w:r>
          </w:p>
          <w:p w14:paraId="20860AF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7, п. 3</w:t>
            </w:r>
          </w:p>
          <w:p w14:paraId="515E5EB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9, п. 1</w:t>
            </w:r>
          </w:p>
          <w:p w14:paraId="2C64A84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9, п. 2</w:t>
            </w:r>
          </w:p>
          <w:p w14:paraId="2C97F000"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9, п. 3</w:t>
            </w:r>
          </w:p>
          <w:p w14:paraId="5BDF0BC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1</w:t>
            </w:r>
          </w:p>
          <w:p w14:paraId="16D40B6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2</w:t>
            </w:r>
          </w:p>
          <w:p w14:paraId="5FC6C2D7"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3</w:t>
            </w:r>
          </w:p>
          <w:p w14:paraId="672D8A1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17, п. 4</w:t>
            </w:r>
          </w:p>
          <w:p w14:paraId="5916B7D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1</w:t>
            </w:r>
          </w:p>
          <w:p w14:paraId="5796C09D"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2</w:t>
            </w:r>
          </w:p>
          <w:p w14:paraId="4D68324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3</w:t>
            </w:r>
          </w:p>
          <w:p w14:paraId="315CE50B"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15, п. 4</w:t>
            </w:r>
          </w:p>
          <w:p w14:paraId="53CBB36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1</w:t>
            </w:r>
          </w:p>
          <w:p w14:paraId="48AD8F0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2</w:t>
            </w:r>
          </w:p>
          <w:p w14:paraId="4554732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3</w:t>
            </w:r>
          </w:p>
          <w:p w14:paraId="53D386A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19, п. 4</w:t>
            </w:r>
          </w:p>
          <w:p w14:paraId="74E261F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1</w:t>
            </w:r>
          </w:p>
          <w:p w14:paraId="2BD4B5F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2</w:t>
            </w:r>
          </w:p>
          <w:p w14:paraId="1A54B266"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3</w:t>
            </w:r>
          </w:p>
          <w:p w14:paraId="3E4CB05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Кирова, д. 21, п. 4</w:t>
            </w:r>
          </w:p>
          <w:p w14:paraId="1F161024"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п. Ильинское, п. Архангельское, д. 38, п. 1</w:t>
            </w:r>
          </w:p>
          <w:p w14:paraId="2C75E555"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п. Ильинское, п. Архангельское, д. 38, п. 2</w:t>
            </w:r>
          </w:p>
          <w:p w14:paraId="41EBC6D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Светлая, д. 1, п. 1</w:t>
            </w:r>
          </w:p>
          <w:p w14:paraId="0D37311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ул. Светлая, д. 1, п. 2</w:t>
            </w:r>
          </w:p>
          <w:p w14:paraId="19623DA8"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пер. Оптический, д. 5, п. 3</w:t>
            </w:r>
          </w:p>
          <w:p w14:paraId="68E41FC2"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пер. Оптический, д. 5, п. 4</w:t>
            </w:r>
          </w:p>
          <w:p w14:paraId="12A34B7E"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1</w:t>
            </w:r>
          </w:p>
          <w:p w14:paraId="1D93D779"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2</w:t>
            </w:r>
          </w:p>
          <w:p w14:paraId="4BBE075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3</w:t>
            </w:r>
          </w:p>
          <w:p w14:paraId="542D3C6C"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г. Красногорск, б-р Южный, д. 2, п. 4</w:t>
            </w:r>
          </w:p>
        </w:tc>
        <w:tc>
          <w:tcPr>
            <w:tcW w:w="1276" w:type="dxa"/>
            <w:vMerge w:val="restart"/>
            <w:tcBorders>
              <w:top w:val="nil"/>
              <w:left w:val="single" w:sz="8" w:space="0" w:color="auto"/>
              <w:right w:val="single" w:sz="8" w:space="0" w:color="auto"/>
            </w:tcBorders>
            <w:vAlign w:val="center"/>
            <w:hideMark/>
          </w:tcPr>
          <w:p w14:paraId="6673D991"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103 ед</w:t>
            </w:r>
          </w:p>
        </w:tc>
        <w:tc>
          <w:tcPr>
            <w:tcW w:w="1134" w:type="dxa"/>
            <w:vMerge w:val="restart"/>
            <w:tcBorders>
              <w:top w:val="nil"/>
              <w:left w:val="single" w:sz="8" w:space="0" w:color="auto"/>
              <w:right w:val="single" w:sz="8" w:space="0" w:color="auto"/>
            </w:tcBorders>
            <w:vAlign w:val="center"/>
            <w:hideMark/>
          </w:tcPr>
          <w:p w14:paraId="056E83D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7BC3B13A"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10.01.2023-31.12.2023</w:t>
            </w:r>
          </w:p>
        </w:tc>
        <w:tc>
          <w:tcPr>
            <w:tcW w:w="1275" w:type="dxa"/>
            <w:vMerge w:val="restart"/>
            <w:tcBorders>
              <w:top w:val="nil"/>
              <w:left w:val="single" w:sz="8" w:space="0" w:color="auto"/>
              <w:right w:val="single" w:sz="8" w:space="0" w:color="auto"/>
            </w:tcBorders>
            <w:vAlign w:val="center"/>
            <w:hideMark/>
          </w:tcPr>
          <w:p w14:paraId="1D730924"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31.12.2023</w:t>
            </w:r>
          </w:p>
        </w:tc>
        <w:tc>
          <w:tcPr>
            <w:tcW w:w="993" w:type="dxa"/>
            <w:vMerge w:val="restart"/>
            <w:tcBorders>
              <w:top w:val="nil"/>
              <w:left w:val="single" w:sz="8" w:space="0" w:color="auto"/>
              <w:right w:val="single" w:sz="8" w:space="0" w:color="auto"/>
            </w:tcBorders>
            <w:vAlign w:val="center"/>
            <w:hideMark/>
          </w:tcPr>
          <w:p w14:paraId="61326259"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103460,00000</w:t>
            </w:r>
          </w:p>
        </w:tc>
        <w:tc>
          <w:tcPr>
            <w:tcW w:w="992" w:type="dxa"/>
            <w:vMerge w:val="restart"/>
            <w:tcBorders>
              <w:top w:val="nil"/>
              <w:left w:val="single" w:sz="8" w:space="0" w:color="auto"/>
              <w:right w:val="single" w:sz="8" w:space="0" w:color="auto"/>
            </w:tcBorders>
            <w:vAlign w:val="center"/>
            <w:hideMark/>
          </w:tcPr>
          <w:p w14:paraId="64F3D9F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vAlign w:val="center"/>
            <w:hideMark/>
          </w:tcPr>
          <w:p w14:paraId="79FE505E" w14:textId="77777777" w:rsidR="006F0659" w:rsidRPr="0030189D" w:rsidRDefault="006F0659" w:rsidP="00DA65CA">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tcPr>
          <w:p w14:paraId="2C5E0C5A" w14:textId="77777777" w:rsidR="006F0659" w:rsidRPr="0030189D" w:rsidRDefault="006F0659" w:rsidP="00DA65C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103460,00000</w:t>
            </w:r>
          </w:p>
        </w:tc>
        <w:tc>
          <w:tcPr>
            <w:tcW w:w="709" w:type="dxa"/>
            <w:tcBorders>
              <w:top w:val="nil"/>
              <w:left w:val="nil"/>
              <w:bottom w:val="single" w:sz="8" w:space="0" w:color="auto"/>
              <w:right w:val="single" w:sz="8" w:space="0" w:color="auto"/>
            </w:tcBorders>
            <w:vAlign w:val="center"/>
          </w:tcPr>
          <w:p w14:paraId="2F0CA93F" w14:textId="77777777" w:rsidR="006F0659" w:rsidRPr="0030189D" w:rsidRDefault="006F0659" w:rsidP="00DA65CA">
            <w:pP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103460,00000</w:t>
            </w:r>
          </w:p>
        </w:tc>
        <w:tc>
          <w:tcPr>
            <w:tcW w:w="709" w:type="dxa"/>
            <w:tcBorders>
              <w:top w:val="nil"/>
              <w:left w:val="nil"/>
              <w:bottom w:val="single" w:sz="8" w:space="0" w:color="auto"/>
              <w:right w:val="single" w:sz="8" w:space="0" w:color="auto"/>
            </w:tcBorders>
          </w:tcPr>
          <w:p w14:paraId="13C5937B"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1DB79500"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6DBE722"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5D3EDDCA" w14:textId="77777777" w:rsidR="006F0659" w:rsidRPr="0030189D" w:rsidRDefault="006F0659"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FCF71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6F0659" w:rsidRPr="0030189D" w14:paraId="67E48E4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443127ED"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2CD58A70"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right w:val="single" w:sz="8" w:space="0" w:color="auto"/>
            </w:tcBorders>
            <w:vAlign w:val="center"/>
            <w:hideMark/>
          </w:tcPr>
          <w:p w14:paraId="172CAE4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2826872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691AAC57"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right w:val="single" w:sz="8" w:space="0" w:color="auto"/>
            </w:tcBorders>
            <w:vAlign w:val="center"/>
            <w:hideMark/>
          </w:tcPr>
          <w:p w14:paraId="3F527E04"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right w:val="single" w:sz="8" w:space="0" w:color="auto"/>
            </w:tcBorders>
            <w:vAlign w:val="center"/>
            <w:hideMark/>
          </w:tcPr>
          <w:p w14:paraId="5AB93552"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right w:val="single" w:sz="8" w:space="0" w:color="auto"/>
            </w:tcBorders>
            <w:vAlign w:val="center"/>
            <w:hideMark/>
          </w:tcPr>
          <w:p w14:paraId="0E3F6AC7"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nil"/>
              <w:left w:val="nil"/>
              <w:bottom w:val="nil"/>
              <w:right w:val="single" w:sz="8" w:space="0" w:color="auto"/>
            </w:tcBorders>
            <w:vAlign w:val="center"/>
            <w:hideMark/>
          </w:tcPr>
          <w:p w14:paraId="31EFFB8E"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5E92575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6922,96000</w:t>
            </w:r>
          </w:p>
        </w:tc>
        <w:tc>
          <w:tcPr>
            <w:tcW w:w="709" w:type="dxa"/>
            <w:tcBorders>
              <w:top w:val="nil"/>
              <w:left w:val="nil"/>
              <w:bottom w:val="single" w:sz="8" w:space="0" w:color="auto"/>
              <w:right w:val="single" w:sz="8" w:space="0" w:color="auto"/>
            </w:tcBorders>
            <w:vAlign w:val="center"/>
          </w:tcPr>
          <w:p w14:paraId="2F2CAB5F"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6922,96000</w:t>
            </w:r>
          </w:p>
        </w:tc>
        <w:tc>
          <w:tcPr>
            <w:tcW w:w="709" w:type="dxa"/>
            <w:tcBorders>
              <w:top w:val="nil"/>
              <w:left w:val="nil"/>
              <w:bottom w:val="single" w:sz="8" w:space="0" w:color="auto"/>
              <w:right w:val="single" w:sz="8" w:space="0" w:color="auto"/>
            </w:tcBorders>
          </w:tcPr>
          <w:p w14:paraId="5FB73965"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1321C86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21138A3"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39B6814F"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98B811A" w14:textId="77777777" w:rsidR="006F0659" w:rsidRPr="0030189D" w:rsidRDefault="006F0659" w:rsidP="00DA65CA">
            <w:pPr>
              <w:rPr>
                <w:rFonts w:eastAsia="Times New Roman" w:cs="Times New Roman"/>
                <w:color w:val="000000"/>
                <w:sz w:val="20"/>
                <w:szCs w:val="20"/>
                <w:lang w:eastAsia="ru-RU"/>
              </w:rPr>
            </w:pPr>
          </w:p>
        </w:tc>
      </w:tr>
      <w:tr w:rsidR="006F0659" w:rsidRPr="0030189D" w14:paraId="33454C43"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632E660"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29BCCDA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right w:val="single" w:sz="8" w:space="0" w:color="auto"/>
            </w:tcBorders>
            <w:vAlign w:val="center"/>
            <w:hideMark/>
          </w:tcPr>
          <w:p w14:paraId="4B29BB1C"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1AFBF34C"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right w:val="single" w:sz="8" w:space="0" w:color="auto"/>
            </w:tcBorders>
            <w:vAlign w:val="center"/>
            <w:hideMark/>
          </w:tcPr>
          <w:p w14:paraId="4EB16115"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right w:val="single" w:sz="8" w:space="0" w:color="auto"/>
            </w:tcBorders>
            <w:vAlign w:val="center"/>
            <w:hideMark/>
          </w:tcPr>
          <w:p w14:paraId="05E63E7F"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right w:val="single" w:sz="8" w:space="0" w:color="auto"/>
            </w:tcBorders>
            <w:vAlign w:val="center"/>
            <w:hideMark/>
          </w:tcPr>
          <w:p w14:paraId="6CF835C5"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right w:val="single" w:sz="8" w:space="0" w:color="auto"/>
            </w:tcBorders>
            <w:vAlign w:val="center"/>
            <w:hideMark/>
          </w:tcPr>
          <w:p w14:paraId="0933CA25"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22DE9F6C"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5196ABA1"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96537,04000</w:t>
            </w:r>
          </w:p>
        </w:tc>
        <w:tc>
          <w:tcPr>
            <w:tcW w:w="709" w:type="dxa"/>
            <w:tcBorders>
              <w:top w:val="nil"/>
              <w:left w:val="nil"/>
              <w:bottom w:val="single" w:sz="8" w:space="0" w:color="auto"/>
              <w:right w:val="single" w:sz="8" w:space="0" w:color="auto"/>
            </w:tcBorders>
            <w:vAlign w:val="center"/>
          </w:tcPr>
          <w:p w14:paraId="1C431E93" w14:textId="77777777" w:rsidR="006F0659" w:rsidRPr="0030189D" w:rsidRDefault="006F0659" w:rsidP="00DA65CA">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96537,04000</w:t>
            </w:r>
          </w:p>
        </w:tc>
        <w:tc>
          <w:tcPr>
            <w:tcW w:w="709" w:type="dxa"/>
            <w:tcBorders>
              <w:top w:val="nil"/>
              <w:left w:val="nil"/>
              <w:bottom w:val="single" w:sz="8" w:space="0" w:color="auto"/>
              <w:right w:val="single" w:sz="8" w:space="0" w:color="auto"/>
            </w:tcBorders>
          </w:tcPr>
          <w:p w14:paraId="55F8B422"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8" w:type="dxa"/>
            <w:tcBorders>
              <w:top w:val="nil"/>
              <w:left w:val="nil"/>
              <w:bottom w:val="single" w:sz="8" w:space="0" w:color="auto"/>
              <w:right w:val="single" w:sz="8" w:space="0" w:color="auto"/>
            </w:tcBorders>
            <w:hideMark/>
          </w:tcPr>
          <w:p w14:paraId="4123682C"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6604870"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36C7AC1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5226339" w14:textId="77777777" w:rsidR="006F0659" w:rsidRPr="0030189D" w:rsidRDefault="006F0659" w:rsidP="00DA65CA">
            <w:pPr>
              <w:rPr>
                <w:rFonts w:eastAsia="Times New Roman" w:cs="Times New Roman"/>
                <w:color w:val="000000"/>
                <w:sz w:val="20"/>
                <w:szCs w:val="20"/>
                <w:lang w:eastAsia="ru-RU"/>
              </w:rPr>
            </w:pPr>
          </w:p>
        </w:tc>
      </w:tr>
      <w:tr w:rsidR="006F0659" w:rsidRPr="0030189D" w14:paraId="5FC2B87C" w14:textId="77777777" w:rsidTr="00DA65CA">
        <w:trPr>
          <w:trHeight w:val="5514"/>
        </w:trPr>
        <w:tc>
          <w:tcPr>
            <w:tcW w:w="591" w:type="dxa"/>
            <w:vMerge/>
            <w:tcBorders>
              <w:top w:val="nil"/>
              <w:left w:val="single" w:sz="8" w:space="0" w:color="auto"/>
              <w:bottom w:val="single" w:sz="8" w:space="0" w:color="000000"/>
              <w:right w:val="single" w:sz="8" w:space="0" w:color="auto"/>
            </w:tcBorders>
            <w:vAlign w:val="center"/>
            <w:hideMark/>
          </w:tcPr>
          <w:p w14:paraId="048B75EB"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75376819"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17BF8"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1DC0B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77734B3"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32D9990"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768D751"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C192C7E" w14:textId="77777777" w:rsidR="006F0659" w:rsidRPr="0030189D" w:rsidRDefault="006F0659" w:rsidP="00DA65CA">
            <w:pPr>
              <w:rPr>
                <w:rFonts w:eastAsia="Times New Roman" w:cs="Times New Roman"/>
                <w:color w:val="000000"/>
                <w:sz w:val="20"/>
                <w:szCs w:val="20"/>
                <w:lang w:eastAsia="ru-RU"/>
              </w:rPr>
            </w:pPr>
          </w:p>
        </w:tc>
        <w:tc>
          <w:tcPr>
            <w:tcW w:w="1276" w:type="dxa"/>
            <w:vMerge w:val="restart"/>
            <w:tcBorders>
              <w:top w:val="single" w:sz="8" w:space="0" w:color="auto"/>
              <w:left w:val="nil"/>
              <w:right w:val="single" w:sz="8" w:space="0" w:color="auto"/>
            </w:tcBorders>
            <w:vAlign w:val="center"/>
          </w:tcPr>
          <w:p w14:paraId="1CCCD776" w14:textId="77777777" w:rsidR="006F0659" w:rsidRPr="0030189D" w:rsidRDefault="006F0659" w:rsidP="00DA65CA">
            <w:pPr>
              <w:rPr>
                <w:rFonts w:eastAsia="Times New Roman" w:cs="Times New Roman"/>
                <w:color w:val="000000"/>
                <w:sz w:val="20"/>
                <w:szCs w:val="20"/>
                <w:lang w:eastAsia="ru-RU"/>
              </w:rPr>
            </w:pPr>
          </w:p>
        </w:tc>
        <w:tc>
          <w:tcPr>
            <w:tcW w:w="850" w:type="dxa"/>
            <w:tcBorders>
              <w:top w:val="nil"/>
              <w:left w:val="nil"/>
              <w:right w:val="single" w:sz="8" w:space="0" w:color="auto"/>
            </w:tcBorders>
            <w:vAlign w:val="center"/>
          </w:tcPr>
          <w:p w14:paraId="79727CBE"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right w:val="single" w:sz="8" w:space="0" w:color="auto"/>
            </w:tcBorders>
            <w:vAlign w:val="center"/>
          </w:tcPr>
          <w:p w14:paraId="38286BAD"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right w:val="single" w:sz="8" w:space="0" w:color="auto"/>
            </w:tcBorders>
            <w:vAlign w:val="center"/>
          </w:tcPr>
          <w:p w14:paraId="01B79FFF" w14:textId="77777777" w:rsidR="006F0659" w:rsidRPr="0030189D" w:rsidRDefault="006F0659" w:rsidP="00DA65CA">
            <w:pPr>
              <w:jc w:val="center"/>
              <w:rPr>
                <w:rFonts w:eastAsia="Times New Roman" w:cs="Times New Roman"/>
                <w:color w:val="000000"/>
                <w:sz w:val="20"/>
                <w:szCs w:val="20"/>
                <w:lang w:eastAsia="ru-RU"/>
              </w:rPr>
            </w:pPr>
          </w:p>
        </w:tc>
        <w:tc>
          <w:tcPr>
            <w:tcW w:w="708" w:type="dxa"/>
            <w:tcBorders>
              <w:top w:val="nil"/>
              <w:left w:val="nil"/>
              <w:right w:val="single" w:sz="8" w:space="0" w:color="auto"/>
            </w:tcBorders>
            <w:vAlign w:val="center"/>
          </w:tcPr>
          <w:p w14:paraId="7C81AC6F" w14:textId="77777777" w:rsidR="006F0659" w:rsidRPr="0030189D" w:rsidRDefault="006F0659" w:rsidP="00DA65CA">
            <w:pPr>
              <w:jc w:val="center"/>
              <w:rPr>
                <w:rFonts w:eastAsia="Times New Roman" w:cs="Times New Roman"/>
                <w:color w:val="000000"/>
                <w:sz w:val="20"/>
                <w:szCs w:val="20"/>
                <w:lang w:eastAsia="ru-RU"/>
              </w:rPr>
            </w:pPr>
          </w:p>
        </w:tc>
        <w:tc>
          <w:tcPr>
            <w:tcW w:w="709" w:type="dxa"/>
            <w:gridSpan w:val="2"/>
            <w:tcBorders>
              <w:top w:val="nil"/>
              <w:left w:val="nil"/>
              <w:right w:val="single" w:sz="8" w:space="0" w:color="auto"/>
            </w:tcBorders>
            <w:vAlign w:val="center"/>
          </w:tcPr>
          <w:p w14:paraId="15C12460" w14:textId="77777777" w:rsidR="006F0659" w:rsidRPr="0030189D" w:rsidRDefault="006F0659" w:rsidP="00DA65CA">
            <w:pPr>
              <w:jc w:val="center"/>
              <w:rPr>
                <w:rFonts w:eastAsia="Times New Roman" w:cs="Times New Roman"/>
                <w:color w:val="000000"/>
                <w:sz w:val="20"/>
                <w:szCs w:val="20"/>
                <w:lang w:eastAsia="ru-RU"/>
              </w:rPr>
            </w:pPr>
          </w:p>
        </w:tc>
        <w:tc>
          <w:tcPr>
            <w:tcW w:w="657" w:type="dxa"/>
            <w:tcBorders>
              <w:top w:val="nil"/>
              <w:left w:val="nil"/>
              <w:right w:val="single" w:sz="8" w:space="0" w:color="auto"/>
            </w:tcBorders>
            <w:vAlign w:val="center"/>
          </w:tcPr>
          <w:p w14:paraId="2D9D3FA2" w14:textId="77777777" w:rsidR="006F0659" w:rsidRPr="0030189D" w:rsidRDefault="006F0659" w:rsidP="00DA65CA">
            <w:pPr>
              <w:jc w:val="center"/>
              <w:rPr>
                <w:rFonts w:eastAsia="Times New Roman" w:cs="Times New Roman"/>
                <w:color w:val="000000"/>
                <w:sz w:val="20"/>
                <w:szCs w:val="20"/>
                <w:lang w:eastAsia="ru-RU"/>
              </w:rPr>
            </w:pPr>
          </w:p>
        </w:tc>
        <w:tc>
          <w:tcPr>
            <w:tcW w:w="761" w:type="dxa"/>
            <w:vMerge/>
            <w:tcBorders>
              <w:top w:val="nil"/>
              <w:left w:val="single" w:sz="8" w:space="0" w:color="auto"/>
              <w:bottom w:val="single" w:sz="8" w:space="0" w:color="000000"/>
              <w:right w:val="single" w:sz="8" w:space="0" w:color="auto"/>
            </w:tcBorders>
            <w:vAlign w:val="center"/>
            <w:hideMark/>
          </w:tcPr>
          <w:p w14:paraId="049EEBA4" w14:textId="77777777" w:rsidR="006F0659" w:rsidRPr="0030189D" w:rsidRDefault="006F0659" w:rsidP="00DA65CA">
            <w:pPr>
              <w:rPr>
                <w:rFonts w:eastAsia="Times New Roman" w:cs="Times New Roman"/>
                <w:color w:val="000000"/>
                <w:sz w:val="20"/>
                <w:szCs w:val="20"/>
                <w:lang w:eastAsia="ru-RU"/>
              </w:rPr>
            </w:pPr>
          </w:p>
        </w:tc>
      </w:tr>
      <w:tr w:rsidR="006F0659" w:rsidRPr="0030189D" w14:paraId="1E68A7B2"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C2C58F1" w14:textId="77777777" w:rsidR="006F0659" w:rsidRPr="0030189D" w:rsidRDefault="006F0659" w:rsidP="00DA65CA">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5C5D04F8"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947BC0"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5C76E7" w14:textId="77777777" w:rsidR="006F0659" w:rsidRPr="0030189D" w:rsidRDefault="006F0659" w:rsidP="00DA65CA">
            <w:pPr>
              <w:rPr>
                <w:rFonts w:eastAsia="Times New Roman" w:cs="Times New Roman"/>
                <w:color w:val="000000"/>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44A4306" w14:textId="77777777" w:rsidR="006F0659" w:rsidRPr="0030189D" w:rsidRDefault="006F0659" w:rsidP="00DA65CA">
            <w:pPr>
              <w:rPr>
                <w:rFonts w:eastAsia="Times New Roman" w:cs="Times New Roman"/>
                <w:color w:val="000000"/>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FFA257A" w14:textId="77777777" w:rsidR="006F0659" w:rsidRPr="0030189D" w:rsidRDefault="006F0659" w:rsidP="00DA65CA">
            <w:pPr>
              <w:rPr>
                <w:rFonts w:eastAsia="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7CB388" w14:textId="77777777" w:rsidR="006F0659" w:rsidRPr="0030189D" w:rsidRDefault="006F0659" w:rsidP="00DA65CA">
            <w:pPr>
              <w:rPr>
                <w:rFonts w:eastAsia="Times New Roman" w:cs="Times New Roman"/>
                <w:color w:val="000000"/>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3D0025B3" w14:textId="77777777" w:rsidR="006F0659" w:rsidRPr="0030189D" w:rsidRDefault="006F0659" w:rsidP="00DA65CA">
            <w:pPr>
              <w:rPr>
                <w:rFonts w:eastAsia="Times New Roman" w:cs="Times New Roman"/>
                <w:color w:val="000000"/>
                <w:sz w:val="20"/>
                <w:szCs w:val="20"/>
                <w:lang w:eastAsia="ru-RU"/>
              </w:rPr>
            </w:pPr>
          </w:p>
        </w:tc>
        <w:tc>
          <w:tcPr>
            <w:tcW w:w="1276" w:type="dxa"/>
            <w:vMerge/>
            <w:tcBorders>
              <w:left w:val="nil"/>
              <w:bottom w:val="single" w:sz="4" w:space="0" w:color="auto"/>
              <w:right w:val="single" w:sz="8" w:space="0" w:color="auto"/>
            </w:tcBorders>
            <w:vAlign w:val="center"/>
          </w:tcPr>
          <w:p w14:paraId="49B30DD5" w14:textId="77777777" w:rsidR="006F0659" w:rsidRPr="0030189D" w:rsidRDefault="006F0659" w:rsidP="00DA65CA">
            <w:pPr>
              <w:rPr>
                <w:rFonts w:eastAsia="Times New Roman" w:cs="Times New Roman"/>
                <w:color w:val="000000"/>
                <w:sz w:val="20"/>
                <w:szCs w:val="20"/>
                <w:lang w:eastAsia="ru-RU"/>
              </w:rPr>
            </w:pPr>
          </w:p>
        </w:tc>
        <w:tc>
          <w:tcPr>
            <w:tcW w:w="850" w:type="dxa"/>
            <w:tcBorders>
              <w:top w:val="nil"/>
              <w:left w:val="nil"/>
              <w:bottom w:val="single" w:sz="4" w:space="0" w:color="auto"/>
              <w:right w:val="single" w:sz="8" w:space="0" w:color="auto"/>
            </w:tcBorders>
            <w:vAlign w:val="center"/>
          </w:tcPr>
          <w:p w14:paraId="75267AFE"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bottom w:val="single" w:sz="4" w:space="0" w:color="auto"/>
              <w:right w:val="single" w:sz="8" w:space="0" w:color="auto"/>
            </w:tcBorders>
            <w:vAlign w:val="center"/>
          </w:tcPr>
          <w:p w14:paraId="60496193" w14:textId="77777777" w:rsidR="006F0659" w:rsidRPr="0030189D" w:rsidRDefault="006F0659" w:rsidP="00DA65CA">
            <w:pPr>
              <w:jc w:val="center"/>
              <w:rPr>
                <w:rFonts w:eastAsia="Times New Roman" w:cs="Times New Roman"/>
                <w:color w:val="000000"/>
                <w:sz w:val="20"/>
                <w:szCs w:val="20"/>
                <w:lang w:eastAsia="ru-RU"/>
              </w:rPr>
            </w:pPr>
          </w:p>
        </w:tc>
        <w:tc>
          <w:tcPr>
            <w:tcW w:w="709" w:type="dxa"/>
            <w:tcBorders>
              <w:top w:val="nil"/>
              <w:left w:val="nil"/>
              <w:bottom w:val="single" w:sz="4" w:space="0" w:color="auto"/>
              <w:right w:val="single" w:sz="8" w:space="0" w:color="auto"/>
            </w:tcBorders>
            <w:vAlign w:val="center"/>
          </w:tcPr>
          <w:p w14:paraId="7A31359E" w14:textId="77777777" w:rsidR="006F0659" w:rsidRPr="0030189D" w:rsidRDefault="006F0659" w:rsidP="00DA65CA">
            <w:pPr>
              <w:jc w:val="center"/>
              <w:rPr>
                <w:rFonts w:eastAsia="Times New Roman" w:cs="Times New Roman"/>
                <w:color w:val="000000"/>
                <w:sz w:val="20"/>
                <w:szCs w:val="20"/>
                <w:lang w:eastAsia="ru-RU"/>
              </w:rPr>
            </w:pPr>
          </w:p>
        </w:tc>
        <w:tc>
          <w:tcPr>
            <w:tcW w:w="708" w:type="dxa"/>
            <w:tcBorders>
              <w:top w:val="nil"/>
              <w:left w:val="nil"/>
              <w:bottom w:val="single" w:sz="4" w:space="0" w:color="auto"/>
              <w:right w:val="single" w:sz="8" w:space="0" w:color="auto"/>
            </w:tcBorders>
            <w:vAlign w:val="center"/>
          </w:tcPr>
          <w:p w14:paraId="4CE2D9D8" w14:textId="77777777" w:rsidR="006F0659" w:rsidRPr="0030189D" w:rsidRDefault="006F0659" w:rsidP="00DA65CA">
            <w:pPr>
              <w:jc w:val="center"/>
              <w:rPr>
                <w:rFonts w:eastAsia="Times New Roman" w:cs="Times New Roman"/>
                <w:color w:val="000000"/>
                <w:sz w:val="20"/>
                <w:szCs w:val="20"/>
                <w:lang w:eastAsia="ru-RU"/>
              </w:rPr>
            </w:pPr>
          </w:p>
        </w:tc>
        <w:tc>
          <w:tcPr>
            <w:tcW w:w="709" w:type="dxa"/>
            <w:gridSpan w:val="2"/>
            <w:tcBorders>
              <w:top w:val="nil"/>
              <w:left w:val="nil"/>
              <w:bottom w:val="single" w:sz="4" w:space="0" w:color="auto"/>
              <w:right w:val="single" w:sz="8" w:space="0" w:color="auto"/>
            </w:tcBorders>
            <w:vAlign w:val="center"/>
          </w:tcPr>
          <w:p w14:paraId="35CC1F97" w14:textId="77777777" w:rsidR="006F0659" w:rsidRPr="0030189D" w:rsidRDefault="006F0659" w:rsidP="00DA65CA">
            <w:pPr>
              <w:jc w:val="center"/>
              <w:rPr>
                <w:rFonts w:eastAsia="Times New Roman" w:cs="Times New Roman"/>
                <w:color w:val="000000"/>
                <w:sz w:val="20"/>
                <w:szCs w:val="20"/>
                <w:lang w:eastAsia="ru-RU"/>
              </w:rPr>
            </w:pPr>
          </w:p>
        </w:tc>
        <w:tc>
          <w:tcPr>
            <w:tcW w:w="657" w:type="dxa"/>
            <w:tcBorders>
              <w:top w:val="nil"/>
              <w:left w:val="nil"/>
              <w:bottom w:val="single" w:sz="4" w:space="0" w:color="auto"/>
              <w:right w:val="single" w:sz="8" w:space="0" w:color="auto"/>
            </w:tcBorders>
            <w:vAlign w:val="center"/>
          </w:tcPr>
          <w:p w14:paraId="72E4C1D0" w14:textId="77777777" w:rsidR="006F0659" w:rsidRPr="0030189D" w:rsidRDefault="006F0659" w:rsidP="00DA65CA">
            <w:pPr>
              <w:jc w:val="center"/>
              <w:rPr>
                <w:rFonts w:eastAsia="Times New Roman" w:cs="Times New Roman"/>
                <w:color w:val="000000"/>
                <w:sz w:val="20"/>
                <w:szCs w:val="20"/>
                <w:lang w:eastAsia="ru-RU"/>
              </w:rPr>
            </w:pPr>
          </w:p>
        </w:tc>
        <w:tc>
          <w:tcPr>
            <w:tcW w:w="761" w:type="dxa"/>
            <w:vMerge/>
            <w:tcBorders>
              <w:top w:val="nil"/>
              <w:left w:val="single" w:sz="8" w:space="0" w:color="auto"/>
              <w:bottom w:val="single" w:sz="4" w:space="0" w:color="auto"/>
              <w:right w:val="single" w:sz="8" w:space="0" w:color="auto"/>
            </w:tcBorders>
            <w:vAlign w:val="center"/>
            <w:hideMark/>
          </w:tcPr>
          <w:p w14:paraId="4CEC4039" w14:textId="77777777" w:rsidR="006F0659" w:rsidRPr="0030189D" w:rsidRDefault="006F0659" w:rsidP="00DA65CA">
            <w:pPr>
              <w:rPr>
                <w:rFonts w:eastAsia="Times New Roman" w:cs="Times New Roman"/>
                <w:color w:val="000000"/>
                <w:sz w:val="20"/>
                <w:szCs w:val="20"/>
                <w:lang w:eastAsia="ru-RU"/>
              </w:rPr>
            </w:pPr>
          </w:p>
        </w:tc>
      </w:tr>
      <w:tr w:rsidR="000A03B7" w:rsidRPr="0030189D" w14:paraId="7338F8BB" w14:textId="77777777" w:rsidTr="006B1233">
        <w:trPr>
          <w:trHeight w:val="314"/>
        </w:trPr>
        <w:tc>
          <w:tcPr>
            <w:tcW w:w="591" w:type="dxa"/>
            <w:vMerge w:val="restart"/>
            <w:tcBorders>
              <w:top w:val="single" w:sz="8" w:space="0" w:color="000000"/>
              <w:left w:val="single" w:sz="8" w:space="0" w:color="auto"/>
              <w:right w:val="single" w:sz="4" w:space="0" w:color="auto"/>
            </w:tcBorders>
            <w:vAlign w:val="center"/>
          </w:tcPr>
          <w:p w14:paraId="2FF61B1A" w14:textId="77777777" w:rsidR="000A03B7" w:rsidRPr="0030189D" w:rsidRDefault="000A03B7" w:rsidP="000A03B7">
            <w:pPr>
              <w:jc w:val="center"/>
              <w:rPr>
                <w:rFonts w:eastAsia="Times New Roman" w:cs="Times New Roman"/>
                <w:bCs/>
                <w:color w:val="000000"/>
                <w:sz w:val="20"/>
                <w:szCs w:val="20"/>
                <w:lang w:eastAsia="ru-RU"/>
              </w:rPr>
            </w:pPr>
            <w:r w:rsidRPr="0030189D">
              <w:rPr>
                <w:rFonts w:eastAsia="Times New Roman" w:cs="Times New Roman"/>
                <w:bCs/>
                <w:color w:val="000000"/>
                <w:sz w:val="20"/>
                <w:szCs w:val="20"/>
                <w:lang w:eastAsia="ru-RU"/>
              </w:rPr>
              <w:t>10.</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F7A7A35"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Вокзальная, д.1,д.2,д.3, д.19, д.19 к А, д.19 к Б</w:t>
            </w:r>
          </w:p>
          <w:p w14:paraId="68AEFAD9"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туп. Ильинской д.13</w:t>
            </w:r>
          </w:p>
          <w:p w14:paraId="1BDA4E7F"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Совхозная, д.10</w:t>
            </w:r>
          </w:p>
          <w:p w14:paraId="210214B0"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г.о. Красногорск, р.п. Нахабино, ул. Красноармейская, д.52 А, д.60, д.63</w:t>
            </w:r>
          </w:p>
          <w:p w14:paraId="67E06067"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ул. Карбышева, д.23</w:t>
            </w:r>
          </w:p>
          <w:p w14:paraId="25DF3FAA"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пер. Оптический, д.7</w:t>
            </w:r>
          </w:p>
          <w:p w14:paraId="009A13FC"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б-р Южный, д.2</w:t>
            </w:r>
          </w:p>
          <w:p w14:paraId="31FD5901" w14:textId="77777777" w:rsidR="000A03B7" w:rsidRPr="0030189D" w:rsidRDefault="000A03B7" w:rsidP="000A03B7">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г. Красногорск, ул. Ленина, д.44</w:t>
            </w:r>
          </w:p>
          <w:p w14:paraId="5F4C4684" w14:textId="77777777" w:rsidR="000A03B7" w:rsidRPr="0030189D" w:rsidRDefault="000A03B7" w:rsidP="000A03B7">
            <w:pPr>
              <w:jc w:val="center"/>
              <w:rPr>
                <w:rFonts w:eastAsia="Times New Roman" w:cs="Times New Roman"/>
                <w:b/>
                <w:bCs/>
                <w:color w:val="000000"/>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3A226A"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91 ед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47003F"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7E12C28"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10.01.2024-31.12.2025</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467C802"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31.12.2025</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C70C787" w14:textId="2F701209"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68168,81093</w:t>
            </w:r>
          </w:p>
        </w:tc>
        <w:tc>
          <w:tcPr>
            <w:tcW w:w="992" w:type="dxa"/>
            <w:vMerge w:val="restart"/>
            <w:tcBorders>
              <w:top w:val="single" w:sz="4" w:space="0" w:color="auto"/>
              <w:left w:val="single" w:sz="4" w:space="0" w:color="auto"/>
              <w:right w:val="single" w:sz="4" w:space="0" w:color="auto"/>
            </w:tcBorders>
            <w:vAlign w:val="center"/>
          </w:tcPr>
          <w:p w14:paraId="5DA32E81" w14:textId="48A54FD3"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w:t>
            </w:r>
          </w:p>
        </w:tc>
        <w:tc>
          <w:tcPr>
            <w:tcW w:w="1276" w:type="dxa"/>
            <w:tcBorders>
              <w:left w:val="nil"/>
              <w:bottom w:val="single" w:sz="8" w:space="0" w:color="auto"/>
              <w:right w:val="single" w:sz="8" w:space="0" w:color="auto"/>
            </w:tcBorders>
            <w:vAlign w:val="center"/>
          </w:tcPr>
          <w:p w14:paraId="583BE7FF" w14:textId="77777777" w:rsidR="000A03B7" w:rsidRPr="0030189D" w:rsidRDefault="000A03B7" w:rsidP="000A03B7">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tcPr>
          <w:p w14:paraId="0D401960" w14:textId="5F5C7F93" w:rsidR="000A03B7" w:rsidRPr="0030189D" w:rsidRDefault="000A03B7" w:rsidP="000A03B7">
            <w:pPr>
              <w:jc w:val="center"/>
              <w:rPr>
                <w:rFonts w:eastAsia="Times New Roman" w:cs="Times New Roman"/>
                <w:b/>
                <w:color w:val="000000"/>
                <w:sz w:val="20"/>
                <w:szCs w:val="20"/>
                <w:lang w:eastAsia="ru-RU"/>
              </w:rPr>
            </w:pPr>
            <w:r w:rsidRPr="0030189D">
              <w:rPr>
                <w:b/>
                <w:bCs/>
                <w:sz w:val="20"/>
                <w:szCs w:val="20"/>
              </w:rPr>
              <w:t>68168,81093</w:t>
            </w:r>
          </w:p>
        </w:tc>
        <w:tc>
          <w:tcPr>
            <w:tcW w:w="709" w:type="dxa"/>
            <w:tcBorders>
              <w:top w:val="nil"/>
              <w:left w:val="nil"/>
              <w:bottom w:val="single" w:sz="8" w:space="0" w:color="auto"/>
              <w:right w:val="single" w:sz="8" w:space="0" w:color="auto"/>
            </w:tcBorders>
            <w:vAlign w:val="center"/>
          </w:tcPr>
          <w:p w14:paraId="6F1A3563"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tcBorders>
              <w:top w:val="nil"/>
              <w:left w:val="nil"/>
              <w:bottom w:val="single" w:sz="8" w:space="0" w:color="auto"/>
              <w:right w:val="single" w:sz="8" w:space="0" w:color="auto"/>
            </w:tcBorders>
            <w:vAlign w:val="center"/>
          </w:tcPr>
          <w:p w14:paraId="5B7F1C09" w14:textId="1EFDEC4A" w:rsidR="000A03B7" w:rsidRPr="0030189D" w:rsidRDefault="000A03B7" w:rsidP="000A03B7">
            <w:pPr>
              <w:jc w:val="center"/>
              <w:rPr>
                <w:rFonts w:eastAsia="Times New Roman" w:cs="Times New Roman"/>
                <w:b/>
                <w:color w:val="000000"/>
                <w:sz w:val="20"/>
                <w:szCs w:val="20"/>
                <w:lang w:eastAsia="ru-RU"/>
              </w:rPr>
            </w:pPr>
            <w:r w:rsidRPr="0030189D">
              <w:rPr>
                <w:b/>
                <w:bCs/>
                <w:sz w:val="20"/>
                <w:szCs w:val="20"/>
              </w:rPr>
              <w:t>68168,81093</w:t>
            </w:r>
          </w:p>
        </w:tc>
        <w:tc>
          <w:tcPr>
            <w:tcW w:w="708" w:type="dxa"/>
            <w:tcBorders>
              <w:top w:val="nil"/>
              <w:left w:val="nil"/>
              <w:bottom w:val="single" w:sz="8" w:space="0" w:color="auto"/>
              <w:right w:val="single" w:sz="8" w:space="0" w:color="auto"/>
            </w:tcBorders>
            <w:vAlign w:val="center"/>
          </w:tcPr>
          <w:p w14:paraId="366375E3"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0AE5F88"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657" w:type="dxa"/>
            <w:tcBorders>
              <w:top w:val="nil"/>
              <w:left w:val="nil"/>
              <w:bottom w:val="single" w:sz="8" w:space="0" w:color="auto"/>
              <w:right w:val="single" w:sz="8" w:space="0" w:color="auto"/>
            </w:tcBorders>
            <w:vAlign w:val="center"/>
          </w:tcPr>
          <w:p w14:paraId="5C93A49E" w14:textId="77777777" w:rsidR="000A03B7" w:rsidRPr="0030189D" w:rsidRDefault="000A03B7" w:rsidP="000A03B7">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271F34CA" w14:textId="77777777" w:rsidR="000A03B7" w:rsidRPr="0030189D" w:rsidRDefault="000A03B7" w:rsidP="000A03B7">
            <w:pPr>
              <w:jc w:val="center"/>
              <w:rPr>
                <w:rFonts w:eastAsia="Times New Roman" w:cs="Times New Roman"/>
                <w:color w:val="000000"/>
                <w:sz w:val="20"/>
                <w:szCs w:val="20"/>
                <w:lang w:eastAsia="ru-RU"/>
              </w:rPr>
            </w:pPr>
          </w:p>
        </w:tc>
      </w:tr>
      <w:tr w:rsidR="000A03B7" w:rsidRPr="0030189D" w14:paraId="23D462FB" w14:textId="77777777" w:rsidTr="006B1233">
        <w:trPr>
          <w:trHeight w:val="314"/>
        </w:trPr>
        <w:tc>
          <w:tcPr>
            <w:tcW w:w="591" w:type="dxa"/>
            <w:vMerge/>
            <w:tcBorders>
              <w:left w:val="single" w:sz="8" w:space="0" w:color="auto"/>
              <w:right w:val="single" w:sz="4" w:space="0" w:color="auto"/>
            </w:tcBorders>
            <w:vAlign w:val="center"/>
          </w:tcPr>
          <w:p w14:paraId="57CCEA40" w14:textId="77777777" w:rsidR="000A03B7" w:rsidRPr="0030189D" w:rsidRDefault="000A03B7" w:rsidP="000A03B7">
            <w:pPr>
              <w:jc w:val="center"/>
              <w:rPr>
                <w:rFonts w:eastAsia="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B438931" w14:textId="77777777" w:rsidR="000A03B7" w:rsidRPr="0030189D" w:rsidRDefault="000A03B7" w:rsidP="000A03B7">
            <w:pPr>
              <w:jc w:val="center"/>
              <w:rPr>
                <w:rFonts w:eastAsia="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8F304E1" w14:textId="77777777" w:rsidR="000A03B7" w:rsidRPr="0030189D" w:rsidRDefault="000A03B7" w:rsidP="000A03B7">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0EEAC1" w14:textId="77777777" w:rsidR="000A03B7" w:rsidRPr="0030189D" w:rsidRDefault="000A03B7" w:rsidP="000A03B7">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50BEBC" w14:textId="77777777" w:rsidR="000A03B7" w:rsidRPr="0030189D" w:rsidRDefault="000A03B7" w:rsidP="000A03B7">
            <w:pPr>
              <w:jc w:val="center"/>
              <w:rPr>
                <w:rFonts w:eastAsia="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DB21D37" w14:textId="77777777" w:rsidR="000A03B7" w:rsidRPr="0030189D" w:rsidRDefault="000A03B7" w:rsidP="000A03B7">
            <w:pPr>
              <w:jc w:val="center"/>
              <w:rPr>
                <w:rFonts w:eastAsia="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517CEE7" w14:textId="77777777" w:rsidR="000A03B7" w:rsidRPr="0030189D" w:rsidRDefault="000A03B7" w:rsidP="000A03B7">
            <w:pPr>
              <w:jc w:val="center"/>
              <w:rPr>
                <w:rFonts w:eastAsia="Times New Roman" w:cs="Times New Roman"/>
                <w:color w:val="000000"/>
                <w:sz w:val="20"/>
                <w:szCs w:val="20"/>
                <w:lang w:eastAsia="ru-RU"/>
              </w:rPr>
            </w:pPr>
          </w:p>
        </w:tc>
        <w:tc>
          <w:tcPr>
            <w:tcW w:w="992" w:type="dxa"/>
            <w:vMerge/>
            <w:tcBorders>
              <w:left w:val="single" w:sz="4" w:space="0" w:color="auto"/>
              <w:right w:val="single" w:sz="4" w:space="0" w:color="auto"/>
            </w:tcBorders>
            <w:vAlign w:val="center"/>
          </w:tcPr>
          <w:p w14:paraId="6D693A93" w14:textId="05C05DF0" w:rsidR="000A03B7" w:rsidRPr="0030189D" w:rsidRDefault="000A03B7" w:rsidP="00DA65CA">
            <w:pPr>
              <w:jc w:val="center"/>
              <w:rPr>
                <w:rFonts w:eastAsia="Times New Roman" w:cs="Times New Roman"/>
                <w:color w:val="000000"/>
                <w:sz w:val="20"/>
                <w:szCs w:val="20"/>
                <w:lang w:eastAsia="ru-RU"/>
              </w:rPr>
            </w:pPr>
          </w:p>
        </w:tc>
        <w:tc>
          <w:tcPr>
            <w:tcW w:w="1276" w:type="dxa"/>
            <w:tcBorders>
              <w:left w:val="nil"/>
              <w:bottom w:val="single" w:sz="8" w:space="0" w:color="auto"/>
              <w:right w:val="single" w:sz="8" w:space="0" w:color="auto"/>
            </w:tcBorders>
            <w:vAlign w:val="center"/>
          </w:tcPr>
          <w:p w14:paraId="78F8FE41" w14:textId="77777777" w:rsidR="000A03B7" w:rsidRPr="0030189D" w:rsidRDefault="000A03B7" w:rsidP="000A03B7">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033EF057" w14:textId="1256247C" w:rsidR="000A03B7" w:rsidRPr="0030189D" w:rsidRDefault="000A03B7" w:rsidP="000A03B7">
            <w:pPr>
              <w:jc w:val="center"/>
              <w:rPr>
                <w:rFonts w:eastAsia="Times New Roman" w:cs="Times New Roman"/>
                <w:color w:val="000000"/>
                <w:sz w:val="20"/>
                <w:szCs w:val="20"/>
                <w:lang w:eastAsia="ru-RU"/>
              </w:rPr>
            </w:pPr>
            <w:r w:rsidRPr="0030189D">
              <w:rPr>
                <w:sz w:val="20"/>
                <w:szCs w:val="20"/>
              </w:rPr>
              <w:t>17418,81093</w:t>
            </w:r>
          </w:p>
        </w:tc>
        <w:tc>
          <w:tcPr>
            <w:tcW w:w="709" w:type="dxa"/>
            <w:tcBorders>
              <w:top w:val="nil"/>
              <w:left w:val="nil"/>
              <w:bottom w:val="single" w:sz="8" w:space="0" w:color="auto"/>
              <w:right w:val="single" w:sz="8" w:space="0" w:color="auto"/>
            </w:tcBorders>
            <w:vAlign w:val="center"/>
          </w:tcPr>
          <w:p w14:paraId="2096DC4D"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tcBorders>
              <w:top w:val="nil"/>
              <w:left w:val="nil"/>
              <w:bottom w:val="single" w:sz="8" w:space="0" w:color="auto"/>
              <w:right w:val="single" w:sz="8" w:space="0" w:color="auto"/>
            </w:tcBorders>
            <w:vAlign w:val="center"/>
          </w:tcPr>
          <w:p w14:paraId="568E2D45" w14:textId="5F09DE6A" w:rsidR="000A03B7" w:rsidRPr="0030189D" w:rsidRDefault="000A03B7" w:rsidP="000A03B7">
            <w:pPr>
              <w:jc w:val="center"/>
              <w:rPr>
                <w:rFonts w:eastAsia="Times New Roman" w:cs="Times New Roman"/>
                <w:color w:val="000000"/>
                <w:sz w:val="20"/>
                <w:szCs w:val="20"/>
                <w:lang w:eastAsia="ru-RU"/>
              </w:rPr>
            </w:pPr>
            <w:r w:rsidRPr="0030189D">
              <w:rPr>
                <w:sz w:val="20"/>
                <w:szCs w:val="20"/>
              </w:rPr>
              <w:t>17418,81093</w:t>
            </w:r>
          </w:p>
        </w:tc>
        <w:tc>
          <w:tcPr>
            <w:tcW w:w="708" w:type="dxa"/>
            <w:tcBorders>
              <w:top w:val="nil"/>
              <w:left w:val="nil"/>
              <w:bottom w:val="single" w:sz="8" w:space="0" w:color="auto"/>
              <w:right w:val="single" w:sz="8" w:space="0" w:color="auto"/>
            </w:tcBorders>
            <w:vAlign w:val="center"/>
          </w:tcPr>
          <w:p w14:paraId="276BA2DC"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67538FE3"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vAlign w:val="center"/>
          </w:tcPr>
          <w:p w14:paraId="0BC3D9A0" w14:textId="77777777" w:rsidR="000A03B7" w:rsidRPr="0030189D" w:rsidRDefault="000A03B7" w:rsidP="000A03B7">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738080A6" w14:textId="77777777" w:rsidR="000A03B7" w:rsidRPr="0030189D" w:rsidRDefault="000A03B7" w:rsidP="000A03B7">
            <w:pPr>
              <w:jc w:val="center"/>
              <w:rPr>
                <w:rFonts w:eastAsia="Times New Roman" w:cs="Times New Roman"/>
                <w:color w:val="000000"/>
                <w:sz w:val="20"/>
                <w:szCs w:val="20"/>
                <w:lang w:eastAsia="ru-RU"/>
              </w:rPr>
            </w:pPr>
          </w:p>
        </w:tc>
      </w:tr>
      <w:tr w:rsidR="000A03B7" w:rsidRPr="0030189D" w14:paraId="1B6D8C7D" w14:textId="77777777" w:rsidTr="006B1233">
        <w:trPr>
          <w:trHeight w:val="3527"/>
        </w:trPr>
        <w:tc>
          <w:tcPr>
            <w:tcW w:w="591" w:type="dxa"/>
            <w:vMerge/>
            <w:tcBorders>
              <w:left w:val="single" w:sz="8" w:space="0" w:color="auto"/>
              <w:bottom w:val="single" w:sz="8" w:space="0" w:color="000000"/>
              <w:right w:val="single" w:sz="4" w:space="0" w:color="auto"/>
            </w:tcBorders>
            <w:vAlign w:val="center"/>
          </w:tcPr>
          <w:p w14:paraId="25E608A2" w14:textId="77777777" w:rsidR="000A03B7" w:rsidRPr="0030189D" w:rsidRDefault="000A03B7" w:rsidP="00DA65CA">
            <w:pPr>
              <w:jc w:val="center"/>
              <w:rPr>
                <w:rFonts w:eastAsia="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E5F357" w14:textId="77777777" w:rsidR="000A03B7" w:rsidRPr="0030189D" w:rsidRDefault="000A03B7" w:rsidP="00DA65CA">
            <w:pPr>
              <w:jc w:val="center"/>
              <w:rPr>
                <w:rFonts w:eastAsia="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4B504D6" w14:textId="77777777" w:rsidR="000A03B7" w:rsidRPr="0030189D" w:rsidRDefault="000A03B7" w:rsidP="00DA65CA">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872A02" w14:textId="77777777" w:rsidR="000A03B7" w:rsidRPr="0030189D" w:rsidRDefault="000A03B7" w:rsidP="00DA65CA">
            <w:pPr>
              <w:jc w:val="center"/>
              <w:rPr>
                <w:rFonts w:eastAsia="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636544" w14:textId="77777777" w:rsidR="000A03B7" w:rsidRPr="0030189D" w:rsidRDefault="000A03B7" w:rsidP="00DA65CA">
            <w:pPr>
              <w:jc w:val="center"/>
              <w:rPr>
                <w:rFonts w:eastAsia="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330DA0A" w14:textId="77777777" w:rsidR="000A03B7" w:rsidRPr="0030189D" w:rsidRDefault="000A03B7" w:rsidP="00DA65CA">
            <w:pPr>
              <w:jc w:val="center"/>
              <w:rPr>
                <w:rFonts w:eastAsia="Times New Roman" w:cs="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2980AF" w14:textId="77777777" w:rsidR="000A03B7" w:rsidRPr="0030189D" w:rsidRDefault="000A03B7" w:rsidP="00DA65CA">
            <w:pPr>
              <w:jc w:val="center"/>
              <w:rPr>
                <w:rFonts w:eastAsia="Times New Roman" w:cs="Times New Roman"/>
                <w:color w:val="000000"/>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73A8541" w14:textId="543BF23A" w:rsidR="000A03B7" w:rsidRPr="0030189D" w:rsidRDefault="000A03B7" w:rsidP="00DA65CA">
            <w:pPr>
              <w:jc w:val="center"/>
              <w:rPr>
                <w:rFonts w:eastAsia="Times New Roman" w:cs="Times New Roman"/>
                <w:color w:val="000000"/>
                <w:sz w:val="20"/>
                <w:szCs w:val="20"/>
                <w:lang w:eastAsia="ru-RU"/>
              </w:rPr>
            </w:pPr>
          </w:p>
        </w:tc>
        <w:tc>
          <w:tcPr>
            <w:tcW w:w="1276" w:type="dxa"/>
            <w:tcBorders>
              <w:left w:val="nil"/>
              <w:bottom w:val="single" w:sz="8" w:space="0" w:color="auto"/>
              <w:right w:val="single" w:sz="8" w:space="0" w:color="auto"/>
            </w:tcBorders>
            <w:vAlign w:val="center"/>
          </w:tcPr>
          <w:p w14:paraId="3B16D39F" w14:textId="77777777" w:rsidR="000A03B7" w:rsidRPr="0030189D" w:rsidRDefault="000A03B7"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75C15FC3" w14:textId="77777777" w:rsidR="000A03B7" w:rsidRPr="0030189D" w:rsidRDefault="000A03B7" w:rsidP="00DA65CA">
            <w:pPr>
              <w:jc w:val="center"/>
              <w:rPr>
                <w:rFonts w:eastAsia="Times New Roman" w:cs="Times New Roman"/>
                <w:color w:val="000000"/>
                <w:sz w:val="20"/>
                <w:szCs w:val="20"/>
                <w:lang w:eastAsia="ru-RU"/>
              </w:rPr>
            </w:pPr>
            <w:r w:rsidRPr="0030189D">
              <w:rPr>
                <w:rFonts w:cs="Times New Roman"/>
                <w:sz w:val="20"/>
                <w:szCs w:val="20"/>
              </w:rPr>
              <w:t>50750,00000</w:t>
            </w:r>
          </w:p>
        </w:tc>
        <w:tc>
          <w:tcPr>
            <w:tcW w:w="709" w:type="dxa"/>
            <w:tcBorders>
              <w:top w:val="nil"/>
              <w:left w:val="nil"/>
              <w:bottom w:val="single" w:sz="8" w:space="0" w:color="auto"/>
              <w:right w:val="single" w:sz="8" w:space="0" w:color="auto"/>
            </w:tcBorders>
            <w:vAlign w:val="center"/>
          </w:tcPr>
          <w:p w14:paraId="1683B65A"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tcBorders>
              <w:top w:val="nil"/>
              <w:left w:val="nil"/>
              <w:bottom w:val="single" w:sz="8" w:space="0" w:color="auto"/>
              <w:right w:val="single" w:sz="8" w:space="0" w:color="auto"/>
            </w:tcBorders>
            <w:vAlign w:val="center"/>
          </w:tcPr>
          <w:p w14:paraId="55F74D92" w14:textId="77777777" w:rsidR="000A03B7" w:rsidRPr="0030189D" w:rsidRDefault="000A03B7" w:rsidP="00DA65CA">
            <w:pPr>
              <w:jc w:val="center"/>
              <w:rPr>
                <w:rFonts w:eastAsia="Times New Roman" w:cs="Times New Roman"/>
                <w:color w:val="000000"/>
                <w:sz w:val="20"/>
                <w:szCs w:val="20"/>
                <w:lang w:eastAsia="ru-RU"/>
              </w:rPr>
            </w:pPr>
            <w:r w:rsidRPr="0030189D">
              <w:rPr>
                <w:rFonts w:cs="Times New Roman"/>
                <w:sz w:val="20"/>
                <w:szCs w:val="20"/>
              </w:rPr>
              <w:t>50750,00000</w:t>
            </w:r>
          </w:p>
        </w:tc>
        <w:tc>
          <w:tcPr>
            <w:tcW w:w="708" w:type="dxa"/>
            <w:tcBorders>
              <w:top w:val="nil"/>
              <w:left w:val="nil"/>
              <w:bottom w:val="single" w:sz="8" w:space="0" w:color="auto"/>
              <w:right w:val="single" w:sz="8" w:space="0" w:color="auto"/>
            </w:tcBorders>
            <w:vAlign w:val="center"/>
          </w:tcPr>
          <w:p w14:paraId="0B67C0B2"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6581A4C"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vAlign w:val="center"/>
          </w:tcPr>
          <w:p w14:paraId="1CF5A0D7" w14:textId="77777777" w:rsidR="000A03B7" w:rsidRPr="0030189D" w:rsidRDefault="000A03B7"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162819AC" w14:textId="77777777" w:rsidR="000A03B7" w:rsidRPr="0030189D" w:rsidRDefault="000A03B7" w:rsidP="00DA65CA">
            <w:pPr>
              <w:jc w:val="center"/>
              <w:rPr>
                <w:rFonts w:eastAsia="Times New Roman" w:cs="Times New Roman"/>
                <w:color w:val="000000"/>
                <w:sz w:val="20"/>
                <w:szCs w:val="20"/>
                <w:lang w:eastAsia="ru-RU"/>
              </w:rPr>
            </w:pPr>
          </w:p>
        </w:tc>
      </w:tr>
      <w:tr w:rsidR="00FB006D" w:rsidRPr="0030189D" w14:paraId="503B3B3D" w14:textId="77777777" w:rsidTr="00DA65CA">
        <w:trPr>
          <w:trHeight w:val="314"/>
        </w:trPr>
        <w:tc>
          <w:tcPr>
            <w:tcW w:w="9238" w:type="dxa"/>
            <w:gridSpan w:val="8"/>
            <w:vMerge w:val="restart"/>
            <w:tcBorders>
              <w:top w:val="single" w:sz="8" w:space="0" w:color="000000"/>
              <w:left w:val="single" w:sz="8" w:space="0" w:color="auto"/>
              <w:right w:val="single" w:sz="8" w:space="0" w:color="auto"/>
            </w:tcBorders>
            <w:vAlign w:val="center"/>
            <w:hideMark/>
          </w:tcPr>
          <w:p w14:paraId="08B76362" w14:textId="77777777" w:rsidR="00FB006D" w:rsidRPr="0030189D" w:rsidRDefault="00FB006D" w:rsidP="00FB006D">
            <w:pPr>
              <w:rPr>
                <w:rFonts w:eastAsia="Times New Roman" w:cs="Times New Roman"/>
                <w:b/>
                <w:bCs/>
                <w:color w:val="000000"/>
                <w:sz w:val="20"/>
                <w:szCs w:val="20"/>
                <w:lang w:eastAsia="ru-RU"/>
              </w:rPr>
            </w:pPr>
            <w:r w:rsidRPr="0030189D">
              <w:rPr>
                <w:rFonts w:eastAsia="Times New Roman" w:cs="Times New Roman"/>
                <w:b/>
                <w:bCs/>
                <w:color w:val="000000"/>
                <w:sz w:val="20"/>
                <w:szCs w:val="20"/>
                <w:lang w:eastAsia="ru-RU"/>
              </w:rPr>
              <w:t>ВСЕГО по мероприятию 03.01</w:t>
            </w:r>
          </w:p>
          <w:p w14:paraId="7E6C68AF" w14:textId="77777777" w:rsidR="00FB006D" w:rsidRPr="0030189D" w:rsidRDefault="00FB006D" w:rsidP="00FB006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p w14:paraId="1FF909B9" w14:textId="77777777" w:rsidR="00FB006D" w:rsidRPr="0030189D" w:rsidRDefault="00FB006D" w:rsidP="00FB006D">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2FF6B355" w14:textId="77777777" w:rsidR="00FB006D" w:rsidRPr="0030189D" w:rsidRDefault="00FB006D" w:rsidP="00FB006D">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single" w:sz="4" w:space="0" w:color="auto"/>
              <w:left w:val="nil"/>
              <w:bottom w:val="single" w:sz="8" w:space="0" w:color="auto"/>
              <w:right w:val="single" w:sz="8" w:space="0" w:color="auto"/>
            </w:tcBorders>
            <w:vAlign w:val="center"/>
          </w:tcPr>
          <w:p w14:paraId="264A9567" w14:textId="0B879AA2" w:rsidR="00FB006D" w:rsidRPr="0030189D" w:rsidRDefault="001C04DD" w:rsidP="00FB006D">
            <w:pPr>
              <w:jc w:val="center"/>
              <w:rPr>
                <w:rFonts w:eastAsia="Times New Roman" w:cs="Times New Roman"/>
                <w:b/>
                <w:color w:val="000000"/>
                <w:sz w:val="20"/>
                <w:szCs w:val="20"/>
                <w:lang w:eastAsia="ru-RU"/>
              </w:rPr>
            </w:pPr>
            <w:r w:rsidRPr="0030189D">
              <w:rPr>
                <w:b/>
                <w:bCs/>
                <w:sz w:val="20"/>
                <w:szCs w:val="20"/>
              </w:rPr>
              <w:t>179568,81093</w:t>
            </w:r>
          </w:p>
        </w:tc>
        <w:tc>
          <w:tcPr>
            <w:tcW w:w="709" w:type="dxa"/>
            <w:tcBorders>
              <w:top w:val="single" w:sz="4" w:space="0" w:color="auto"/>
              <w:left w:val="nil"/>
              <w:bottom w:val="single" w:sz="8" w:space="0" w:color="auto"/>
              <w:right w:val="single" w:sz="8" w:space="0" w:color="auto"/>
            </w:tcBorders>
            <w:vAlign w:val="center"/>
          </w:tcPr>
          <w:p w14:paraId="16525BE0" w14:textId="77777777" w:rsidR="00FB006D" w:rsidRPr="0030189D" w:rsidRDefault="00FB006D" w:rsidP="00FB006D">
            <w:pPr>
              <w:jc w:val="center"/>
              <w:rPr>
                <w:rFonts w:eastAsia="Times New Roman" w:cs="Times New Roman"/>
                <w:b/>
                <w:color w:val="000000"/>
                <w:sz w:val="20"/>
                <w:szCs w:val="20"/>
                <w:lang w:eastAsia="ru-RU"/>
              </w:rPr>
            </w:pPr>
            <w:r w:rsidRPr="0030189D">
              <w:rPr>
                <w:b/>
                <w:bCs/>
                <w:sz w:val="20"/>
                <w:szCs w:val="20"/>
              </w:rPr>
              <w:t>111400,00000</w:t>
            </w:r>
          </w:p>
        </w:tc>
        <w:tc>
          <w:tcPr>
            <w:tcW w:w="709" w:type="dxa"/>
            <w:tcBorders>
              <w:top w:val="single" w:sz="4" w:space="0" w:color="auto"/>
              <w:left w:val="nil"/>
              <w:bottom w:val="single" w:sz="8" w:space="0" w:color="auto"/>
              <w:right w:val="single" w:sz="8" w:space="0" w:color="auto"/>
            </w:tcBorders>
            <w:vAlign w:val="center"/>
            <w:hideMark/>
          </w:tcPr>
          <w:p w14:paraId="709B507A" w14:textId="33946173" w:rsidR="00FB006D" w:rsidRPr="0030189D" w:rsidRDefault="001C04DD" w:rsidP="00FB006D">
            <w:pPr>
              <w:jc w:val="center"/>
              <w:rPr>
                <w:rFonts w:eastAsia="Times New Roman" w:cs="Times New Roman"/>
                <w:b/>
                <w:color w:val="000000"/>
                <w:sz w:val="20"/>
                <w:szCs w:val="20"/>
                <w:lang w:eastAsia="ru-RU"/>
              </w:rPr>
            </w:pPr>
            <w:r w:rsidRPr="0030189D">
              <w:rPr>
                <w:b/>
                <w:bCs/>
                <w:sz w:val="20"/>
                <w:szCs w:val="20"/>
              </w:rPr>
              <w:t>68168,81093</w:t>
            </w:r>
          </w:p>
        </w:tc>
        <w:tc>
          <w:tcPr>
            <w:tcW w:w="816" w:type="dxa"/>
            <w:gridSpan w:val="2"/>
            <w:tcBorders>
              <w:top w:val="single" w:sz="4" w:space="0" w:color="auto"/>
              <w:left w:val="nil"/>
              <w:bottom w:val="single" w:sz="8" w:space="0" w:color="auto"/>
              <w:right w:val="single" w:sz="8" w:space="0" w:color="auto"/>
            </w:tcBorders>
            <w:hideMark/>
          </w:tcPr>
          <w:p w14:paraId="116B49B1" w14:textId="33788779" w:rsidR="00FB006D" w:rsidRPr="0030189D" w:rsidRDefault="00FB006D" w:rsidP="00FB006D">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0,00000</w:t>
            </w:r>
          </w:p>
        </w:tc>
        <w:tc>
          <w:tcPr>
            <w:tcW w:w="601" w:type="dxa"/>
            <w:tcBorders>
              <w:top w:val="single" w:sz="4" w:space="0" w:color="auto"/>
              <w:left w:val="nil"/>
              <w:bottom w:val="single" w:sz="8" w:space="0" w:color="auto"/>
              <w:right w:val="single" w:sz="8" w:space="0" w:color="auto"/>
            </w:tcBorders>
            <w:hideMark/>
          </w:tcPr>
          <w:p w14:paraId="5BF6B808" w14:textId="2B77833E" w:rsidR="00FB006D" w:rsidRPr="0030189D" w:rsidRDefault="00FB006D" w:rsidP="00FB006D">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single" w:sz="4" w:space="0" w:color="auto"/>
              <w:left w:val="nil"/>
              <w:bottom w:val="single" w:sz="8" w:space="0" w:color="auto"/>
              <w:right w:val="single" w:sz="8" w:space="0" w:color="auto"/>
            </w:tcBorders>
            <w:hideMark/>
          </w:tcPr>
          <w:p w14:paraId="22FEF59B" w14:textId="521C7236" w:rsidR="00FB006D" w:rsidRPr="0030189D" w:rsidRDefault="00FB006D" w:rsidP="00FB006D">
            <w:pPr>
              <w:jc w:val="center"/>
              <w:rPr>
                <w:rFonts w:eastAsia="Times New Roman" w:cs="Times New Roman"/>
                <w:b/>
                <w:color w:val="000000"/>
                <w:sz w:val="20"/>
                <w:szCs w:val="20"/>
                <w:lang w:eastAsia="ru-RU"/>
              </w:rPr>
            </w:pPr>
            <w:r w:rsidRPr="0030189D">
              <w:rPr>
                <w:rFonts w:eastAsia="Times New Roman" w:cs="Times New Roman"/>
                <w:color w:val="000000"/>
                <w:sz w:val="20"/>
                <w:szCs w:val="20"/>
                <w:lang w:eastAsia="ru-RU"/>
              </w:rPr>
              <w:t>0,00000</w:t>
            </w:r>
          </w:p>
        </w:tc>
        <w:tc>
          <w:tcPr>
            <w:tcW w:w="761" w:type="dxa"/>
            <w:vMerge w:val="restart"/>
            <w:tcBorders>
              <w:top w:val="single" w:sz="4" w:space="0" w:color="auto"/>
              <w:left w:val="single" w:sz="8" w:space="0" w:color="auto"/>
              <w:bottom w:val="single" w:sz="8" w:space="0" w:color="000000"/>
              <w:right w:val="single" w:sz="8" w:space="0" w:color="auto"/>
            </w:tcBorders>
            <w:vAlign w:val="center"/>
            <w:hideMark/>
          </w:tcPr>
          <w:p w14:paraId="2A2107F6" w14:textId="77777777"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FB006D" w:rsidRPr="0030189D" w14:paraId="4E45BCA6" w14:textId="77777777" w:rsidTr="00DA65CA">
        <w:trPr>
          <w:trHeight w:val="650"/>
        </w:trPr>
        <w:tc>
          <w:tcPr>
            <w:tcW w:w="9238" w:type="dxa"/>
            <w:gridSpan w:val="8"/>
            <w:vMerge/>
            <w:tcBorders>
              <w:left w:val="single" w:sz="8" w:space="0" w:color="auto"/>
              <w:right w:val="single" w:sz="8" w:space="0" w:color="auto"/>
            </w:tcBorders>
            <w:vAlign w:val="center"/>
            <w:hideMark/>
          </w:tcPr>
          <w:p w14:paraId="1E77D495" w14:textId="77777777" w:rsidR="00FB006D" w:rsidRPr="0030189D" w:rsidRDefault="00FB006D" w:rsidP="00FB006D">
            <w:pPr>
              <w:rPr>
                <w:rFonts w:eastAsia="Times New Roman" w:cs="Times New Roman"/>
                <w:color w:val="000000"/>
                <w:sz w:val="20"/>
                <w:szCs w:val="20"/>
                <w:lang w:eastAsia="ru-RU"/>
              </w:rPr>
            </w:pPr>
          </w:p>
        </w:tc>
        <w:tc>
          <w:tcPr>
            <w:tcW w:w="1276" w:type="dxa"/>
            <w:tcBorders>
              <w:top w:val="nil"/>
              <w:left w:val="single" w:sz="8" w:space="0" w:color="auto"/>
              <w:bottom w:val="nil"/>
              <w:right w:val="single" w:sz="8" w:space="0" w:color="auto"/>
            </w:tcBorders>
            <w:vAlign w:val="center"/>
            <w:hideMark/>
          </w:tcPr>
          <w:p w14:paraId="76231F15" w14:textId="77777777" w:rsidR="00FB006D" w:rsidRPr="0030189D" w:rsidRDefault="00FB006D" w:rsidP="00FB006D">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3C6C695B" w14:textId="6B33F978" w:rsidR="00FB006D" w:rsidRPr="0030189D" w:rsidRDefault="001C04DD" w:rsidP="00FB006D">
            <w:pPr>
              <w:jc w:val="center"/>
              <w:rPr>
                <w:rFonts w:eastAsia="Times New Roman" w:cs="Times New Roman"/>
                <w:color w:val="000000"/>
                <w:sz w:val="20"/>
                <w:szCs w:val="20"/>
                <w:lang w:eastAsia="ru-RU"/>
              </w:rPr>
            </w:pPr>
            <w:r w:rsidRPr="0030189D">
              <w:rPr>
                <w:b/>
                <w:bCs/>
                <w:sz w:val="20"/>
                <w:szCs w:val="20"/>
              </w:rPr>
              <w:t>25929,77093</w:t>
            </w:r>
          </w:p>
        </w:tc>
        <w:tc>
          <w:tcPr>
            <w:tcW w:w="709" w:type="dxa"/>
            <w:tcBorders>
              <w:top w:val="nil"/>
              <w:left w:val="nil"/>
              <w:bottom w:val="single" w:sz="8" w:space="0" w:color="auto"/>
              <w:right w:val="single" w:sz="8" w:space="0" w:color="auto"/>
            </w:tcBorders>
            <w:vAlign w:val="center"/>
          </w:tcPr>
          <w:p w14:paraId="2612A44C" w14:textId="77777777" w:rsidR="00FB006D" w:rsidRPr="0030189D" w:rsidRDefault="00FB006D" w:rsidP="00FB006D">
            <w:pPr>
              <w:jc w:val="center"/>
              <w:rPr>
                <w:rFonts w:eastAsia="Times New Roman" w:cs="Times New Roman"/>
                <w:color w:val="000000"/>
                <w:sz w:val="20"/>
                <w:szCs w:val="20"/>
                <w:lang w:eastAsia="ru-RU"/>
              </w:rPr>
            </w:pPr>
            <w:r w:rsidRPr="0030189D">
              <w:rPr>
                <w:sz w:val="20"/>
                <w:szCs w:val="20"/>
              </w:rPr>
              <w:t>8510,96000</w:t>
            </w:r>
          </w:p>
        </w:tc>
        <w:tc>
          <w:tcPr>
            <w:tcW w:w="709" w:type="dxa"/>
            <w:tcBorders>
              <w:top w:val="nil"/>
              <w:left w:val="nil"/>
              <w:bottom w:val="single" w:sz="8" w:space="0" w:color="auto"/>
              <w:right w:val="single" w:sz="8" w:space="0" w:color="auto"/>
            </w:tcBorders>
            <w:vAlign w:val="center"/>
            <w:hideMark/>
          </w:tcPr>
          <w:p w14:paraId="3435C217" w14:textId="79DEDDBC" w:rsidR="00FB006D" w:rsidRPr="0030189D" w:rsidRDefault="001C04DD" w:rsidP="00FB006D">
            <w:pPr>
              <w:jc w:val="center"/>
              <w:rPr>
                <w:rFonts w:eastAsia="Times New Roman" w:cs="Times New Roman"/>
                <w:color w:val="000000"/>
                <w:sz w:val="20"/>
                <w:szCs w:val="20"/>
                <w:lang w:eastAsia="ru-RU"/>
              </w:rPr>
            </w:pPr>
            <w:r w:rsidRPr="0030189D">
              <w:rPr>
                <w:sz w:val="20"/>
                <w:szCs w:val="20"/>
              </w:rPr>
              <w:t>17418,81093</w:t>
            </w:r>
          </w:p>
        </w:tc>
        <w:tc>
          <w:tcPr>
            <w:tcW w:w="816" w:type="dxa"/>
            <w:gridSpan w:val="2"/>
            <w:tcBorders>
              <w:top w:val="nil"/>
              <w:left w:val="nil"/>
              <w:bottom w:val="single" w:sz="8" w:space="0" w:color="auto"/>
              <w:right w:val="single" w:sz="8" w:space="0" w:color="auto"/>
            </w:tcBorders>
            <w:hideMark/>
          </w:tcPr>
          <w:p w14:paraId="0D63B4F7" w14:textId="2C2FF21B"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01" w:type="dxa"/>
            <w:tcBorders>
              <w:top w:val="nil"/>
              <w:left w:val="nil"/>
              <w:bottom w:val="single" w:sz="8" w:space="0" w:color="auto"/>
              <w:right w:val="single" w:sz="8" w:space="0" w:color="auto"/>
            </w:tcBorders>
            <w:hideMark/>
          </w:tcPr>
          <w:p w14:paraId="45221B95" w14:textId="168A9102"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4888F147" w14:textId="0B86D6FD" w:rsidR="00FB006D" w:rsidRPr="0030189D" w:rsidRDefault="00FB006D" w:rsidP="00FB006D">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89D1BF1" w14:textId="77777777" w:rsidR="00FB006D" w:rsidRPr="0030189D" w:rsidRDefault="00FB006D" w:rsidP="00FB006D">
            <w:pPr>
              <w:rPr>
                <w:rFonts w:eastAsia="Times New Roman" w:cs="Times New Roman"/>
                <w:color w:val="000000"/>
                <w:sz w:val="20"/>
                <w:szCs w:val="20"/>
                <w:lang w:eastAsia="ru-RU"/>
              </w:rPr>
            </w:pPr>
          </w:p>
        </w:tc>
      </w:tr>
      <w:tr w:rsidR="006F0659" w:rsidRPr="0030189D" w14:paraId="11DF630F" w14:textId="77777777" w:rsidTr="00DA65CA">
        <w:trPr>
          <w:trHeight w:val="688"/>
        </w:trPr>
        <w:tc>
          <w:tcPr>
            <w:tcW w:w="9238" w:type="dxa"/>
            <w:gridSpan w:val="8"/>
            <w:vMerge/>
            <w:tcBorders>
              <w:left w:val="single" w:sz="8" w:space="0" w:color="auto"/>
              <w:bottom w:val="single" w:sz="8" w:space="0" w:color="000000"/>
              <w:right w:val="single" w:sz="8" w:space="0" w:color="auto"/>
            </w:tcBorders>
            <w:vAlign w:val="center"/>
            <w:hideMark/>
          </w:tcPr>
          <w:p w14:paraId="64630CCF" w14:textId="77777777" w:rsidR="006F0659" w:rsidRPr="0030189D" w:rsidRDefault="006F0659" w:rsidP="00DA65CA">
            <w:pPr>
              <w:rPr>
                <w:rFonts w:eastAsia="Times New Roman" w:cs="Times New Roman"/>
                <w:color w:val="000000"/>
                <w:sz w:val="20"/>
                <w:szCs w:val="20"/>
                <w:lang w:eastAsia="ru-RU"/>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46EF5F9A" w14:textId="77777777" w:rsidR="006F0659" w:rsidRPr="0030189D" w:rsidRDefault="006F0659" w:rsidP="00DA65CA">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68338131" w14:textId="1B8EDE2D" w:rsidR="006F0659" w:rsidRPr="0030189D" w:rsidRDefault="00FB006D" w:rsidP="00DA65CA">
            <w:pPr>
              <w:jc w:val="center"/>
              <w:rPr>
                <w:rFonts w:eastAsia="Times New Roman" w:cs="Times New Roman"/>
                <w:color w:val="000000"/>
                <w:sz w:val="20"/>
                <w:szCs w:val="20"/>
                <w:lang w:eastAsia="ru-RU"/>
              </w:rPr>
            </w:pPr>
            <w:r w:rsidRPr="0030189D">
              <w:rPr>
                <w:b/>
                <w:bCs/>
                <w:sz w:val="20"/>
                <w:szCs w:val="20"/>
              </w:rPr>
              <w:t>153639,04</w:t>
            </w:r>
          </w:p>
        </w:tc>
        <w:tc>
          <w:tcPr>
            <w:tcW w:w="709" w:type="dxa"/>
            <w:tcBorders>
              <w:top w:val="nil"/>
              <w:left w:val="nil"/>
              <w:bottom w:val="single" w:sz="8" w:space="0" w:color="auto"/>
              <w:right w:val="single" w:sz="8" w:space="0" w:color="auto"/>
            </w:tcBorders>
            <w:vAlign w:val="center"/>
          </w:tcPr>
          <w:p w14:paraId="1AF0245F" w14:textId="77777777" w:rsidR="006F0659" w:rsidRPr="0030189D" w:rsidRDefault="006F0659" w:rsidP="00DA65CA">
            <w:pPr>
              <w:jc w:val="center"/>
              <w:rPr>
                <w:rFonts w:eastAsia="Times New Roman" w:cs="Times New Roman"/>
                <w:color w:val="000000"/>
                <w:sz w:val="20"/>
                <w:szCs w:val="20"/>
                <w:lang w:eastAsia="ru-RU"/>
              </w:rPr>
            </w:pPr>
            <w:r w:rsidRPr="0030189D">
              <w:rPr>
                <w:sz w:val="20"/>
                <w:szCs w:val="20"/>
              </w:rPr>
              <w:t>102889,04000</w:t>
            </w:r>
          </w:p>
        </w:tc>
        <w:tc>
          <w:tcPr>
            <w:tcW w:w="709" w:type="dxa"/>
            <w:tcBorders>
              <w:top w:val="nil"/>
              <w:left w:val="nil"/>
              <w:bottom w:val="single" w:sz="8" w:space="0" w:color="auto"/>
              <w:right w:val="single" w:sz="8" w:space="0" w:color="auto"/>
            </w:tcBorders>
            <w:vAlign w:val="center"/>
            <w:hideMark/>
          </w:tcPr>
          <w:p w14:paraId="09B015C0" w14:textId="77777777" w:rsidR="006F0659" w:rsidRPr="0030189D" w:rsidRDefault="006F0659" w:rsidP="00DA65CA">
            <w:pPr>
              <w:jc w:val="center"/>
              <w:rPr>
                <w:rFonts w:eastAsia="Times New Roman" w:cs="Times New Roman"/>
                <w:color w:val="000000"/>
                <w:sz w:val="20"/>
                <w:szCs w:val="20"/>
                <w:lang w:eastAsia="ru-RU"/>
              </w:rPr>
            </w:pPr>
            <w:r w:rsidRPr="0030189D">
              <w:rPr>
                <w:sz w:val="20"/>
                <w:szCs w:val="20"/>
              </w:rPr>
              <w:t>50750,00000</w:t>
            </w:r>
          </w:p>
        </w:tc>
        <w:tc>
          <w:tcPr>
            <w:tcW w:w="816" w:type="dxa"/>
            <w:gridSpan w:val="2"/>
            <w:tcBorders>
              <w:top w:val="nil"/>
              <w:left w:val="nil"/>
              <w:bottom w:val="single" w:sz="8" w:space="0" w:color="auto"/>
              <w:right w:val="single" w:sz="8" w:space="0" w:color="auto"/>
            </w:tcBorders>
            <w:vAlign w:val="center"/>
            <w:hideMark/>
          </w:tcPr>
          <w:p w14:paraId="433F13EF" w14:textId="7E3AB259" w:rsidR="006F0659"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01" w:type="dxa"/>
            <w:tcBorders>
              <w:top w:val="nil"/>
              <w:left w:val="nil"/>
              <w:bottom w:val="single" w:sz="8" w:space="0" w:color="auto"/>
              <w:right w:val="single" w:sz="8" w:space="0" w:color="auto"/>
            </w:tcBorders>
            <w:hideMark/>
          </w:tcPr>
          <w:p w14:paraId="65EC7F9B"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657" w:type="dxa"/>
            <w:tcBorders>
              <w:top w:val="nil"/>
              <w:left w:val="nil"/>
              <w:bottom w:val="single" w:sz="8" w:space="0" w:color="auto"/>
              <w:right w:val="single" w:sz="8" w:space="0" w:color="auto"/>
            </w:tcBorders>
            <w:hideMark/>
          </w:tcPr>
          <w:p w14:paraId="3CE83799" w14:textId="77777777" w:rsidR="006F0659" w:rsidRPr="0030189D" w:rsidRDefault="006F0659"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3A9BDB4" w14:textId="77777777" w:rsidR="006F0659" w:rsidRPr="0030189D" w:rsidRDefault="006F0659" w:rsidP="00DA65CA">
            <w:pPr>
              <w:rPr>
                <w:rFonts w:eastAsia="Times New Roman" w:cs="Times New Roman"/>
                <w:color w:val="000000"/>
                <w:sz w:val="20"/>
                <w:szCs w:val="20"/>
                <w:lang w:eastAsia="ru-RU"/>
              </w:rPr>
            </w:pPr>
          </w:p>
        </w:tc>
      </w:tr>
    </w:tbl>
    <w:p w14:paraId="41E7E08F" w14:textId="77777777" w:rsidR="006F0659" w:rsidRPr="0030189D" w:rsidRDefault="006F0659" w:rsidP="006F0659">
      <w:pPr>
        <w:rPr>
          <w:rFonts w:cs="Times New Roman"/>
          <w:sz w:val="20"/>
          <w:szCs w:val="20"/>
        </w:rPr>
      </w:pPr>
    </w:p>
    <w:p w14:paraId="779EAAEF" w14:textId="77777777" w:rsidR="006F0659" w:rsidRPr="0030189D" w:rsidRDefault="006F0659" w:rsidP="006F0659">
      <w:pPr>
        <w:rPr>
          <w:rFonts w:cs="Times New Roman"/>
          <w:sz w:val="20"/>
          <w:szCs w:val="20"/>
        </w:rPr>
      </w:pPr>
    </w:p>
    <w:p w14:paraId="1D107CA0" w14:textId="77777777" w:rsidR="006F0659" w:rsidRPr="0030189D" w:rsidRDefault="006F0659" w:rsidP="006F0659">
      <w:pPr>
        <w:rPr>
          <w:rFonts w:cs="Times New Roman"/>
          <w:sz w:val="20"/>
          <w:szCs w:val="20"/>
        </w:rPr>
      </w:pPr>
      <w:r w:rsidRPr="0030189D">
        <w:rPr>
          <w:rFonts w:cs="Times New Roman"/>
          <w:sz w:val="20"/>
          <w:szCs w:val="20"/>
        </w:rPr>
        <w:t>Справочные таблицы:</w:t>
      </w:r>
    </w:p>
    <w:p w14:paraId="1C89CBE3" w14:textId="77777777" w:rsidR="006F0659" w:rsidRPr="0030189D" w:rsidRDefault="006F0659" w:rsidP="006F065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6F0659" w:rsidRPr="0030189D" w14:paraId="3741E61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6D5F7B0F" w14:textId="77777777" w:rsidR="006F0659" w:rsidRPr="0030189D" w:rsidRDefault="006F0659"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0300E61D"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54889D28"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1801F156"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1D9426A4"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579B3679"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8859213" w14:textId="77777777" w:rsidR="006F0659" w:rsidRPr="0030189D" w:rsidRDefault="006F0659"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F0659" w:rsidRPr="0030189D" w14:paraId="0A6999FC"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6254F61"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10633793" w14:textId="58365E3A"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159</w:t>
            </w:r>
          </w:p>
          <w:p w14:paraId="4957B547" w14:textId="77777777" w:rsidR="006F0659" w:rsidRPr="0030189D" w:rsidRDefault="006F0659" w:rsidP="00DA65CA">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4D24B7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2A52868"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250C0F60" w14:textId="3D037E93"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5AB69770" w14:textId="677C1440"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29DC7B0E" w14:textId="4D5386E0"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r>
      <w:tr w:rsidR="006F0659" w:rsidRPr="0030189D" w14:paraId="4EC37301"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1045207B" w14:textId="77777777" w:rsidR="006F0659" w:rsidRPr="0030189D" w:rsidRDefault="006F0659" w:rsidP="00DA65CA">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46FBD08C" w14:textId="2DB13F84"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159</w:t>
            </w:r>
          </w:p>
          <w:p w14:paraId="457C57BC" w14:textId="77777777" w:rsidR="006F0659" w:rsidRPr="0030189D" w:rsidRDefault="006F0659" w:rsidP="00DA65CA">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E3EAF12"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5CF3555" w14:textId="77777777" w:rsidR="006F0659" w:rsidRPr="0030189D" w:rsidRDefault="006F0659" w:rsidP="00DA65CA">
            <w:pPr>
              <w:autoSpaceDE w:val="0"/>
              <w:autoSpaceDN w:val="0"/>
              <w:adjustRightInd w:val="0"/>
              <w:jc w:val="center"/>
              <w:rPr>
                <w:rFonts w:cs="Times New Roman"/>
                <w:sz w:val="20"/>
                <w:szCs w:val="20"/>
              </w:rPr>
            </w:pPr>
            <w:r w:rsidRPr="0030189D">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093DD805" w14:textId="2147EE92"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2494FF00" w14:textId="13266BBD"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03076BE9" w14:textId="392546DA" w:rsidR="006F0659" w:rsidRPr="0030189D" w:rsidRDefault="00FB006D" w:rsidP="00DA65CA">
            <w:pPr>
              <w:autoSpaceDE w:val="0"/>
              <w:autoSpaceDN w:val="0"/>
              <w:adjustRightInd w:val="0"/>
              <w:jc w:val="center"/>
              <w:rPr>
                <w:rFonts w:cs="Times New Roman"/>
                <w:sz w:val="20"/>
                <w:szCs w:val="20"/>
              </w:rPr>
            </w:pPr>
            <w:r w:rsidRPr="0030189D">
              <w:rPr>
                <w:rFonts w:cs="Times New Roman"/>
                <w:sz w:val="20"/>
                <w:szCs w:val="20"/>
              </w:rPr>
              <w:t>-</w:t>
            </w:r>
          </w:p>
        </w:tc>
      </w:tr>
    </w:tbl>
    <w:p w14:paraId="3B1FD165" w14:textId="77777777" w:rsidR="006F0659" w:rsidRPr="0030189D" w:rsidRDefault="006F0659" w:rsidP="006F0659">
      <w:pPr>
        <w:spacing w:after="160" w:line="259" w:lineRule="auto"/>
        <w:rPr>
          <w:rFonts w:cs="Times New Roman"/>
          <w:color w:val="000000" w:themeColor="text1"/>
          <w:sz w:val="20"/>
          <w:szCs w:val="20"/>
        </w:rPr>
        <w:sectPr w:rsidR="006F0659" w:rsidRPr="0030189D" w:rsidSect="00EE457F">
          <w:pgSz w:w="16838" w:h="11906" w:orient="landscape"/>
          <w:pgMar w:top="568" w:right="962" w:bottom="568" w:left="1134" w:header="709" w:footer="0" w:gutter="0"/>
          <w:cols w:space="708"/>
          <w:titlePg/>
          <w:docGrid w:linePitch="381"/>
        </w:sectPr>
      </w:pPr>
    </w:p>
    <w:p w14:paraId="247D3D19" w14:textId="77777777" w:rsidR="00DE7C19" w:rsidRPr="0030189D" w:rsidRDefault="00DE7C19" w:rsidP="00FB006D">
      <w:pPr>
        <w:jc w:val="center"/>
        <w:rPr>
          <w:rFonts w:cs="Times New Roman"/>
          <w:b/>
          <w:sz w:val="24"/>
          <w:szCs w:val="24"/>
        </w:rPr>
      </w:pPr>
    </w:p>
    <w:p w14:paraId="580396DB" w14:textId="3DAC7B99" w:rsidR="00DE7C19" w:rsidRPr="0030189D" w:rsidRDefault="00DE7C19" w:rsidP="00DE7C19">
      <w:pPr>
        <w:jc w:val="center"/>
        <w:rPr>
          <w:rFonts w:cs="Times New Roman"/>
          <w:b/>
          <w:sz w:val="24"/>
          <w:szCs w:val="24"/>
          <w:lang w:bidi="ru-RU"/>
        </w:rPr>
      </w:pPr>
      <w:r w:rsidRPr="0030189D">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03.03 "Ремонт подъездов в многоквартирных домах" </w:t>
      </w: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1CBF26D1" w14:textId="77777777" w:rsidR="00DE7C19" w:rsidRPr="0030189D" w:rsidRDefault="00DE7C19" w:rsidP="00DE7C1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855"/>
        <w:gridCol w:w="562"/>
        <w:gridCol w:w="709"/>
        <w:gridCol w:w="657"/>
        <w:gridCol w:w="761"/>
      </w:tblGrid>
      <w:tr w:rsidR="00DE7C19" w:rsidRPr="0030189D" w14:paraId="66115AA0" w14:textId="77777777" w:rsidTr="00BF1915">
        <w:trPr>
          <w:trHeight w:val="2775"/>
        </w:trPr>
        <w:tc>
          <w:tcPr>
            <w:tcW w:w="591" w:type="dxa"/>
            <w:vMerge w:val="restart"/>
            <w:tcBorders>
              <w:top w:val="single" w:sz="4" w:space="0" w:color="auto"/>
              <w:left w:val="single" w:sz="4" w:space="0" w:color="auto"/>
              <w:bottom w:val="single" w:sz="8" w:space="0" w:color="000000"/>
              <w:right w:val="single" w:sz="8" w:space="0" w:color="auto"/>
            </w:tcBorders>
            <w:vAlign w:val="center"/>
            <w:hideMark/>
          </w:tcPr>
          <w:p w14:paraId="6C40DFB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843" w:type="dxa"/>
            <w:vMerge w:val="restart"/>
            <w:tcBorders>
              <w:top w:val="single" w:sz="4" w:space="0" w:color="auto"/>
              <w:left w:val="single" w:sz="8" w:space="0" w:color="auto"/>
              <w:bottom w:val="single" w:sz="8" w:space="0" w:color="000000"/>
              <w:right w:val="single" w:sz="8" w:space="0" w:color="auto"/>
            </w:tcBorders>
            <w:vAlign w:val="center"/>
            <w:hideMark/>
          </w:tcPr>
          <w:p w14:paraId="0FD252E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Наименование объекта/адрес</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12C269F7"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4767F59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Виды работ в соответствии с классификатором работ</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7A462315"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проведения работ</w:t>
            </w:r>
          </w:p>
        </w:tc>
        <w:tc>
          <w:tcPr>
            <w:tcW w:w="1275" w:type="dxa"/>
            <w:vMerge w:val="restart"/>
            <w:tcBorders>
              <w:top w:val="single" w:sz="4" w:space="0" w:color="auto"/>
              <w:left w:val="single" w:sz="8" w:space="0" w:color="auto"/>
              <w:bottom w:val="single" w:sz="8" w:space="0" w:color="000000"/>
              <w:right w:val="single" w:sz="8" w:space="0" w:color="auto"/>
            </w:tcBorders>
            <w:vAlign w:val="center"/>
            <w:hideMark/>
          </w:tcPr>
          <w:p w14:paraId="6FBCCC6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Открытие объекта/завершение работ</w:t>
            </w:r>
          </w:p>
        </w:tc>
        <w:tc>
          <w:tcPr>
            <w:tcW w:w="993" w:type="dxa"/>
            <w:vMerge w:val="restart"/>
            <w:tcBorders>
              <w:top w:val="single" w:sz="4" w:space="0" w:color="auto"/>
              <w:left w:val="single" w:sz="8" w:space="0" w:color="auto"/>
              <w:bottom w:val="single" w:sz="8" w:space="0" w:color="000000"/>
              <w:right w:val="single" w:sz="8" w:space="0" w:color="auto"/>
            </w:tcBorders>
            <w:vAlign w:val="center"/>
            <w:hideMark/>
          </w:tcPr>
          <w:p w14:paraId="38FB256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Предельная стоимость объекта строительства (тыс. руб.)</w:t>
            </w:r>
          </w:p>
        </w:tc>
        <w:tc>
          <w:tcPr>
            <w:tcW w:w="992" w:type="dxa"/>
            <w:vMerge w:val="restart"/>
            <w:tcBorders>
              <w:top w:val="single" w:sz="4" w:space="0" w:color="auto"/>
              <w:left w:val="single" w:sz="8" w:space="0" w:color="auto"/>
              <w:bottom w:val="single" w:sz="8" w:space="0" w:color="000000"/>
              <w:right w:val="single" w:sz="8" w:space="0" w:color="auto"/>
            </w:tcBorders>
            <w:vAlign w:val="center"/>
            <w:hideMark/>
          </w:tcPr>
          <w:p w14:paraId="15D59B2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Профинансировано на 01.01.2023 (тыс. руб.)</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3EAD373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0" w:type="dxa"/>
            <w:vMerge w:val="restart"/>
            <w:tcBorders>
              <w:top w:val="single" w:sz="4" w:space="0" w:color="auto"/>
              <w:left w:val="single" w:sz="8" w:space="0" w:color="auto"/>
              <w:bottom w:val="single" w:sz="8" w:space="0" w:color="000000"/>
              <w:right w:val="single" w:sz="8" w:space="0" w:color="auto"/>
            </w:tcBorders>
            <w:vAlign w:val="center"/>
            <w:hideMark/>
          </w:tcPr>
          <w:p w14:paraId="162C77AD"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3492" w:type="dxa"/>
            <w:gridSpan w:val="5"/>
            <w:tcBorders>
              <w:top w:val="single" w:sz="4" w:space="0" w:color="auto"/>
              <w:left w:val="single" w:sz="8" w:space="0" w:color="auto"/>
              <w:bottom w:val="single" w:sz="8" w:space="0" w:color="000000"/>
              <w:right w:val="single" w:sz="8" w:space="0" w:color="000000"/>
            </w:tcBorders>
            <w:vAlign w:val="center"/>
            <w:hideMark/>
          </w:tcPr>
          <w:p w14:paraId="42F7E5E3"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 (тыс. руб.)</w:t>
            </w:r>
          </w:p>
        </w:tc>
        <w:tc>
          <w:tcPr>
            <w:tcW w:w="761" w:type="dxa"/>
            <w:vMerge w:val="restart"/>
            <w:tcBorders>
              <w:top w:val="single" w:sz="4" w:space="0" w:color="auto"/>
              <w:left w:val="nil"/>
              <w:bottom w:val="nil"/>
              <w:right w:val="single" w:sz="4" w:space="0" w:color="auto"/>
            </w:tcBorders>
            <w:vAlign w:val="center"/>
            <w:hideMark/>
          </w:tcPr>
          <w:p w14:paraId="3B3B1E97"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Остаток сметной стоимос-ти до ввода в эксплуа-тацию, (тыс. рублей)</w:t>
            </w:r>
          </w:p>
        </w:tc>
      </w:tr>
      <w:tr w:rsidR="00DE7C19" w:rsidRPr="0030189D" w14:paraId="3B65EC0C" w14:textId="77777777" w:rsidTr="00412E7A">
        <w:trPr>
          <w:trHeight w:val="299"/>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42CE88D0" w14:textId="77777777" w:rsidR="00DE7C19" w:rsidRPr="0030189D" w:rsidRDefault="00DE7C19" w:rsidP="006B1233">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863617E"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9FCEA7"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C7B920"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160660" w14:textId="77777777" w:rsidR="00DE7C19" w:rsidRPr="0030189D" w:rsidRDefault="00DE7C19" w:rsidP="006B1233">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FF4D31" w14:textId="77777777" w:rsidR="00DE7C19" w:rsidRPr="0030189D" w:rsidRDefault="00DE7C19" w:rsidP="006B1233">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141331C" w14:textId="77777777" w:rsidR="00DE7C19" w:rsidRPr="0030189D" w:rsidRDefault="00DE7C19" w:rsidP="006B1233">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5278A3"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EAD949" w14:textId="77777777" w:rsidR="00DE7C19" w:rsidRPr="0030189D" w:rsidRDefault="00DE7C19" w:rsidP="006B1233">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F9E97B6" w14:textId="77777777" w:rsidR="00DE7C19" w:rsidRPr="0030189D" w:rsidRDefault="00DE7C19" w:rsidP="006B1233">
            <w:pPr>
              <w:rPr>
                <w:rFonts w:eastAsia="Times New Roman" w:cs="Times New Roman"/>
                <w:color w:val="000000"/>
                <w:sz w:val="20"/>
                <w:szCs w:val="20"/>
                <w:lang w:eastAsia="ru-RU"/>
              </w:rPr>
            </w:pPr>
          </w:p>
        </w:tc>
        <w:tc>
          <w:tcPr>
            <w:tcW w:w="709" w:type="dxa"/>
            <w:tcBorders>
              <w:top w:val="nil"/>
              <w:left w:val="nil"/>
              <w:bottom w:val="nil"/>
              <w:right w:val="single" w:sz="8" w:space="0" w:color="auto"/>
            </w:tcBorders>
            <w:vAlign w:val="center"/>
            <w:hideMark/>
          </w:tcPr>
          <w:p w14:paraId="022F2B4A"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tc>
        <w:tc>
          <w:tcPr>
            <w:tcW w:w="855" w:type="dxa"/>
            <w:tcBorders>
              <w:top w:val="nil"/>
              <w:left w:val="nil"/>
              <w:bottom w:val="nil"/>
              <w:right w:val="single" w:sz="8" w:space="0" w:color="auto"/>
            </w:tcBorders>
            <w:vAlign w:val="center"/>
            <w:hideMark/>
          </w:tcPr>
          <w:p w14:paraId="669C6742"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tc>
        <w:tc>
          <w:tcPr>
            <w:tcW w:w="562" w:type="dxa"/>
            <w:tcBorders>
              <w:top w:val="nil"/>
              <w:left w:val="nil"/>
              <w:bottom w:val="nil"/>
              <w:right w:val="single" w:sz="8" w:space="0" w:color="auto"/>
            </w:tcBorders>
            <w:vAlign w:val="center"/>
            <w:hideMark/>
          </w:tcPr>
          <w:p w14:paraId="193243B8"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tc>
        <w:tc>
          <w:tcPr>
            <w:tcW w:w="709" w:type="dxa"/>
            <w:tcBorders>
              <w:top w:val="nil"/>
              <w:left w:val="nil"/>
              <w:bottom w:val="nil"/>
              <w:right w:val="single" w:sz="8" w:space="0" w:color="auto"/>
            </w:tcBorders>
            <w:vAlign w:val="center"/>
            <w:hideMark/>
          </w:tcPr>
          <w:p w14:paraId="385CB42C"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tc>
        <w:tc>
          <w:tcPr>
            <w:tcW w:w="657" w:type="dxa"/>
            <w:tcBorders>
              <w:top w:val="nil"/>
              <w:left w:val="nil"/>
              <w:bottom w:val="nil"/>
              <w:right w:val="single" w:sz="8" w:space="0" w:color="auto"/>
            </w:tcBorders>
            <w:vAlign w:val="center"/>
            <w:hideMark/>
          </w:tcPr>
          <w:p w14:paraId="5778DD04"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tc>
        <w:tc>
          <w:tcPr>
            <w:tcW w:w="761" w:type="dxa"/>
            <w:vMerge/>
            <w:tcBorders>
              <w:left w:val="nil"/>
              <w:right w:val="single" w:sz="4" w:space="0" w:color="auto"/>
            </w:tcBorders>
            <w:vAlign w:val="center"/>
            <w:hideMark/>
          </w:tcPr>
          <w:p w14:paraId="52C3C4E8" w14:textId="77777777" w:rsidR="00DE7C19" w:rsidRPr="0030189D" w:rsidRDefault="00DE7C19" w:rsidP="006B1233">
            <w:pPr>
              <w:rPr>
                <w:rFonts w:eastAsia="Times New Roman" w:cs="Times New Roman"/>
                <w:color w:val="000000"/>
                <w:sz w:val="20"/>
                <w:szCs w:val="20"/>
                <w:lang w:eastAsia="ru-RU"/>
              </w:rPr>
            </w:pPr>
          </w:p>
        </w:tc>
      </w:tr>
      <w:tr w:rsidR="00DE7C19" w:rsidRPr="0030189D" w14:paraId="59F3C86E" w14:textId="77777777" w:rsidTr="00412E7A">
        <w:trPr>
          <w:trHeight w:val="314"/>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501D5430" w14:textId="77777777" w:rsidR="00DE7C19" w:rsidRPr="0030189D" w:rsidRDefault="00DE7C19" w:rsidP="006B1233">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0338863"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3F45D"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C268AE" w14:textId="77777777" w:rsidR="00DE7C19" w:rsidRPr="0030189D" w:rsidRDefault="00DE7C19" w:rsidP="006B1233">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36AD55" w14:textId="77777777" w:rsidR="00DE7C19" w:rsidRPr="0030189D" w:rsidRDefault="00DE7C19" w:rsidP="006B1233">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A472B6" w14:textId="77777777" w:rsidR="00DE7C19" w:rsidRPr="0030189D" w:rsidRDefault="00DE7C19" w:rsidP="006B1233">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D1B258" w14:textId="77777777" w:rsidR="00DE7C19" w:rsidRPr="0030189D" w:rsidRDefault="00DE7C19" w:rsidP="006B1233">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DB3A81E" w14:textId="77777777" w:rsidR="00DE7C19" w:rsidRPr="0030189D" w:rsidRDefault="00DE7C19" w:rsidP="006B1233">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045720C" w14:textId="77777777" w:rsidR="00DE7C19" w:rsidRPr="0030189D" w:rsidRDefault="00DE7C19" w:rsidP="006B1233">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335069C" w14:textId="77777777" w:rsidR="00DE7C19" w:rsidRPr="0030189D" w:rsidRDefault="00DE7C19" w:rsidP="006B1233">
            <w:pPr>
              <w:rPr>
                <w:rFonts w:eastAsia="Times New Roman" w:cs="Times New Roman"/>
                <w:color w:val="000000"/>
                <w:sz w:val="20"/>
                <w:szCs w:val="20"/>
                <w:lang w:eastAsia="ru-RU"/>
              </w:rPr>
            </w:pPr>
          </w:p>
        </w:tc>
        <w:tc>
          <w:tcPr>
            <w:tcW w:w="709" w:type="dxa"/>
            <w:tcBorders>
              <w:top w:val="nil"/>
              <w:left w:val="nil"/>
              <w:bottom w:val="single" w:sz="8" w:space="0" w:color="auto"/>
              <w:right w:val="single" w:sz="8" w:space="0" w:color="auto"/>
            </w:tcBorders>
            <w:vAlign w:val="center"/>
            <w:hideMark/>
          </w:tcPr>
          <w:p w14:paraId="444B56C1"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855" w:type="dxa"/>
            <w:tcBorders>
              <w:top w:val="nil"/>
              <w:left w:val="nil"/>
              <w:bottom w:val="single" w:sz="8" w:space="0" w:color="auto"/>
              <w:right w:val="single" w:sz="8" w:space="0" w:color="auto"/>
            </w:tcBorders>
            <w:vAlign w:val="center"/>
            <w:hideMark/>
          </w:tcPr>
          <w:p w14:paraId="194BF9EA"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562" w:type="dxa"/>
            <w:tcBorders>
              <w:top w:val="nil"/>
              <w:left w:val="nil"/>
              <w:bottom w:val="single" w:sz="8" w:space="0" w:color="auto"/>
              <w:right w:val="single" w:sz="8" w:space="0" w:color="auto"/>
            </w:tcBorders>
            <w:vAlign w:val="center"/>
            <w:hideMark/>
          </w:tcPr>
          <w:p w14:paraId="12BF4AA5"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4F9F5E1A"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2FE9F432" w14:textId="77777777" w:rsidR="00DE7C19" w:rsidRPr="0030189D" w:rsidRDefault="00DE7C19" w:rsidP="006B1233">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61" w:type="dxa"/>
            <w:vMerge/>
            <w:tcBorders>
              <w:left w:val="nil"/>
              <w:bottom w:val="single" w:sz="8" w:space="0" w:color="000000"/>
              <w:right w:val="single" w:sz="4" w:space="0" w:color="auto"/>
            </w:tcBorders>
            <w:vAlign w:val="center"/>
            <w:hideMark/>
          </w:tcPr>
          <w:p w14:paraId="3D49F975" w14:textId="77777777" w:rsidR="00DE7C19" w:rsidRPr="0030189D" w:rsidRDefault="00DE7C19" w:rsidP="006B1233">
            <w:pPr>
              <w:rPr>
                <w:rFonts w:eastAsia="Times New Roman" w:cs="Times New Roman"/>
                <w:color w:val="000000"/>
                <w:sz w:val="20"/>
                <w:szCs w:val="20"/>
                <w:lang w:eastAsia="ru-RU"/>
              </w:rPr>
            </w:pPr>
          </w:p>
        </w:tc>
      </w:tr>
      <w:tr w:rsidR="00DE7C19" w:rsidRPr="0030189D" w14:paraId="6FB4528C" w14:textId="77777777" w:rsidTr="00412E7A">
        <w:trPr>
          <w:trHeight w:val="314"/>
        </w:trPr>
        <w:tc>
          <w:tcPr>
            <w:tcW w:w="591" w:type="dxa"/>
            <w:tcBorders>
              <w:top w:val="nil"/>
              <w:left w:val="single" w:sz="4" w:space="0" w:color="auto"/>
              <w:bottom w:val="single" w:sz="8" w:space="0" w:color="auto"/>
              <w:right w:val="single" w:sz="8" w:space="0" w:color="auto"/>
            </w:tcBorders>
            <w:vAlign w:val="center"/>
            <w:hideMark/>
          </w:tcPr>
          <w:p w14:paraId="785D166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vAlign w:val="center"/>
            <w:hideMark/>
          </w:tcPr>
          <w:p w14:paraId="263048B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276" w:type="dxa"/>
            <w:tcBorders>
              <w:top w:val="nil"/>
              <w:left w:val="nil"/>
              <w:bottom w:val="single" w:sz="8" w:space="0" w:color="auto"/>
              <w:right w:val="single" w:sz="8" w:space="0" w:color="auto"/>
            </w:tcBorders>
            <w:vAlign w:val="center"/>
            <w:hideMark/>
          </w:tcPr>
          <w:p w14:paraId="2562D81F"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vAlign w:val="center"/>
            <w:hideMark/>
          </w:tcPr>
          <w:p w14:paraId="5C09DAD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vAlign w:val="center"/>
            <w:hideMark/>
          </w:tcPr>
          <w:p w14:paraId="011DC2E1"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75" w:type="dxa"/>
            <w:tcBorders>
              <w:top w:val="nil"/>
              <w:left w:val="nil"/>
              <w:bottom w:val="single" w:sz="8" w:space="0" w:color="auto"/>
              <w:right w:val="single" w:sz="8" w:space="0" w:color="auto"/>
            </w:tcBorders>
            <w:vAlign w:val="center"/>
            <w:hideMark/>
          </w:tcPr>
          <w:p w14:paraId="6DC9D181"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993" w:type="dxa"/>
            <w:tcBorders>
              <w:top w:val="nil"/>
              <w:left w:val="nil"/>
              <w:bottom w:val="single" w:sz="8" w:space="0" w:color="auto"/>
              <w:right w:val="single" w:sz="8" w:space="0" w:color="auto"/>
            </w:tcBorders>
            <w:vAlign w:val="center"/>
            <w:hideMark/>
          </w:tcPr>
          <w:p w14:paraId="727742A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vAlign w:val="center"/>
            <w:hideMark/>
          </w:tcPr>
          <w:p w14:paraId="6445626D"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276" w:type="dxa"/>
            <w:tcBorders>
              <w:top w:val="nil"/>
              <w:left w:val="nil"/>
              <w:bottom w:val="single" w:sz="8" w:space="0" w:color="auto"/>
              <w:right w:val="single" w:sz="8" w:space="0" w:color="auto"/>
            </w:tcBorders>
            <w:vAlign w:val="center"/>
            <w:hideMark/>
          </w:tcPr>
          <w:p w14:paraId="54DDD460"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50" w:type="dxa"/>
            <w:tcBorders>
              <w:top w:val="nil"/>
              <w:left w:val="nil"/>
              <w:bottom w:val="single" w:sz="8" w:space="0" w:color="auto"/>
              <w:right w:val="single" w:sz="8" w:space="0" w:color="auto"/>
            </w:tcBorders>
            <w:vAlign w:val="center"/>
            <w:hideMark/>
          </w:tcPr>
          <w:p w14:paraId="5D294C7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709" w:type="dxa"/>
            <w:tcBorders>
              <w:top w:val="nil"/>
              <w:left w:val="nil"/>
              <w:bottom w:val="single" w:sz="8" w:space="0" w:color="auto"/>
              <w:right w:val="single" w:sz="8" w:space="0" w:color="auto"/>
            </w:tcBorders>
            <w:vAlign w:val="center"/>
            <w:hideMark/>
          </w:tcPr>
          <w:p w14:paraId="1467C9DA"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c>
          <w:tcPr>
            <w:tcW w:w="855" w:type="dxa"/>
            <w:tcBorders>
              <w:top w:val="nil"/>
              <w:left w:val="nil"/>
              <w:bottom w:val="single" w:sz="8" w:space="0" w:color="auto"/>
              <w:right w:val="single" w:sz="8" w:space="0" w:color="auto"/>
            </w:tcBorders>
            <w:vAlign w:val="center"/>
            <w:hideMark/>
          </w:tcPr>
          <w:p w14:paraId="6CB76864"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w:t>
            </w:r>
          </w:p>
        </w:tc>
        <w:tc>
          <w:tcPr>
            <w:tcW w:w="562" w:type="dxa"/>
            <w:tcBorders>
              <w:top w:val="nil"/>
              <w:left w:val="nil"/>
              <w:bottom w:val="single" w:sz="8" w:space="0" w:color="auto"/>
              <w:right w:val="single" w:sz="8" w:space="0" w:color="auto"/>
            </w:tcBorders>
            <w:vAlign w:val="center"/>
            <w:hideMark/>
          </w:tcPr>
          <w:p w14:paraId="532CA70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13</w:t>
            </w:r>
          </w:p>
        </w:tc>
        <w:tc>
          <w:tcPr>
            <w:tcW w:w="709" w:type="dxa"/>
            <w:tcBorders>
              <w:top w:val="nil"/>
              <w:left w:val="nil"/>
              <w:bottom w:val="single" w:sz="8" w:space="0" w:color="auto"/>
              <w:right w:val="single" w:sz="8" w:space="0" w:color="auto"/>
            </w:tcBorders>
            <w:vAlign w:val="center"/>
            <w:hideMark/>
          </w:tcPr>
          <w:p w14:paraId="730FDA1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14</w:t>
            </w:r>
          </w:p>
        </w:tc>
        <w:tc>
          <w:tcPr>
            <w:tcW w:w="657" w:type="dxa"/>
            <w:tcBorders>
              <w:top w:val="nil"/>
              <w:left w:val="nil"/>
              <w:bottom w:val="single" w:sz="8" w:space="0" w:color="auto"/>
              <w:right w:val="single" w:sz="8" w:space="0" w:color="auto"/>
            </w:tcBorders>
            <w:vAlign w:val="center"/>
            <w:hideMark/>
          </w:tcPr>
          <w:p w14:paraId="422F2A9B"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761" w:type="dxa"/>
            <w:tcBorders>
              <w:top w:val="nil"/>
              <w:left w:val="nil"/>
              <w:bottom w:val="single" w:sz="8" w:space="0" w:color="auto"/>
              <w:right w:val="single" w:sz="4" w:space="0" w:color="auto"/>
            </w:tcBorders>
            <w:vAlign w:val="center"/>
            <w:hideMark/>
          </w:tcPr>
          <w:p w14:paraId="26824C42" w14:textId="77777777" w:rsidR="00DE7C19" w:rsidRPr="0030189D" w:rsidRDefault="00DE7C19" w:rsidP="006B1233">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16</w:t>
            </w:r>
          </w:p>
        </w:tc>
      </w:tr>
      <w:tr w:rsidR="00FC6939" w:rsidRPr="0030189D" w14:paraId="0E245745" w14:textId="77777777" w:rsidTr="00412E7A">
        <w:trPr>
          <w:trHeight w:val="314"/>
        </w:trPr>
        <w:tc>
          <w:tcPr>
            <w:tcW w:w="591" w:type="dxa"/>
            <w:vMerge w:val="restart"/>
            <w:tcBorders>
              <w:top w:val="nil"/>
              <w:left w:val="single" w:sz="4" w:space="0" w:color="auto"/>
              <w:bottom w:val="single" w:sz="8" w:space="0" w:color="000000"/>
              <w:right w:val="single" w:sz="8" w:space="0" w:color="auto"/>
            </w:tcBorders>
            <w:vAlign w:val="center"/>
            <w:hideMark/>
          </w:tcPr>
          <w:p w14:paraId="73CFA524" w14:textId="77777777"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7FFF3FA6" w14:textId="704E13B4" w:rsidR="00FC6939" w:rsidRPr="0030189D" w:rsidRDefault="008539DF" w:rsidP="00F2772B">
            <w:pPr>
              <w:rPr>
                <w:rFonts w:eastAsia="Times New Roman" w:cs="Times New Roman"/>
                <w:color w:val="000000"/>
                <w:sz w:val="20"/>
                <w:szCs w:val="20"/>
                <w:lang w:eastAsia="ru-RU"/>
              </w:rPr>
            </w:pPr>
            <w:r w:rsidRPr="0030189D">
              <w:rPr>
                <w:rFonts w:eastAsia="Times New Roman" w:cs="Times New Roman"/>
                <w:bCs/>
                <w:iCs/>
                <w:sz w:val="20"/>
                <w:szCs w:val="20"/>
                <w:lang w:eastAsia="ru-RU"/>
              </w:rPr>
              <w:t>Г .о. Красногорск, г. Красногорск, ул. Вилора</w:t>
            </w:r>
            <w:r w:rsidR="009621C6">
              <w:rPr>
                <w:rFonts w:eastAsia="Times New Roman" w:cs="Times New Roman"/>
                <w:bCs/>
                <w:iCs/>
                <w:sz w:val="20"/>
                <w:szCs w:val="20"/>
                <w:lang w:eastAsia="ru-RU"/>
              </w:rPr>
              <w:t xml:space="preserve"> Т</w:t>
            </w:r>
            <w:r w:rsidRPr="0030189D">
              <w:rPr>
                <w:rFonts w:eastAsia="Times New Roman" w:cs="Times New Roman"/>
                <w:bCs/>
                <w:iCs/>
                <w:sz w:val="20"/>
                <w:szCs w:val="20"/>
                <w:lang w:eastAsia="ru-RU"/>
              </w:rPr>
              <w:t>рифонова д 6,8</w:t>
            </w:r>
          </w:p>
        </w:tc>
        <w:tc>
          <w:tcPr>
            <w:tcW w:w="1276" w:type="dxa"/>
            <w:vMerge w:val="restart"/>
            <w:tcBorders>
              <w:top w:val="nil"/>
              <w:left w:val="single" w:sz="8" w:space="0" w:color="auto"/>
              <w:bottom w:val="single" w:sz="8" w:space="0" w:color="000000"/>
              <w:right w:val="single" w:sz="8" w:space="0" w:color="auto"/>
            </w:tcBorders>
            <w:vAlign w:val="center"/>
            <w:hideMark/>
          </w:tcPr>
          <w:p w14:paraId="7E39C0F5" w14:textId="63A15978"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sz w:val="20"/>
                <w:szCs w:val="20"/>
                <w:lang w:eastAsia="ru-RU"/>
              </w:rPr>
              <w:t>10ед</w:t>
            </w:r>
          </w:p>
        </w:tc>
        <w:tc>
          <w:tcPr>
            <w:tcW w:w="1134" w:type="dxa"/>
            <w:vMerge w:val="restart"/>
            <w:tcBorders>
              <w:top w:val="nil"/>
              <w:left w:val="single" w:sz="8" w:space="0" w:color="auto"/>
              <w:bottom w:val="single" w:sz="8" w:space="0" w:color="000000"/>
              <w:right w:val="single" w:sz="8" w:space="0" w:color="auto"/>
            </w:tcBorders>
            <w:vAlign w:val="center"/>
            <w:hideMark/>
          </w:tcPr>
          <w:p w14:paraId="08AC6860" w14:textId="77777777"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92CD79B" w14:textId="599757C1" w:rsidR="00FC6939" w:rsidRPr="0030189D" w:rsidRDefault="00FC6939" w:rsidP="00FC6939">
            <w:pPr>
              <w:jc w:val="center"/>
              <w:rPr>
                <w:rFonts w:eastAsia="Times New Roman" w:cs="Times New Roman"/>
                <w:color w:val="000000"/>
                <w:sz w:val="20"/>
                <w:szCs w:val="20"/>
                <w:lang w:eastAsia="ru-RU"/>
              </w:rPr>
            </w:pPr>
            <w:r w:rsidRPr="0030189D">
              <w:rPr>
                <w:rFonts w:cs="Times New Roman"/>
                <w:sz w:val="20"/>
                <w:szCs w:val="20"/>
              </w:rPr>
              <w:t>10.01.2024-31.10.2024</w:t>
            </w:r>
          </w:p>
        </w:tc>
        <w:tc>
          <w:tcPr>
            <w:tcW w:w="1275" w:type="dxa"/>
            <w:vMerge w:val="restart"/>
            <w:tcBorders>
              <w:top w:val="nil"/>
              <w:left w:val="single" w:sz="8" w:space="0" w:color="auto"/>
              <w:bottom w:val="single" w:sz="8" w:space="0" w:color="000000"/>
              <w:right w:val="single" w:sz="8" w:space="0" w:color="auto"/>
            </w:tcBorders>
            <w:vAlign w:val="center"/>
            <w:hideMark/>
          </w:tcPr>
          <w:p w14:paraId="28584002" w14:textId="2809498E" w:rsidR="00FC6939" w:rsidRPr="0030189D" w:rsidRDefault="00FC6939" w:rsidP="00FC6939">
            <w:pPr>
              <w:jc w:val="center"/>
              <w:rPr>
                <w:rFonts w:eastAsia="Times New Roman" w:cs="Times New Roman"/>
                <w:color w:val="000000"/>
                <w:sz w:val="20"/>
                <w:szCs w:val="20"/>
                <w:lang w:eastAsia="ru-RU"/>
              </w:rPr>
            </w:pPr>
            <w:r w:rsidRPr="0030189D">
              <w:rPr>
                <w:rFonts w:cs="Times New Roman"/>
                <w:sz w:val="20"/>
                <w:szCs w:val="20"/>
              </w:rPr>
              <w:t>31.10.2024</w:t>
            </w:r>
          </w:p>
        </w:tc>
        <w:tc>
          <w:tcPr>
            <w:tcW w:w="993" w:type="dxa"/>
            <w:vMerge w:val="restart"/>
            <w:tcBorders>
              <w:top w:val="nil"/>
              <w:left w:val="single" w:sz="8" w:space="0" w:color="auto"/>
              <w:bottom w:val="single" w:sz="8" w:space="0" w:color="000000"/>
              <w:right w:val="single" w:sz="8" w:space="0" w:color="auto"/>
            </w:tcBorders>
            <w:vAlign w:val="center"/>
            <w:hideMark/>
          </w:tcPr>
          <w:p w14:paraId="5C9C5960" w14:textId="7864853C" w:rsidR="00FC6939" w:rsidRPr="0030189D" w:rsidRDefault="00FC6939" w:rsidP="00FC6939">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28421,44494</w:t>
            </w:r>
          </w:p>
        </w:tc>
        <w:tc>
          <w:tcPr>
            <w:tcW w:w="992" w:type="dxa"/>
            <w:vMerge w:val="restart"/>
            <w:tcBorders>
              <w:top w:val="nil"/>
              <w:left w:val="single" w:sz="8" w:space="0" w:color="auto"/>
              <w:bottom w:val="single" w:sz="8" w:space="0" w:color="000000"/>
              <w:right w:val="single" w:sz="8" w:space="0" w:color="auto"/>
            </w:tcBorders>
            <w:vAlign w:val="center"/>
            <w:hideMark/>
          </w:tcPr>
          <w:p w14:paraId="751DB11B" w14:textId="77777777" w:rsidR="00FC6939" w:rsidRPr="0030189D" w:rsidRDefault="00FC6939" w:rsidP="00FC6939">
            <w:pPr>
              <w:jc w:val="center"/>
              <w:rPr>
                <w:rFonts w:eastAsia="Times New Roman" w:cs="Times New Roman"/>
                <w:color w:val="000000"/>
                <w:sz w:val="20"/>
                <w:szCs w:val="20"/>
                <w:lang w:eastAsia="ru-RU"/>
              </w:rPr>
            </w:pPr>
          </w:p>
          <w:p w14:paraId="0F2054F8" w14:textId="77777777" w:rsidR="00FC6939" w:rsidRPr="0030189D" w:rsidRDefault="00FC6939" w:rsidP="00FC6939">
            <w:pPr>
              <w:jc w:val="center"/>
              <w:rPr>
                <w:rFonts w:eastAsia="Times New Roman" w:cs="Times New Roman"/>
                <w:color w:val="000000"/>
                <w:sz w:val="20"/>
                <w:szCs w:val="20"/>
                <w:lang w:eastAsia="ru-RU"/>
              </w:rPr>
            </w:pPr>
          </w:p>
        </w:tc>
        <w:tc>
          <w:tcPr>
            <w:tcW w:w="1276" w:type="dxa"/>
            <w:tcBorders>
              <w:top w:val="nil"/>
              <w:left w:val="nil"/>
              <w:bottom w:val="single" w:sz="8" w:space="0" w:color="auto"/>
              <w:right w:val="single" w:sz="8" w:space="0" w:color="auto"/>
            </w:tcBorders>
            <w:vAlign w:val="center"/>
            <w:hideMark/>
          </w:tcPr>
          <w:p w14:paraId="666860D1" w14:textId="77777777" w:rsidR="00FC6939" w:rsidRPr="0030189D" w:rsidRDefault="00FC6939" w:rsidP="00FC6939">
            <w:pPr>
              <w:rPr>
                <w:rFonts w:eastAsia="Times New Roman" w:cs="Times New Roman"/>
                <w:b/>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hideMark/>
          </w:tcPr>
          <w:p w14:paraId="4D573101" w14:textId="751B97E7"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709" w:type="dxa"/>
            <w:tcBorders>
              <w:top w:val="nil"/>
              <w:left w:val="nil"/>
              <w:bottom w:val="single" w:sz="8" w:space="0" w:color="auto"/>
              <w:right w:val="single" w:sz="8" w:space="0" w:color="auto"/>
            </w:tcBorders>
            <w:vAlign w:val="center"/>
            <w:hideMark/>
          </w:tcPr>
          <w:p w14:paraId="24FFCF9A" w14:textId="77777777"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855" w:type="dxa"/>
            <w:tcBorders>
              <w:top w:val="nil"/>
              <w:left w:val="nil"/>
              <w:bottom w:val="single" w:sz="8" w:space="0" w:color="auto"/>
              <w:right w:val="single" w:sz="8" w:space="0" w:color="auto"/>
            </w:tcBorders>
            <w:vAlign w:val="center"/>
            <w:hideMark/>
          </w:tcPr>
          <w:p w14:paraId="04CC116E" w14:textId="4EF22BD3"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562" w:type="dxa"/>
            <w:tcBorders>
              <w:top w:val="nil"/>
              <w:left w:val="nil"/>
              <w:bottom w:val="single" w:sz="8" w:space="0" w:color="auto"/>
              <w:right w:val="single" w:sz="8" w:space="0" w:color="auto"/>
            </w:tcBorders>
            <w:hideMark/>
          </w:tcPr>
          <w:p w14:paraId="23C54B35" w14:textId="5297777F"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709" w:type="dxa"/>
            <w:tcBorders>
              <w:top w:val="nil"/>
              <w:left w:val="nil"/>
              <w:bottom w:val="single" w:sz="8" w:space="0" w:color="auto"/>
              <w:right w:val="single" w:sz="8" w:space="0" w:color="auto"/>
            </w:tcBorders>
            <w:hideMark/>
          </w:tcPr>
          <w:p w14:paraId="62E2E41A" w14:textId="4B015A85"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657" w:type="dxa"/>
            <w:tcBorders>
              <w:top w:val="nil"/>
              <w:left w:val="nil"/>
              <w:bottom w:val="single" w:sz="8" w:space="0" w:color="auto"/>
              <w:right w:val="single" w:sz="8" w:space="0" w:color="auto"/>
            </w:tcBorders>
            <w:hideMark/>
          </w:tcPr>
          <w:p w14:paraId="3555ADF6" w14:textId="5F13C8CF"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0,00000</w:t>
            </w:r>
          </w:p>
        </w:tc>
        <w:tc>
          <w:tcPr>
            <w:tcW w:w="761" w:type="dxa"/>
            <w:vMerge w:val="restart"/>
            <w:tcBorders>
              <w:top w:val="nil"/>
              <w:left w:val="single" w:sz="8" w:space="0" w:color="auto"/>
              <w:bottom w:val="single" w:sz="8" w:space="0" w:color="000000"/>
              <w:right w:val="single" w:sz="4" w:space="0" w:color="auto"/>
            </w:tcBorders>
            <w:vAlign w:val="center"/>
            <w:hideMark/>
          </w:tcPr>
          <w:p w14:paraId="32FF7B27" w14:textId="77777777" w:rsidR="00FC6939" w:rsidRPr="0030189D" w:rsidRDefault="00FC6939" w:rsidP="00FC6939">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FC6939" w:rsidRPr="0030189D" w14:paraId="190C58B9" w14:textId="77777777" w:rsidTr="00412E7A">
        <w:trPr>
          <w:trHeight w:val="508"/>
        </w:trPr>
        <w:tc>
          <w:tcPr>
            <w:tcW w:w="591" w:type="dxa"/>
            <w:vMerge/>
            <w:tcBorders>
              <w:top w:val="nil"/>
              <w:left w:val="single" w:sz="4" w:space="0" w:color="auto"/>
              <w:bottom w:val="single" w:sz="4" w:space="0" w:color="auto"/>
              <w:right w:val="single" w:sz="8" w:space="0" w:color="auto"/>
            </w:tcBorders>
            <w:vAlign w:val="center"/>
            <w:hideMark/>
          </w:tcPr>
          <w:p w14:paraId="2334AC36" w14:textId="77777777" w:rsidR="00FC6939" w:rsidRPr="0030189D" w:rsidRDefault="00FC6939" w:rsidP="00FC6939">
            <w:pPr>
              <w:rPr>
                <w:rFonts w:eastAsia="Times New Roman" w:cs="Times New Roman"/>
                <w:color w:val="000000"/>
                <w:sz w:val="20"/>
                <w:szCs w:val="20"/>
                <w:lang w:eastAsia="ru-RU"/>
              </w:rPr>
            </w:pPr>
          </w:p>
        </w:tc>
        <w:tc>
          <w:tcPr>
            <w:tcW w:w="1843" w:type="dxa"/>
            <w:vMerge/>
            <w:tcBorders>
              <w:top w:val="nil"/>
              <w:left w:val="single" w:sz="8" w:space="0" w:color="auto"/>
              <w:bottom w:val="single" w:sz="4" w:space="0" w:color="auto"/>
              <w:right w:val="single" w:sz="8" w:space="0" w:color="auto"/>
            </w:tcBorders>
            <w:vAlign w:val="center"/>
            <w:hideMark/>
          </w:tcPr>
          <w:p w14:paraId="36BF6BA9" w14:textId="77777777" w:rsidR="00FC6939" w:rsidRPr="0030189D" w:rsidRDefault="00FC6939" w:rsidP="00FC6939">
            <w:pPr>
              <w:rPr>
                <w:rFonts w:eastAsia="Times New Roman" w:cs="Times New Roman"/>
                <w:color w:val="000000"/>
                <w:sz w:val="20"/>
                <w:szCs w:val="20"/>
                <w:lang w:eastAsia="ru-RU"/>
              </w:rPr>
            </w:pPr>
          </w:p>
        </w:tc>
        <w:tc>
          <w:tcPr>
            <w:tcW w:w="1276" w:type="dxa"/>
            <w:vMerge/>
            <w:tcBorders>
              <w:top w:val="nil"/>
              <w:left w:val="single" w:sz="8" w:space="0" w:color="auto"/>
              <w:bottom w:val="single" w:sz="4" w:space="0" w:color="auto"/>
              <w:right w:val="single" w:sz="8" w:space="0" w:color="auto"/>
            </w:tcBorders>
            <w:vAlign w:val="center"/>
            <w:hideMark/>
          </w:tcPr>
          <w:p w14:paraId="6891F647" w14:textId="77777777" w:rsidR="00FC6939" w:rsidRPr="0030189D" w:rsidRDefault="00FC6939" w:rsidP="00FC6939">
            <w:pPr>
              <w:rPr>
                <w:rFonts w:eastAsia="Times New Roman" w:cs="Times New Roman"/>
                <w:color w:val="000000"/>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42A1F15D" w14:textId="77777777" w:rsidR="00FC6939" w:rsidRPr="0030189D" w:rsidRDefault="00FC6939" w:rsidP="00FC6939">
            <w:pPr>
              <w:rPr>
                <w:rFonts w:eastAsia="Times New Roman" w:cs="Times New Roman"/>
                <w:color w:val="000000"/>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59B54205" w14:textId="77777777" w:rsidR="00FC6939" w:rsidRPr="0030189D" w:rsidRDefault="00FC6939" w:rsidP="00FC6939">
            <w:pPr>
              <w:rPr>
                <w:rFonts w:eastAsia="Times New Roman" w:cs="Times New Roman"/>
                <w:color w:val="000000"/>
                <w:sz w:val="20"/>
                <w:szCs w:val="20"/>
                <w:lang w:eastAsia="ru-RU"/>
              </w:rPr>
            </w:pPr>
          </w:p>
        </w:tc>
        <w:tc>
          <w:tcPr>
            <w:tcW w:w="1275" w:type="dxa"/>
            <w:vMerge/>
            <w:tcBorders>
              <w:top w:val="nil"/>
              <w:left w:val="single" w:sz="8" w:space="0" w:color="auto"/>
              <w:bottom w:val="single" w:sz="4" w:space="0" w:color="auto"/>
              <w:right w:val="single" w:sz="8" w:space="0" w:color="auto"/>
            </w:tcBorders>
            <w:vAlign w:val="center"/>
            <w:hideMark/>
          </w:tcPr>
          <w:p w14:paraId="19B28D5D" w14:textId="77777777" w:rsidR="00FC6939" w:rsidRPr="0030189D" w:rsidRDefault="00FC6939" w:rsidP="00FC6939">
            <w:pPr>
              <w:rPr>
                <w:rFonts w:eastAsia="Times New Roman" w:cs="Times New Roman"/>
                <w:color w:val="000000"/>
                <w:sz w:val="20"/>
                <w:szCs w:val="20"/>
                <w:lang w:eastAsia="ru-RU"/>
              </w:rPr>
            </w:pPr>
          </w:p>
        </w:tc>
        <w:tc>
          <w:tcPr>
            <w:tcW w:w="993" w:type="dxa"/>
            <w:vMerge/>
            <w:tcBorders>
              <w:top w:val="nil"/>
              <w:left w:val="single" w:sz="8" w:space="0" w:color="auto"/>
              <w:bottom w:val="single" w:sz="4" w:space="0" w:color="auto"/>
              <w:right w:val="single" w:sz="8" w:space="0" w:color="auto"/>
            </w:tcBorders>
            <w:vAlign w:val="center"/>
            <w:hideMark/>
          </w:tcPr>
          <w:p w14:paraId="71E5F090" w14:textId="77777777" w:rsidR="00FC6939" w:rsidRPr="0030189D" w:rsidRDefault="00FC6939" w:rsidP="00FC6939">
            <w:pPr>
              <w:rPr>
                <w:rFonts w:eastAsia="Times New Roman" w:cs="Times New Roman"/>
                <w:color w:val="000000"/>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1D4AC4F8" w14:textId="77777777" w:rsidR="00FC6939" w:rsidRPr="0030189D" w:rsidRDefault="00FC6939" w:rsidP="00FC6939">
            <w:pPr>
              <w:rPr>
                <w:rFonts w:eastAsia="Times New Roman" w:cs="Times New Roman"/>
                <w:color w:val="000000"/>
                <w:sz w:val="20"/>
                <w:szCs w:val="20"/>
                <w:lang w:eastAsia="ru-RU"/>
              </w:rPr>
            </w:pPr>
          </w:p>
        </w:tc>
        <w:tc>
          <w:tcPr>
            <w:tcW w:w="1276" w:type="dxa"/>
            <w:tcBorders>
              <w:top w:val="nil"/>
              <w:left w:val="nil"/>
              <w:bottom w:val="single" w:sz="4" w:space="0" w:color="auto"/>
              <w:right w:val="single" w:sz="8" w:space="0" w:color="auto"/>
            </w:tcBorders>
            <w:vAlign w:val="center"/>
            <w:hideMark/>
          </w:tcPr>
          <w:p w14:paraId="58730CEC" w14:textId="77777777" w:rsidR="00FC6939" w:rsidRPr="0030189D" w:rsidRDefault="00FC6939" w:rsidP="00FC6939">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hideMark/>
          </w:tcPr>
          <w:p w14:paraId="50C3A7BA" w14:textId="0469E94B"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709" w:type="dxa"/>
            <w:tcBorders>
              <w:top w:val="nil"/>
              <w:left w:val="nil"/>
              <w:bottom w:val="single" w:sz="4" w:space="0" w:color="auto"/>
              <w:right w:val="single" w:sz="8" w:space="0" w:color="auto"/>
            </w:tcBorders>
            <w:vAlign w:val="center"/>
            <w:hideMark/>
          </w:tcPr>
          <w:p w14:paraId="7D067D48" w14:textId="77777777" w:rsidR="00FC6939" w:rsidRPr="0030189D" w:rsidRDefault="00FC6939" w:rsidP="00FC6939">
            <w:pPr>
              <w:jc w:val="center"/>
              <w:rPr>
                <w:rFonts w:eastAsia="Times New Roman" w:cs="Times New Roman"/>
                <w:color w:val="000000"/>
                <w:sz w:val="20"/>
                <w:szCs w:val="20"/>
                <w:lang w:eastAsia="ru-RU"/>
              </w:rPr>
            </w:pPr>
            <w:r w:rsidRPr="0030189D">
              <w:rPr>
                <w:sz w:val="20"/>
                <w:szCs w:val="20"/>
              </w:rPr>
              <w:t>0,00000</w:t>
            </w:r>
          </w:p>
        </w:tc>
        <w:tc>
          <w:tcPr>
            <w:tcW w:w="855" w:type="dxa"/>
            <w:tcBorders>
              <w:top w:val="nil"/>
              <w:left w:val="nil"/>
              <w:bottom w:val="single" w:sz="4" w:space="0" w:color="auto"/>
              <w:right w:val="single" w:sz="8" w:space="0" w:color="auto"/>
            </w:tcBorders>
            <w:vAlign w:val="center"/>
            <w:hideMark/>
          </w:tcPr>
          <w:p w14:paraId="7D0136E0" w14:textId="6CF57F12"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562" w:type="dxa"/>
            <w:tcBorders>
              <w:top w:val="nil"/>
              <w:left w:val="nil"/>
              <w:bottom w:val="single" w:sz="4" w:space="0" w:color="auto"/>
              <w:right w:val="single" w:sz="8" w:space="0" w:color="auto"/>
            </w:tcBorders>
            <w:hideMark/>
          </w:tcPr>
          <w:p w14:paraId="32A33C2B" w14:textId="266D2F10"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709" w:type="dxa"/>
            <w:tcBorders>
              <w:top w:val="nil"/>
              <w:left w:val="nil"/>
              <w:bottom w:val="single" w:sz="4" w:space="0" w:color="auto"/>
              <w:right w:val="single" w:sz="8" w:space="0" w:color="auto"/>
            </w:tcBorders>
            <w:hideMark/>
          </w:tcPr>
          <w:p w14:paraId="3B47FCC9" w14:textId="5E8612AF"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657" w:type="dxa"/>
            <w:tcBorders>
              <w:top w:val="nil"/>
              <w:left w:val="nil"/>
              <w:bottom w:val="single" w:sz="4" w:space="0" w:color="auto"/>
              <w:right w:val="single" w:sz="8" w:space="0" w:color="auto"/>
            </w:tcBorders>
            <w:hideMark/>
          </w:tcPr>
          <w:p w14:paraId="53B98994" w14:textId="76879975"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761" w:type="dxa"/>
            <w:vMerge/>
            <w:tcBorders>
              <w:top w:val="nil"/>
              <w:left w:val="single" w:sz="8" w:space="0" w:color="auto"/>
              <w:bottom w:val="single" w:sz="4" w:space="0" w:color="auto"/>
              <w:right w:val="single" w:sz="4" w:space="0" w:color="auto"/>
            </w:tcBorders>
            <w:vAlign w:val="center"/>
            <w:hideMark/>
          </w:tcPr>
          <w:p w14:paraId="0FDFD573" w14:textId="77777777" w:rsidR="00FC6939" w:rsidRPr="0030189D" w:rsidRDefault="00FC6939" w:rsidP="00FC6939">
            <w:pPr>
              <w:rPr>
                <w:rFonts w:eastAsia="Times New Roman" w:cs="Times New Roman"/>
                <w:color w:val="000000"/>
                <w:sz w:val="20"/>
                <w:szCs w:val="20"/>
                <w:lang w:eastAsia="ru-RU"/>
              </w:rPr>
            </w:pPr>
          </w:p>
        </w:tc>
      </w:tr>
      <w:tr w:rsidR="00FC6939" w:rsidRPr="0030189D" w14:paraId="63EA2E0B" w14:textId="77777777" w:rsidTr="00412E7A">
        <w:trPr>
          <w:trHeight w:val="508"/>
        </w:trPr>
        <w:tc>
          <w:tcPr>
            <w:tcW w:w="9238" w:type="dxa"/>
            <w:gridSpan w:val="8"/>
            <w:vMerge w:val="restart"/>
            <w:tcBorders>
              <w:top w:val="single" w:sz="4" w:space="0" w:color="auto"/>
              <w:left w:val="single" w:sz="4" w:space="0" w:color="auto"/>
              <w:right w:val="single" w:sz="8" w:space="0" w:color="auto"/>
            </w:tcBorders>
            <w:vAlign w:val="center"/>
          </w:tcPr>
          <w:p w14:paraId="5077D4E4" w14:textId="50DEA804" w:rsidR="00FC6939" w:rsidRPr="0030189D" w:rsidRDefault="00FC6939" w:rsidP="00FC6939">
            <w:pPr>
              <w:rPr>
                <w:rFonts w:eastAsia="Times New Roman" w:cs="Times New Roman"/>
                <w:b/>
                <w:bCs/>
                <w:color w:val="000000"/>
                <w:sz w:val="20"/>
                <w:szCs w:val="20"/>
                <w:lang w:eastAsia="ru-RU"/>
              </w:rPr>
            </w:pPr>
            <w:r w:rsidRPr="0030189D">
              <w:rPr>
                <w:rFonts w:eastAsia="Times New Roman" w:cs="Times New Roman"/>
                <w:b/>
                <w:bCs/>
                <w:color w:val="000000"/>
                <w:sz w:val="20"/>
                <w:szCs w:val="20"/>
                <w:lang w:eastAsia="ru-RU"/>
              </w:rPr>
              <w:t>ВСЕГО по мероприятию 03.03</w:t>
            </w:r>
          </w:p>
          <w:p w14:paraId="202F073F" w14:textId="77777777" w:rsidR="00FC6939" w:rsidRPr="0030189D" w:rsidRDefault="00FC6939" w:rsidP="00FC6939">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735BC40" w14:textId="77777777" w:rsidR="00FC6939" w:rsidRPr="0030189D" w:rsidRDefault="00FC6939" w:rsidP="00FC6939">
            <w:pPr>
              <w:rPr>
                <w:rFonts w:eastAsia="Times New Roman" w:cs="Times New Roman"/>
                <w:color w:val="000000"/>
                <w:sz w:val="16"/>
                <w:szCs w:val="16"/>
                <w:lang w:eastAsia="ru-RU"/>
              </w:rPr>
            </w:pPr>
            <w:r w:rsidRPr="0030189D">
              <w:rPr>
                <w:rFonts w:eastAsia="Times New Roman" w:cs="Times New Roman"/>
                <w:b/>
                <w:color w:val="000000"/>
                <w:sz w:val="16"/>
                <w:szCs w:val="16"/>
                <w:lang w:eastAsia="ru-RU"/>
              </w:rPr>
              <w:t>Итого</w:t>
            </w:r>
          </w:p>
        </w:tc>
        <w:tc>
          <w:tcPr>
            <w:tcW w:w="850" w:type="dxa"/>
            <w:tcBorders>
              <w:top w:val="single" w:sz="4" w:space="0" w:color="auto"/>
              <w:left w:val="nil"/>
              <w:bottom w:val="single" w:sz="4" w:space="0" w:color="auto"/>
              <w:right w:val="single" w:sz="8" w:space="0" w:color="auto"/>
            </w:tcBorders>
          </w:tcPr>
          <w:p w14:paraId="7383BE36" w14:textId="5B410F20"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20250B17" w14:textId="77777777"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0,00000</w:t>
            </w:r>
          </w:p>
        </w:tc>
        <w:tc>
          <w:tcPr>
            <w:tcW w:w="855" w:type="dxa"/>
            <w:tcBorders>
              <w:top w:val="single" w:sz="4" w:space="0" w:color="auto"/>
              <w:left w:val="nil"/>
              <w:bottom w:val="single" w:sz="4" w:space="0" w:color="auto"/>
              <w:right w:val="single" w:sz="8" w:space="0" w:color="auto"/>
            </w:tcBorders>
          </w:tcPr>
          <w:p w14:paraId="4827335E" w14:textId="48F22368"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562" w:type="dxa"/>
            <w:tcBorders>
              <w:top w:val="single" w:sz="4" w:space="0" w:color="auto"/>
              <w:left w:val="nil"/>
              <w:bottom w:val="single" w:sz="4" w:space="0" w:color="auto"/>
              <w:right w:val="single" w:sz="8" w:space="0" w:color="auto"/>
            </w:tcBorders>
          </w:tcPr>
          <w:p w14:paraId="22EA77F7" w14:textId="51B08BE0" w:rsidR="00FC6939" w:rsidRPr="0030189D" w:rsidRDefault="00FC6939" w:rsidP="00FC6939">
            <w:pPr>
              <w:jc w:val="center"/>
              <w:rPr>
                <w:bCs/>
                <w:sz w:val="20"/>
                <w:szCs w:val="20"/>
              </w:rPr>
            </w:pPr>
            <w:r w:rsidRPr="0030189D">
              <w:rPr>
                <w:b/>
                <w:bCs/>
                <w:sz w:val="20"/>
                <w:szCs w:val="20"/>
              </w:rPr>
              <w:t>0,00000</w:t>
            </w:r>
          </w:p>
        </w:tc>
        <w:tc>
          <w:tcPr>
            <w:tcW w:w="709" w:type="dxa"/>
            <w:tcBorders>
              <w:top w:val="single" w:sz="4" w:space="0" w:color="auto"/>
              <w:left w:val="nil"/>
              <w:bottom w:val="single" w:sz="4" w:space="0" w:color="auto"/>
              <w:right w:val="single" w:sz="8" w:space="0" w:color="auto"/>
            </w:tcBorders>
          </w:tcPr>
          <w:p w14:paraId="1808F7E7" w14:textId="31F69F3A" w:rsidR="00FC6939" w:rsidRPr="0030189D" w:rsidRDefault="00FC6939" w:rsidP="00FC6939">
            <w:pPr>
              <w:jc w:val="center"/>
              <w:rPr>
                <w:bCs/>
                <w:sz w:val="20"/>
                <w:szCs w:val="20"/>
              </w:rPr>
            </w:pPr>
            <w:r w:rsidRPr="0030189D">
              <w:rPr>
                <w:b/>
                <w:bCs/>
                <w:sz w:val="20"/>
                <w:szCs w:val="20"/>
              </w:rPr>
              <w:t>0,00000</w:t>
            </w:r>
          </w:p>
        </w:tc>
        <w:tc>
          <w:tcPr>
            <w:tcW w:w="657" w:type="dxa"/>
            <w:tcBorders>
              <w:top w:val="single" w:sz="4" w:space="0" w:color="auto"/>
              <w:left w:val="nil"/>
              <w:bottom w:val="single" w:sz="4" w:space="0" w:color="auto"/>
              <w:right w:val="single" w:sz="8" w:space="0" w:color="auto"/>
            </w:tcBorders>
          </w:tcPr>
          <w:p w14:paraId="2B1B2319" w14:textId="0AFFF1AC" w:rsidR="00FC6939" w:rsidRPr="0030189D" w:rsidRDefault="00FC6939" w:rsidP="00FC6939">
            <w:pPr>
              <w:jc w:val="center"/>
              <w:rPr>
                <w:bCs/>
                <w:sz w:val="20"/>
                <w:szCs w:val="20"/>
              </w:rPr>
            </w:pPr>
            <w:r w:rsidRPr="0030189D">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B1E492D" w14:textId="77777777" w:rsidR="00FC6939" w:rsidRPr="0030189D" w:rsidRDefault="00FC6939" w:rsidP="00FC6939">
            <w:pPr>
              <w:rPr>
                <w:rFonts w:eastAsia="Times New Roman" w:cs="Times New Roman"/>
                <w:color w:val="000000"/>
                <w:sz w:val="20"/>
                <w:szCs w:val="20"/>
                <w:lang w:eastAsia="ru-RU"/>
              </w:rPr>
            </w:pPr>
          </w:p>
        </w:tc>
      </w:tr>
      <w:tr w:rsidR="00FC6939" w:rsidRPr="0030189D" w14:paraId="33EC357B" w14:textId="77777777" w:rsidTr="00412E7A">
        <w:trPr>
          <w:trHeight w:val="508"/>
        </w:trPr>
        <w:tc>
          <w:tcPr>
            <w:tcW w:w="9238" w:type="dxa"/>
            <w:gridSpan w:val="8"/>
            <w:vMerge/>
            <w:tcBorders>
              <w:left w:val="single" w:sz="4" w:space="0" w:color="auto"/>
              <w:bottom w:val="single" w:sz="4" w:space="0" w:color="auto"/>
              <w:right w:val="single" w:sz="8" w:space="0" w:color="auto"/>
            </w:tcBorders>
            <w:vAlign w:val="center"/>
          </w:tcPr>
          <w:p w14:paraId="29F54F03" w14:textId="77777777" w:rsidR="00FC6939" w:rsidRPr="0030189D" w:rsidRDefault="00FC6939" w:rsidP="00FC6939">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2E4F8F6" w14:textId="77777777" w:rsidR="00FC6939" w:rsidRPr="0030189D" w:rsidRDefault="00FC6939" w:rsidP="00FC6939">
            <w:pPr>
              <w:rPr>
                <w:rFonts w:eastAsia="Times New Roman" w:cs="Times New Roman"/>
                <w:color w:val="000000"/>
                <w:sz w:val="16"/>
                <w:szCs w:val="16"/>
                <w:lang w:eastAsia="ru-RU"/>
              </w:rPr>
            </w:pPr>
            <w:r w:rsidRPr="0030189D">
              <w:rPr>
                <w:rFonts w:eastAsia="Times New Roman" w:cs="Times New Roman"/>
                <w:color w:val="000000"/>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tcPr>
          <w:p w14:paraId="652FCB28" w14:textId="71DF145A" w:rsidR="00FC6939" w:rsidRPr="0030189D" w:rsidRDefault="00FC6939" w:rsidP="00FC6939">
            <w:pPr>
              <w:jc w:val="center"/>
              <w:rPr>
                <w:rFonts w:eastAsia="Times New Roman" w:cs="Times New Roman"/>
                <w:b/>
                <w:color w:val="000000"/>
                <w:sz w:val="20"/>
                <w:szCs w:val="20"/>
                <w:lang w:eastAsia="ru-RU"/>
              </w:rPr>
            </w:pPr>
            <w:r w:rsidRPr="0030189D">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7591BCE8" w14:textId="77777777" w:rsidR="00FC6939" w:rsidRPr="0030189D" w:rsidRDefault="00FC6939" w:rsidP="00FC6939">
            <w:pPr>
              <w:jc w:val="center"/>
              <w:rPr>
                <w:rFonts w:eastAsia="Times New Roman" w:cs="Times New Roman"/>
                <w:color w:val="000000"/>
                <w:sz w:val="20"/>
                <w:szCs w:val="20"/>
                <w:lang w:eastAsia="ru-RU"/>
              </w:rPr>
            </w:pPr>
            <w:r w:rsidRPr="0030189D">
              <w:rPr>
                <w:sz w:val="20"/>
                <w:szCs w:val="20"/>
              </w:rPr>
              <w:t>0,00000</w:t>
            </w:r>
          </w:p>
        </w:tc>
        <w:tc>
          <w:tcPr>
            <w:tcW w:w="855" w:type="dxa"/>
            <w:tcBorders>
              <w:top w:val="single" w:sz="4" w:space="0" w:color="auto"/>
              <w:left w:val="nil"/>
              <w:bottom w:val="single" w:sz="4" w:space="0" w:color="auto"/>
              <w:right w:val="single" w:sz="8" w:space="0" w:color="auto"/>
            </w:tcBorders>
          </w:tcPr>
          <w:p w14:paraId="73090863" w14:textId="532C9BD7" w:rsidR="00FC6939" w:rsidRPr="0030189D" w:rsidRDefault="00FC6939" w:rsidP="00FC6939">
            <w:pPr>
              <w:jc w:val="center"/>
              <w:rPr>
                <w:rFonts w:eastAsia="Times New Roman" w:cs="Times New Roman"/>
                <w:color w:val="000000"/>
                <w:sz w:val="20"/>
                <w:szCs w:val="20"/>
                <w:lang w:eastAsia="ru-RU"/>
              </w:rPr>
            </w:pPr>
            <w:r w:rsidRPr="0030189D">
              <w:rPr>
                <w:b/>
                <w:bCs/>
                <w:sz w:val="20"/>
                <w:szCs w:val="20"/>
              </w:rPr>
              <w:t>28421,44494</w:t>
            </w:r>
          </w:p>
        </w:tc>
        <w:tc>
          <w:tcPr>
            <w:tcW w:w="562" w:type="dxa"/>
            <w:tcBorders>
              <w:top w:val="single" w:sz="4" w:space="0" w:color="auto"/>
              <w:left w:val="nil"/>
              <w:bottom w:val="single" w:sz="4" w:space="0" w:color="auto"/>
              <w:right w:val="single" w:sz="8" w:space="0" w:color="auto"/>
            </w:tcBorders>
          </w:tcPr>
          <w:p w14:paraId="3C93C4C3" w14:textId="0CC58087" w:rsidR="00FC6939" w:rsidRPr="0030189D" w:rsidRDefault="00FC6939" w:rsidP="00FC6939">
            <w:pPr>
              <w:jc w:val="center"/>
              <w:rPr>
                <w:bCs/>
                <w:sz w:val="20"/>
                <w:szCs w:val="20"/>
              </w:rPr>
            </w:pPr>
            <w:r w:rsidRPr="0030189D">
              <w:rPr>
                <w:b/>
                <w:bCs/>
                <w:sz w:val="20"/>
                <w:szCs w:val="20"/>
              </w:rPr>
              <w:t>0,00000</w:t>
            </w:r>
          </w:p>
        </w:tc>
        <w:tc>
          <w:tcPr>
            <w:tcW w:w="709" w:type="dxa"/>
            <w:tcBorders>
              <w:top w:val="single" w:sz="4" w:space="0" w:color="auto"/>
              <w:left w:val="nil"/>
              <w:bottom w:val="single" w:sz="4" w:space="0" w:color="auto"/>
              <w:right w:val="single" w:sz="8" w:space="0" w:color="auto"/>
            </w:tcBorders>
          </w:tcPr>
          <w:p w14:paraId="0BF03DFE" w14:textId="13FD6FE3" w:rsidR="00FC6939" w:rsidRPr="0030189D" w:rsidRDefault="00FC6939" w:rsidP="00FC6939">
            <w:pPr>
              <w:jc w:val="center"/>
              <w:rPr>
                <w:bCs/>
                <w:sz w:val="20"/>
                <w:szCs w:val="20"/>
              </w:rPr>
            </w:pPr>
            <w:r w:rsidRPr="0030189D">
              <w:rPr>
                <w:b/>
                <w:bCs/>
                <w:sz w:val="20"/>
                <w:szCs w:val="20"/>
              </w:rPr>
              <w:t>0,00000</w:t>
            </w:r>
          </w:p>
        </w:tc>
        <w:tc>
          <w:tcPr>
            <w:tcW w:w="657" w:type="dxa"/>
            <w:tcBorders>
              <w:top w:val="single" w:sz="4" w:space="0" w:color="auto"/>
              <w:left w:val="nil"/>
              <w:bottom w:val="single" w:sz="4" w:space="0" w:color="auto"/>
              <w:right w:val="single" w:sz="8" w:space="0" w:color="auto"/>
            </w:tcBorders>
          </w:tcPr>
          <w:p w14:paraId="1A86E1E3" w14:textId="13C0EB87" w:rsidR="00FC6939" w:rsidRPr="0030189D" w:rsidRDefault="00FC6939" w:rsidP="00FC6939">
            <w:pPr>
              <w:jc w:val="center"/>
              <w:rPr>
                <w:bCs/>
                <w:sz w:val="20"/>
                <w:szCs w:val="20"/>
              </w:rPr>
            </w:pPr>
            <w:r w:rsidRPr="0030189D">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394862D" w14:textId="77777777" w:rsidR="00FC6939" w:rsidRPr="0030189D" w:rsidRDefault="00FC6939" w:rsidP="00FC6939">
            <w:pPr>
              <w:rPr>
                <w:rFonts w:eastAsia="Times New Roman" w:cs="Times New Roman"/>
                <w:color w:val="000000"/>
                <w:sz w:val="20"/>
                <w:szCs w:val="20"/>
                <w:lang w:eastAsia="ru-RU"/>
              </w:rPr>
            </w:pPr>
          </w:p>
        </w:tc>
      </w:tr>
    </w:tbl>
    <w:p w14:paraId="222F0648" w14:textId="77777777" w:rsidR="008A5062" w:rsidRPr="0030189D" w:rsidRDefault="008A5062" w:rsidP="00DE7C19">
      <w:pPr>
        <w:rPr>
          <w:rFonts w:cs="Times New Roman"/>
          <w:sz w:val="20"/>
          <w:szCs w:val="20"/>
        </w:rPr>
      </w:pPr>
    </w:p>
    <w:p w14:paraId="0110B90C" w14:textId="77777777" w:rsidR="008A5062" w:rsidRPr="0030189D" w:rsidRDefault="008A5062" w:rsidP="00DE7C19">
      <w:pPr>
        <w:rPr>
          <w:rFonts w:cs="Times New Roman"/>
          <w:sz w:val="20"/>
          <w:szCs w:val="20"/>
        </w:rPr>
      </w:pPr>
    </w:p>
    <w:p w14:paraId="7997C05F" w14:textId="77777777" w:rsidR="008A5062" w:rsidRPr="0030189D" w:rsidRDefault="008A5062" w:rsidP="00DE7C19">
      <w:pPr>
        <w:rPr>
          <w:rFonts w:cs="Times New Roman"/>
          <w:sz w:val="20"/>
          <w:szCs w:val="20"/>
        </w:rPr>
      </w:pPr>
    </w:p>
    <w:p w14:paraId="4DBBF380" w14:textId="77777777" w:rsidR="008A5062" w:rsidRPr="0030189D" w:rsidRDefault="008A5062" w:rsidP="00DE7C19">
      <w:pPr>
        <w:rPr>
          <w:rFonts w:cs="Times New Roman"/>
          <w:sz w:val="20"/>
          <w:szCs w:val="20"/>
        </w:rPr>
      </w:pPr>
    </w:p>
    <w:p w14:paraId="3E794599" w14:textId="77777777" w:rsidR="008A5062" w:rsidRPr="0030189D" w:rsidRDefault="008A5062" w:rsidP="00DE7C19">
      <w:pPr>
        <w:rPr>
          <w:rFonts w:cs="Times New Roman"/>
          <w:sz w:val="20"/>
          <w:szCs w:val="20"/>
        </w:rPr>
      </w:pPr>
    </w:p>
    <w:p w14:paraId="4D6FDF17" w14:textId="77777777" w:rsidR="008A5062" w:rsidRPr="0030189D" w:rsidRDefault="008A5062" w:rsidP="00DE7C19">
      <w:pPr>
        <w:rPr>
          <w:rFonts w:cs="Times New Roman"/>
          <w:sz w:val="20"/>
          <w:szCs w:val="20"/>
        </w:rPr>
      </w:pPr>
    </w:p>
    <w:p w14:paraId="57CE4D65" w14:textId="77777777" w:rsidR="008A5062" w:rsidRPr="0030189D" w:rsidRDefault="008A5062" w:rsidP="00DE7C19">
      <w:pPr>
        <w:rPr>
          <w:rFonts w:cs="Times New Roman"/>
          <w:sz w:val="20"/>
          <w:szCs w:val="20"/>
        </w:rPr>
      </w:pPr>
    </w:p>
    <w:p w14:paraId="207C05F1" w14:textId="77777777" w:rsidR="008A5062" w:rsidRPr="0030189D" w:rsidRDefault="008A5062" w:rsidP="00DE7C19">
      <w:pPr>
        <w:rPr>
          <w:rFonts w:cs="Times New Roman"/>
          <w:sz w:val="20"/>
          <w:szCs w:val="20"/>
        </w:rPr>
      </w:pPr>
    </w:p>
    <w:p w14:paraId="50FCB7C1" w14:textId="77777777" w:rsidR="008A5062" w:rsidRPr="0030189D" w:rsidRDefault="008A5062" w:rsidP="00DE7C19">
      <w:pPr>
        <w:rPr>
          <w:rFonts w:cs="Times New Roman"/>
          <w:sz w:val="20"/>
          <w:szCs w:val="20"/>
        </w:rPr>
      </w:pPr>
    </w:p>
    <w:p w14:paraId="75F920D7" w14:textId="77777777" w:rsidR="00DE7C19" w:rsidRPr="0030189D" w:rsidRDefault="00DE7C19" w:rsidP="00DE7C19">
      <w:pPr>
        <w:rPr>
          <w:rFonts w:cs="Times New Roman"/>
          <w:sz w:val="20"/>
          <w:szCs w:val="20"/>
        </w:rPr>
      </w:pPr>
      <w:r w:rsidRPr="0030189D">
        <w:rPr>
          <w:rFonts w:cs="Times New Roman"/>
          <w:sz w:val="20"/>
          <w:szCs w:val="20"/>
        </w:rPr>
        <w:t>Справочные таблицы:</w:t>
      </w:r>
    </w:p>
    <w:p w14:paraId="716DD994" w14:textId="77777777" w:rsidR="00DE7C19" w:rsidRPr="0030189D" w:rsidRDefault="00DE7C19" w:rsidP="00DE7C1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DE7C19" w:rsidRPr="0030189D" w14:paraId="505C58B2"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1E40FE2D" w14:textId="77777777" w:rsidR="00DE7C19" w:rsidRPr="0030189D" w:rsidRDefault="00DE7C19" w:rsidP="006B1233">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3E63BE1E" w14:textId="77777777"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13816077"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655E675B"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71AFFBC0"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0759F1F5"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20A40B90" w14:textId="77777777" w:rsidR="00DE7C19" w:rsidRPr="0030189D" w:rsidRDefault="00DE7C19" w:rsidP="006B1233">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DE7C19" w:rsidRPr="0030189D" w14:paraId="1E38F73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1C38626" w14:textId="77777777" w:rsidR="00DE7C19" w:rsidRPr="0030189D" w:rsidRDefault="00DE7C19" w:rsidP="006B1233">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44FE1F58" w14:textId="2392F059"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p w14:paraId="64054E02" w14:textId="77777777" w:rsidR="00DE7C19" w:rsidRPr="0030189D" w:rsidRDefault="00DE7C19" w:rsidP="006B1233">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A8E87CE" w14:textId="77777777"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8FCC4F4" w14:textId="637D592E"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41C7352" w14:textId="331D876E"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3280F0D9" w14:textId="16AA680D"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17A4896E" w14:textId="272C28CB"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r>
      <w:tr w:rsidR="00DE7C19" w:rsidRPr="0030189D" w14:paraId="37F6CCE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A709994" w14:textId="77777777" w:rsidR="00DE7C19" w:rsidRPr="0030189D" w:rsidRDefault="00DE7C19" w:rsidP="006B1233">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1CC076C5" w14:textId="019F15EF"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p w14:paraId="1E99194B" w14:textId="77777777" w:rsidR="00DE7C19" w:rsidRPr="0030189D" w:rsidRDefault="00DE7C19" w:rsidP="006B1233">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726C0EC9" w14:textId="77777777"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6802C3B" w14:textId="1A81C7A8"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E2DACF8" w14:textId="758AFE51"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383" w:type="pct"/>
            <w:tcBorders>
              <w:top w:val="single" w:sz="4" w:space="0" w:color="auto"/>
              <w:bottom w:val="single" w:sz="4" w:space="0" w:color="auto"/>
              <w:right w:val="single" w:sz="4" w:space="0" w:color="auto"/>
            </w:tcBorders>
          </w:tcPr>
          <w:p w14:paraId="6951A89E" w14:textId="4F67A325"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c>
          <w:tcPr>
            <w:tcW w:w="883" w:type="pct"/>
            <w:tcBorders>
              <w:top w:val="single" w:sz="4" w:space="0" w:color="auto"/>
              <w:bottom w:val="single" w:sz="4" w:space="0" w:color="auto"/>
              <w:right w:val="single" w:sz="4" w:space="0" w:color="auto"/>
            </w:tcBorders>
          </w:tcPr>
          <w:p w14:paraId="7CBE9F6B" w14:textId="14BDB9AC" w:rsidR="00DE7C19" w:rsidRPr="0030189D" w:rsidRDefault="00DE7C19" w:rsidP="006B1233">
            <w:pPr>
              <w:autoSpaceDE w:val="0"/>
              <w:autoSpaceDN w:val="0"/>
              <w:adjustRightInd w:val="0"/>
              <w:jc w:val="center"/>
              <w:rPr>
                <w:rFonts w:cs="Times New Roman"/>
                <w:sz w:val="20"/>
                <w:szCs w:val="20"/>
              </w:rPr>
            </w:pPr>
            <w:r w:rsidRPr="0030189D">
              <w:rPr>
                <w:rFonts w:cs="Times New Roman"/>
                <w:sz w:val="20"/>
                <w:szCs w:val="20"/>
              </w:rPr>
              <w:t>-</w:t>
            </w:r>
          </w:p>
        </w:tc>
      </w:tr>
    </w:tbl>
    <w:p w14:paraId="121F654E" w14:textId="77777777" w:rsidR="00DE7C19" w:rsidRPr="0030189D" w:rsidRDefault="00DE7C19" w:rsidP="00DE7C19">
      <w:pPr>
        <w:pStyle w:val="ConsPlusNonformat"/>
        <w:jc w:val="center"/>
        <w:rPr>
          <w:rFonts w:ascii="Times New Roman" w:hAnsi="Times New Roman" w:cs="Times New Roman"/>
          <w:b/>
          <w:sz w:val="24"/>
          <w:szCs w:val="24"/>
        </w:rPr>
      </w:pPr>
    </w:p>
    <w:p w14:paraId="597E1B54" w14:textId="77777777" w:rsidR="00DE7C19" w:rsidRPr="0030189D" w:rsidRDefault="00DE7C19" w:rsidP="00DE7C19">
      <w:pPr>
        <w:pStyle w:val="ConsPlusNonformat"/>
        <w:jc w:val="center"/>
        <w:rPr>
          <w:rFonts w:ascii="Times New Roman" w:hAnsi="Times New Roman" w:cs="Times New Roman"/>
          <w:b/>
          <w:sz w:val="24"/>
          <w:szCs w:val="24"/>
        </w:rPr>
      </w:pPr>
    </w:p>
    <w:p w14:paraId="55EB55FB" w14:textId="77777777" w:rsidR="00DE7C19" w:rsidRPr="0030189D" w:rsidRDefault="00DE7C19" w:rsidP="00DE7C19">
      <w:pPr>
        <w:pStyle w:val="ConsPlusNonformat"/>
        <w:jc w:val="center"/>
        <w:rPr>
          <w:rFonts w:ascii="Times New Roman" w:hAnsi="Times New Roman" w:cs="Times New Roman"/>
          <w:b/>
          <w:sz w:val="24"/>
          <w:szCs w:val="24"/>
        </w:rPr>
      </w:pPr>
    </w:p>
    <w:p w14:paraId="404E70AD" w14:textId="77777777" w:rsidR="00DE7C19" w:rsidRPr="0030189D" w:rsidRDefault="00DE7C19" w:rsidP="00DE7C19">
      <w:pPr>
        <w:pStyle w:val="ConsPlusNonformat"/>
        <w:jc w:val="center"/>
        <w:rPr>
          <w:rFonts w:ascii="Times New Roman" w:hAnsi="Times New Roman" w:cs="Times New Roman"/>
          <w:b/>
          <w:sz w:val="24"/>
          <w:szCs w:val="24"/>
        </w:rPr>
      </w:pPr>
    </w:p>
    <w:p w14:paraId="1C45654E" w14:textId="77777777" w:rsidR="00DE7C19" w:rsidRPr="0030189D" w:rsidRDefault="00DE7C19" w:rsidP="00DE7C19">
      <w:pPr>
        <w:pStyle w:val="ConsPlusNonformat"/>
        <w:jc w:val="center"/>
        <w:rPr>
          <w:rFonts w:ascii="Times New Roman" w:hAnsi="Times New Roman" w:cs="Times New Roman"/>
          <w:b/>
          <w:sz w:val="24"/>
          <w:szCs w:val="24"/>
        </w:rPr>
      </w:pPr>
    </w:p>
    <w:p w14:paraId="2D4C2D9D" w14:textId="77777777" w:rsidR="00DE7C19" w:rsidRPr="0030189D" w:rsidRDefault="00DE7C19" w:rsidP="00DE7C19">
      <w:pPr>
        <w:pStyle w:val="ConsPlusNonformat"/>
        <w:jc w:val="center"/>
        <w:rPr>
          <w:rFonts w:ascii="Times New Roman" w:hAnsi="Times New Roman" w:cs="Times New Roman"/>
          <w:b/>
          <w:sz w:val="24"/>
          <w:szCs w:val="24"/>
        </w:rPr>
      </w:pPr>
    </w:p>
    <w:p w14:paraId="5E7EB66D" w14:textId="77777777" w:rsidR="00DE7C19" w:rsidRPr="0030189D" w:rsidRDefault="00DE7C19" w:rsidP="00DE7C19">
      <w:pPr>
        <w:pStyle w:val="ConsPlusNonformat"/>
        <w:jc w:val="center"/>
        <w:rPr>
          <w:rFonts w:ascii="Times New Roman" w:hAnsi="Times New Roman" w:cs="Times New Roman"/>
          <w:b/>
          <w:sz w:val="24"/>
          <w:szCs w:val="24"/>
        </w:rPr>
      </w:pPr>
    </w:p>
    <w:p w14:paraId="3E295DFF" w14:textId="77777777" w:rsidR="00DE7C19" w:rsidRPr="0030189D" w:rsidRDefault="00DE7C19" w:rsidP="00DE7C19">
      <w:pPr>
        <w:pStyle w:val="ConsPlusNonformat"/>
        <w:jc w:val="center"/>
        <w:rPr>
          <w:rFonts w:ascii="Times New Roman" w:hAnsi="Times New Roman" w:cs="Times New Roman"/>
          <w:b/>
          <w:sz w:val="24"/>
          <w:szCs w:val="24"/>
        </w:rPr>
      </w:pPr>
    </w:p>
    <w:p w14:paraId="5407D6C7" w14:textId="77777777" w:rsidR="00DE7C19" w:rsidRPr="0030189D" w:rsidRDefault="00DE7C19" w:rsidP="00DE7C19">
      <w:pPr>
        <w:pStyle w:val="ConsPlusNonformat"/>
        <w:jc w:val="center"/>
        <w:rPr>
          <w:rFonts w:ascii="Times New Roman" w:hAnsi="Times New Roman" w:cs="Times New Roman"/>
          <w:b/>
          <w:sz w:val="24"/>
          <w:szCs w:val="24"/>
        </w:rPr>
      </w:pPr>
    </w:p>
    <w:p w14:paraId="739DA359" w14:textId="77777777" w:rsidR="00DE7C19" w:rsidRPr="0030189D" w:rsidRDefault="00DE7C19" w:rsidP="00FB006D">
      <w:pPr>
        <w:jc w:val="center"/>
        <w:rPr>
          <w:rFonts w:cs="Times New Roman"/>
          <w:b/>
          <w:sz w:val="24"/>
          <w:szCs w:val="24"/>
        </w:rPr>
      </w:pPr>
    </w:p>
    <w:p w14:paraId="0190812D" w14:textId="77777777" w:rsidR="00DE7C19" w:rsidRPr="0030189D" w:rsidRDefault="00DE7C19" w:rsidP="00FB006D">
      <w:pPr>
        <w:jc w:val="center"/>
        <w:rPr>
          <w:rFonts w:cs="Times New Roman"/>
          <w:b/>
          <w:sz w:val="24"/>
          <w:szCs w:val="24"/>
        </w:rPr>
      </w:pPr>
    </w:p>
    <w:p w14:paraId="1FB847EF" w14:textId="77777777" w:rsidR="00DE7C19" w:rsidRPr="0030189D" w:rsidRDefault="00DE7C19" w:rsidP="00FB006D">
      <w:pPr>
        <w:jc w:val="center"/>
        <w:rPr>
          <w:rFonts w:cs="Times New Roman"/>
          <w:b/>
          <w:sz w:val="24"/>
          <w:szCs w:val="24"/>
        </w:rPr>
      </w:pPr>
    </w:p>
    <w:p w14:paraId="7BAC5238" w14:textId="77777777" w:rsidR="00DE7C19" w:rsidRPr="0030189D" w:rsidRDefault="00DE7C19" w:rsidP="00FB006D">
      <w:pPr>
        <w:jc w:val="center"/>
        <w:rPr>
          <w:rFonts w:cs="Times New Roman"/>
          <w:b/>
          <w:sz w:val="24"/>
          <w:szCs w:val="24"/>
        </w:rPr>
      </w:pPr>
    </w:p>
    <w:p w14:paraId="1CDB351B" w14:textId="77777777" w:rsidR="00DE7C19" w:rsidRPr="0030189D" w:rsidRDefault="00DE7C19" w:rsidP="00FB006D">
      <w:pPr>
        <w:jc w:val="center"/>
        <w:rPr>
          <w:rFonts w:cs="Times New Roman"/>
          <w:b/>
          <w:sz w:val="24"/>
          <w:szCs w:val="24"/>
        </w:rPr>
      </w:pPr>
    </w:p>
    <w:p w14:paraId="20910754" w14:textId="77777777" w:rsidR="00DE7C19" w:rsidRPr="0030189D" w:rsidRDefault="00DE7C19" w:rsidP="00FB006D">
      <w:pPr>
        <w:jc w:val="center"/>
        <w:rPr>
          <w:rFonts w:cs="Times New Roman"/>
          <w:b/>
          <w:sz w:val="24"/>
          <w:szCs w:val="24"/>
        </w:rPr>
      </w:pPr>
    </w:p>
    <w:p w14:paraId="76D2F608" w14:textId="77777777" w:rsidR="00DE7C19" w:rsidRPr="0030189D" w:rsidRDefault="00DE7C19" w:rsidP="00FB006D">
      <w:pPr>
        <w:jc w:val="center"/>
        <w:rPr>
          <w:rFonts w:cs="Times New Roman"/>
          <w:b/>
          <w:sz w:val="24"/>
          <w:szCs w:val="24"/>
        </w:rPr>
      </w:pPr>
    </w:p>
    <w:p w14:paraId="16358CEA" w14:textId="77777777" w:rsidR="00DE7C19" w:rsidRPr="0030189D" w:rsidRDefault="00DE7C19" w:rsidP="00FB006D">
      <w:pPr>
        <w:jc w:val="center"/>
        <w:rPr>
          <w:rFonts w:cs="Times New Roman"/>
          <w:b/>
          <w:sz w:val="24"/>
          <w:szCs w:val="24"/>
        </w:rPr>
      </w:pPr>
    </w:p>
    <w:p w14:paraId="1F6BB82A" w14:textId="77777777" w:rsidR="00DE7C19" w:rsidRPr="0030189D" w:rsidRDefault="00DE7C19" w:rsidP="00FB006D">
      <w:pPr>
        <w:jc w:val="center"/>
        <w:rPr>
          <w:rFonts w:cs="Times New Roman"/>
          <w:b/>
          <w:sz w:val="24"/>
          <w:szCs w:val="24"/>
        </w:rPr>
      </w:pPr>
    </w:p>
    <w:p w14:paraId="0284DDDB" w14:textId="77777777" w:rsidR="00DE7C19" w:rsidRPr="0030189D" w:rsidRDefault="00DE7C19" w:rsidP="00FB006D">
      <w:pPr>
        <w:jc w:val="center"/>
        <w:rPr>
          <w:rFonts w:cs="Times New Roman"/>
          <w:b/>
          <w:sz w:val="24"/>
          <w:szCs w:val="24"/>
        </w:rPr>
      </w:pPr>
    </w:p>
    <w:p w14:paraId="3E3FCFAF" w14:textId="77777777" w:rsidR="00DE7C19" w:rsidRPr="0030189D" w:rsidRDefault="00DE7C19" w:rsidP="00FB006D">
      <w:pPr>
        <w:jc w:val="center"/>
        <w:rPr>
          <w:rFonts w:cs="Times New Roman"/>
          <w:b/>
          <w:sz w:val="24"/>
          <w:szCs w:val="24"/>
        </w:rPr>
      </w:pPr>
    </w:p>
    <w:p w14:paraId="310F3E1A" w14:textId="77777777" w:rsidR="00DE7C19" w:rsidRPr="0030189D" w:rsidRDefault="00DE7C19" w:rsidP="00FB006D">
      <w:pPr>
        <w:jc w:val="center"/>
        <w:rPr>
          <w:rFonts w:cs="Times New Roman"/>
          <w:b/>
          <w:sz w:val="24"/>
          <w:szCs w:val="24"/>
        </w:rPr>
      </w:pPr>
    </w:p>
    <w:p w14:paraId="30CE278A" w14:textId="77777777" w:rsidR="00DE7C19" w:rsidRPr="0030189D" w:rsidRDefault="00DE7C19" w:rsidP="00FB006D">
      <w:pPr>
        <w:jc w:val="center"/>
        <w:rPr>
          <w:rFonts w:cs="Times New Roman"/>
          <w:b/>
          <w:sz w:val="24"/>
          <w:szCs w:val="24"/>
        </w:rPr>
      </w:pPr>
    </w:p>
    <w:p w14:paraId="6FCFA688" w14:textId="77777777" w:rsidR="00DE7C19" w:rsidRPr="0030189D" w:rsidRDefault="00DE7C19" w:rsidP="00FB006D">
      <w:pPr>
        <w:jc w:val="center"/>
        <w:rPr>
          <w:rFonts w:cs="Times New Roman"/>
          <w:b/>
          <w:sz w:val="24"/>
          <w:szCs w:val="24"/>
        </w:rPr>
      </w:pPr>
    </w:p>
    <w:p w14:paraId="0C34A19A" w14:textId="77777777" w:rsidR="00DE7C19" w:rsidRPr="0030189D" w:rsidRDefault="00DE7C19" w:rsidP="00FB006D">
      <w:pPr>
        <w:jc w:val="center"/>
        <w:rPr>
          <w:rFonts w:cs="Times New Roman"/>
          <w:b/>
          <w:sz w:val="24"/>
          <w:szCs w:val="24"/>
        </w:rPr>
      </w:pPr>
    </w:p>
    <w:p w14:paraId="5A283D87" w14:textId="77777777" w:rsidR="00DE7C19" w:rsidRPr="0030189D" w:rsidRDefault="00DE7C19" w:rsidP="00FB006D">
      <w:pPr>
        <w:jc w:val="center"/>
        <w:rPr>
          <w:rFonts w:cs="Times New Roman"/>
          <w:b/>
          <w:sz w:val="24"/>
          <w:szCs w:val="24"/>
        </w:rPr>
      </w:pPr>
    </w:p>
    <w:p w14:paraId="54CD40CE" w14:textId="77777777" w:rsidR="00DE7C19" w:rsidRPr="0030189D" w:rsidRDefault="00DE7C19" w:rsidP="00FB006D">
      <w:pPr>
        <w:jc w:val="center"/>
        <w:rPr>
          <w:rFonts w:cs="Times New Roman"/>
          <w:b/>
          <w:sz w:val="24"/>
          <w:szCs w:val="24"/>
        </w:rPr>
      </w:pPr>
    </w:p>
    <w:p w14:paraId="613BF3BA" w14:textId="77777777" w:rsidR="00DE7C19" w:rsidRPr="0030189D" w:rsidRDefault="00DE7C19" w:rsidP="00FB006D">
      <w:pPr>
        <w:jc w:val="center"/>
        <w:rPr>
          <w:rFonts w:cs="Times New Roman"/>
          <w:b/>
          <w:sz w:val="24"/>
          <w:szCs w:val="24"/>
        </w:rPr>
      </w:pPr>
    </w:p>
    <w:p w14:paraId="54021F0E" w14:textId="77777777" w:rsidR="00DE7C19" w:rsidRPr="0030189D" w:rsidRDefault="00DE7C19" w:rsidP="00FB006D">
      <w:pPr>
        <w:jc w:val="center"/>
        <w:rPr>
          <w:rFonts w:cs="Times New Roman"/>
          <w:b/>
          <w:sz w:val="24"/>
          <w:szCs w:val="24"/>
        </w:rPr>
      </w:pPr>
    </w:p>
    <w:p w14:paraId="481DDF59" w14:textId="2D307631" w:rsidR="00FB006D" w:rsidRPr="0030189D" w:rsidRDefault="00FB006D" w:rsidP="00FB006D">
      <w:pPr>
        <w:jc w:val="center"/>
        <w:rPr>
          <w:rFonts w:cs="Times New Roman"/>
          <w:b/>
          <w:sz w:val="24"/>
          <w:szCs w:val="24"/>
          <w:lang w:bidi="ru-RU"/>
        </w:rPr>
      </w:pPr>
      <w:r w:rsidRPr="0030189D">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03.04 "Ремонт подъездов в многоквартирных домах" </w:t>
      </w: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3D0E3AAA" w14:textId="77777777" w:rsidR="00FB006D" w:rsidRPr="0030189D" w:rsidRDefault="00FB006D" w:rsidP="00FB006D">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709"/>
        <w:gridCol w:w="657"/>
        <w:gridCol w:w="761"/>
      </w:tblGrid>
      <w:tr w:rsidR="00FB006D" w:rsidRPr="0030189D" w14:paraId="047E1178"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65ED63B9"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F17937C"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2681EFBD"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1D6EA8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0CEFC763"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5C0D6FC"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204805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71BBD6E0"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E2F50B3"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837D0A7"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Всего (тыс. руб.)</w:t>
            </w:r>
          </w:p>
        </w:tc>
        <w:tc>
          <w:tcPr>
            <w:tcW w:w="3492" w:type="dxa"/>
            <w:gridSpan w:val="5"/>
            <w:tcBorders>
              <w:top w:val="single" w:sz="8" w:space="0" w:color="auto"/>
              <w:left w:val="single" w:sz="8" w:space="0" w:color="auto"/>
              <w:bottom w:val="single" w:sz="8" w:space="0" w:color="000000"/>
              <w:right w:val="single" w:sz="8" w:space="0" w:color="000000"/>
            </w:tcBorders>
            <w:vAlign w:val="center"/>
            <w:hideMark/>
          </w:tcPr>
          <w:p w14:paraId="604C402D"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6846F050"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Остаток сметной стоимос-ти до ввода в эксплуа-тацию, (тыс. рублей)</w:t>
            </w:r>
          </w:p>
        </w:tc>
      </w:tr>
      <w:tr w:rsidR="00FB006D" w:rsidRPr="0030189D" w14:paraId="16D5C1AA"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370EB5A" w14:textId="77777777" w:rsidR="00FB006D" w:rsidRPr="0030189D" w:rsidRDefault="00FB006D"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E01D5D4"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77502DA"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EFB410F"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FBAA74" w14:textId="77777777" w:rsidR="00FB006D" w:rsidRPr="0030189D" w:rsidRDefault="00FB006D"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CC6DAFC" w14:textId="77777777" w:rsidR="00FB006D" w:rsidRPr="0030189D" w:rsidRDefault="00FB006D"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3CBF43F" w14:textId="77777777" w:rsidR="00FB006D" w:rsidRPr="0030189D" w:rsidRDefault="00FB006D"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661B15"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29DAC1" w14:textId="77777777" w:rsidR="00FB006D" w:rsidRPr="0030189D" w:rsidRDefault="00FB006D"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A0E22" w14:textId="77777777" w:rsidR="00FB006D" w:rsidRPr="0030189D" w:rsidRDefault="00FB006D" w:rsidP="00DA65CA">
            <w:pPr>
              <w:rPr>
                <w:rFonts w:eastAsia="Times New Roman" w:cs="Times New Roman"/>
                <w:color w:val="000000"/>
                <w:sz w:val="20"/>
                <w:szCs w:val="20"/>
                <w:lang w:eastAsia="ru-RU"/>
              </w:rPr>
            </w:pPr>
          </w:p>
        </w:tc>
        <w:tc>
          <w:tcPr>
            <w:tcW w:w="709" w:type="dxa"/>
            <w:tcBorders>
              <w:top w:val="nil"/>
              <w:left w:val="nil"/>
              <w:bottom w:val="nil"/>
              <w:right w:val="single" w:sz="8" w:space="0" w:color="auto"/>
            </w:tcBorders>
            <w:vAlign w:val="center"/>
            <w:hideMark/>
          </w:tcPr>
          <w:p w14:paraId="3EBCF708"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2023</w:t>
            </w:r>
          </w:p>
        </w:tc>
        <w:tc>
          <w:tcPr>
            <w:tcW w:w="709" w:type="dxa"/>
            <w:tcBorders>
              <w:top w:val="nil"/>
              <w:left w:val="nil"/>
              <w:bottom w:val="nil"/>
              <w:right w:val="single" w:sz="8" w:space="0" w:color="auto"/>
            </w:tcBorders>
            <w:vAlign w:val="center"/>
            <w:hideMark/>
          </w:tcPr>
          <w:p w14:paraId="725DCF16"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2024</w:t>
            </w:r>
          </w:p>
        </w:tc>
        <w:tc>
          <w:tcPr>
            <w:tcW w:w="708" w:type="dxa"/>
            <w:tcBorders>
              <w:top w:val="nil"/>
              <w:left w:val="nil"/>
              <w:bottom w:val="nil"/>
              <w:right w:val="single" w:sz="8" w:space="0" w:color="auto"/>
            </w:tcBorders>
            <w:vAlign w:val="center"/>
            <w:hideMark/>
          </w:tcPr>
          <w:p w14:paraId="13DE6F63"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2025</w:t>
            </w:r>
          </w:p>
        </w:tc>
        <w:tc>
          <w:tcPr>
            <w:tcW w:w="709" w:type="dxa"/>
            <w:tcBorders>
              <w:top w:val="nil"/>
              <w:left w:val="nil"/>
              <w:bottom w:val="nil"/>
              <w:right w:val="single" w:sz="8" w:space="0" w:color="auto"/>
            </w:tcBorders>
            <w:vAlign w:val="center"/>
            <w:hideMark/>
          </w:tcPr>
          <w:p w14:paraId="5763EE1F"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2026</w:t>
            </w:r>
          </w:p>
        </w:tc>
        <w:tc>
          <w:tcPr>
            <w:tcW w:w="657" w:type="dxa"/>
            <w:tcBorders>
              <w:top w:val="nil"/>
              <w:left w:val="nil"/>
              <w:bottom w:val="nil"/>
              <w:right w:val="single" w:sz="8" w:space="0" w:color="auto"/>
            </w:tcBorders>
            <w:vAlign w:val="center"/>
            <w:hideMark/>
          </w:tcPr>
          <w:p w14:paraId="2FB30E34"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2027</w:t>
            </w:r>
          </w:p>
        </w:tc>
        <w:tc>
          <w:tcPr>
            <w:tcW w:w="761" w:type="dxa"/>
            <w:vMerge/>
            <w:tcBorders>
              <w:left w:val="nil"/>
              <w:right w:val="single" w:sz="8" w:space="0" w:color="auto"/>
            </w:tcBorders>
            <w:vAlign w:val="center"/>
            <w:hideMark/>
          </w:tcPr>
          <w:p w14:paraId="0334ACCC" w14:textId="77777777" w:rsidR="00FB006D" w:rsidRPr="0030189D" w:rsidRDefault="00FB006D" w:rsidP="00DA65CA">
            <w:pPr>
              <w:rPr>
                <w:rFonts w:eastAsia="Times New Roman" w:cs="Times New Roman"/>
                <w:color w:val="000000"/>
                <w:sz w:val="20"/>
                <w:szCs w:val="20"/>
                <w:lang w:eastAsia="ru-RU"/>
              </w:rPr>
            </w:pPr>
          </w:p>
        </w:tc>
      </w:tr>
      <w:tr w:rsidR="00FB006D" w:rsidRPr="0030189D" w14:paraId="6686D7A7"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2173490A" w14:textId="77777777" w:rsidR="00FB006D" w:rsidRPr="0030189D" w:rsidRDefault="00FB006D" w:rsidP="00DA65CA">
            <w:pPr>
              <w:rPr>
                <w:rFonts w:eastAsia="Times New Roman" w:cs="Times New Roman"/>
                <w:color w:val="000000"/>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C5CA8A"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F7FC07"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8C87F7" w14:textId="77777777" w:rsidR="00FB006D" w:rsidRPr="0030189D" w:rsidRDefault="00FB006D" w:rsidP="00DA65CA">
            <w:pPr>
              <w:rPr>
                <w:rFonts w:eastAsia="Times New Roman" w:cs="Times New Roman"/>
                <w:color w:val="000000"/>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48C607" w14:textId="77777777" w:rsidR="00FB006D" w:rsidRPr="0030189D" w:rsidRDefault="00FB006D" w:rsidP="00DA65CA">
            <w:pPr>
              <w:rPr>
                <w:rFonts w:eastAsia="Times New Roman" w:cs="Times New Roman"/>
                <w:color w:val="000000"/>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CE1D655" w14:textId="77777777" w:rsidR="00FB006D" w:rsidRPr="0030189D" w:rsidRDefault="00FB006D" w:rsidP="00DA65CA">
            <w:pPr>
              <w:rPr>
                <w:rFonts w:eastAsia="Times New Roman" w:cs="Times New Roman"/>
                <w:color w:val="000000"/>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E841EA" w14:textId="77777777" w:rsidR="00FB006D" w:rsidRPr="0030189D" w:rsidRDefault="00FB006D" w:rsidP="00DA65CA">
            <w:pPr>
              <w:rPr>
                <w:rFonts w:eastAsia="Times New Roman" w:cs="Times New Roman"/>
                <w:color w:val="000000"/>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F3568FA" w14:textId="77777777" w:rsidR="00FB006D" w:rsidRPr="0030189D" w:rsidRDefault="00FB006D" w:rsidP="00DA65CA">
            <w:pPr>
              <w:rPr>
                <w:rFonts w:eastAsia="Times New Roman" w:cs="Times New Roman"/>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0916C9" w14:textId="77777777" w:rsidR="00FB006D" w:rsidRPr="0030189D" w:rsidRDefault="00FB006D" w:rsidP="00DA65CA">
            <w:pPr>
              <w:rPr>
                <w:rFonts w:eastAsia="Times New Roman" w:cs="Times New Roman"/>
                <w:color w:val="000000"/>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C004D" w14:textId="77777777" w:rsidR="00FB006D" w:rsidRPr="0030189D" w:rsidRDefault="00FB006D" w:rsidP="00DA65CA">
            <w:pPr>
              <w:rPr>
                <w:rFonts w:eastAsia="Times New Roman" w:cs="Times New Roman"/>
                <w:color w:val="000000"/>
                <w:sz w:val="20"/>
                <w:szCs w:val="20"/>
                <w:lang w:eastAsia="ru-RU"/>
              </w:rPr>
            </w:pPr>
          </w:p>
        </w:tc>
        <w:tc>
          <w:tcPr>
            <w:tcW w:w="709" w:type="dxa"/>
            <w:tcBorders>
              <w:top w:val="nil"/>
              <w:left w:val="nil"/>
              <w:bottom w:val="single" w:sz="8" w:space="0" w:color="auto"/>
              <w:right w:val="single" w:sz="8" w:space="0" w:color="auto"/>
            </w:tcBorders>
            <w:vAlign w:val="center"/>
            <w:hideMark/>
          </w:tcPr>
          <w:p w14:paraId="0964574D"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6975E9D4"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6B986771"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0C55CCD"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3E85FCF7" w14:textId="77777777" w:rsidR="00FB006D" w:rsidRPr="0030189D" w:rsidRDefault="00FB006D" w:rsidP="00DA65CA">
            <w:pPr>
              <w:jc w:val="center"/>
              <w:rPr>
                <w:rFonts w:eastAsia="Times New Roman" w:cs="Times New Roman"/>
                <w:b/>
                <w:color w:val="000000"/>
                <w:sz w:val="20"/>
                <w:szCs w:val="20"/>
                <w:lang w:eastAsia="ru-RU"/>
              </w:rPr>
            </w:pPr>
            <w:r w:rsidRPr="0030189D">
              <w:rPr>
                <w:rFonts w:eastAsia="Times New Roman" w:cs="Times New Roman"/>
                <w:b/>
                <w:color w:val="000000"/>
                <w:sz w:val="20"/>
                <w:szCs w:val="20"/>
                <w:lang w:eastAsia="ru-RU"/>
              </w:rPr>
              <w:t>год</w:t>
            </w:r>
          </w:p>
        </w:tc>
        <w:tc>
          <w:tcPr>
            <w:tcW w:w="761" w:type="dxa"/>
            <w:vMerge/>
            <w:tcBorders>
              <w:left w:val="nil"/>
              <w:bottom w:val="single" w:sz="8" w:space="0" w:color="000000"/>
              <w:right w:val="single" w:sz="8" w:space="0" w:color="auto"/>
            </w:tcBorders>
            <w:vAlign w:val="center"/>
            <w:hideMark/>
          </w:tcPr>
          <w:p w14:paraId="35465710" w14:textId="77777777" w:rsidR="00FB006D" w:rsidRPr="0030189D" w:rsidRDefault="00FB006D" w:rsidP="00DA65CA">
            <w:pPr>
              <w:rPr>
                <w:rFonts w:eastAsia="Times New Roman" w:cs="Times New Roman"/>
                <w:color w:val="000000"/>
                <w:sz w:val="20"/>
                <w:szCs w:val="20"/>
                <w:lang w:eastAsia="ru-RU"/>
              </w:rPr>
            </w:pPr>
          </w:p>
        </w:tc>
      </w:tr>
      <w:tr w:rsidR="00FB006D" w:rsidRPr="0030189D" w14:paraId="20C0C3F6"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5E0C0F83"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tcBorders>
              <w:top w:val="nil"/>
              <w:left w:val="nil"/>
              <w:bottom w:val="single" w:sz="8" w:space="0" w:color="auto"/>
              <w:right w:val="single" w:sz="8" w:space="0" w:color="auto"/>
            </w:tcBorders>
            <w:vAlign w:val="center"/>
            <w:hideMark/>
          </w:tcPr>
          <w:p w14:paraId="0FBBF95F"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276" w:type="dxa"/>
            <w:tcBorders>
              <w:top w:val="nil"/>
              <w:left w:val="nil"/>
              <w:bottom w:val="single" w:sz="8" w:space="0" w:color="auto"/>
              <w:right w:val="single" w:sz="8" w:space="0" w:color="auto"/>
            </w:tcBorders>
            <w:vAlign w:val="center"/>
            <w:hideMark/>
          </w:tcPr>
          <w:p w14:paraId="395A70C0"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3</w:t>
            </w:r>
          </w:p>
        </w:tc>
        <w:tc>
          <w:tcPr>
            <w:tcW w:w="1134" w:type="dxa"/>
            <w:tcBorders>
              <w:top w:val="nil"/>
              <w:left w:val="nil"/>
              <w:bottom w:val="single" w:sz="8" w:space="0" w:color="auto"/>
              <w:right w:val="single" w:sz="8" w:space="0" w:color="auto"/>
            </w:tcBorders>
            <w:vAlign w:val="center"/>
            <w:hideMark/>
          </w:tcPr>
          <w:p w14:paraId="5DA45B47"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4</w:t>
            </w:r>
          </w:p>
        </w:tc>
        <w:tc>
          <w:tcPr>
            <w:tcW w:w="1134" w:type="dxa"/>
            <w:tcBorders>
              <w:top w:val="nil"/>
              <w:left w:val="nil"/>
              <w:bottom w:val="single" w:sz="8" w:space="0" w:color="auto"/>
              <w:right w:val="single" w:sz="8" w:space="0" w:color="auto"/>
            </w:tcBorders>
            <w:vAlign w:val="center"/>
            <w:hideMark/>
          </w:tcPr>
          <w:p w14:paraId="054E915B"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5</w:t>
            </w:r>
          </w:p>
        </w:tc>
        <w:tc>
          <w:tcPr>
            <w:tcW w:w="1275" w:type="dxa"/>
            <w:tcBorders>
              <w:top w:val="nil"/>
              <w:left w:val="nil"/>
              <w:bottom w:val="single" w:sz="8" w:space="0" w:color="auto"/>
              <w:right w:val="single" w:sz="8" w:space="0" w:color="auto"/>
            </w:tcBorders>
            <w:vAlign w:val="center"/>
            <w:hideMark/>
          </w:tcPr>
          <w:p w14:paraId="322B0C61"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6</w:t>
            </w:r>
          </w:p>
        </w:tc>
        <w:tc>
          <w:tcPr>
            <w:tcW w:w="993" w:type="dxa"/>
            <w:tcBorders>
              <w:top w:val="nil"/>
              <w:left w:val="nil"/>
              <w:bottom w:val="single" w:sz="8" w:space="0" w:color="auto"/>
              <w:right w:val="single" w:sz="8" w:space="0" w:color="auto"/>
            </w:tcBorders>
            <w:vAlign w:val="center"/>
            <w:hideMark/>
          </w:tcPr>
          <w:p w14:paraId="3886A12F"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7</w:t>
            </w:r>
          </w:p>
        </w:tc>
        <w:tc>
          <w:tcPr>
            <w:tcW w:w="992" w:type="dxa"/>
            <w:tcBorders>
              <w:top w:val="nil"/>
              <w:left w:val="nil"/>
              <w:bottom w:val="single" w:sz="8" w:space="0" w:color="auto"/>
              <w:right w:val="single" w:sz="8" w:space="0" w:color="auto"/>
            </w:tcBorders>
            <w:vAlign w:val="center"/>
            <w:hideMark/>
          </w:tcPr>
          <w:p w14:paraId="1FE2478A"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8</w:t>
            </w:r>
          </w:p>
        </w:tc>
        <w:tc>
          <w:tcPr>
            <w:tcW w:w="1276" w:type="dxa"/>
            <w:tcBorders>
              <w:top w:val="nil"/>
              <w:left w:val="nil"/>
              <w:bottom w:val="single" w:sz="8" w:space="0" w:color="auto"/>
              <w:right w:val="single" w:sz="8" w:space="0" w:color="auto"/>
            </w:tcBorders>
            <w:vAlign w:val="center"/>
            <w:hideMark/>
          </w:tcPr>
          <w:p w14:paraId="46DF4D3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9</w:t>
            </w:r>
          </w:p>
        </w:tc>
        <w:tc>
          <w:tcPr>
            <w:tcW w:w="850" w:type="dxa"/>
            <w:tcBorders>
              <w:top w:val="nil"/>
              <w:left w:val="nil"/>
              <w:bottom w:val="single" w:sz="8" w:space="0" w:color="auto"/>
              <w:right w:val="single" w:sz="8" w:space="0" w:color="auto"/>
            </w:tcBorders>
            <w:vAlign w:val="center"/>
            <w:hideMark/>
          </w:tcPr>
          <w:p w14:paraId="7FA19615"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10</w:t>
            </w:r>
          </w:p>
        </w:tc>
        <w:tc>
          <w:tcPr>
            <w:tcW w:w="709" w:type="dxa"/>
            <w:tcBorders>
              <w:top w:val="nil"/>
              <w:left w:val="nil"/>
              <w:bottom w:val="single" w:sz="8" w:space="0" w:color="auto"/>
              <w:right w:val="single" w:sz="8" w:space="0" w:color="auto"/>
            </w:tcBorders>
            <w:vAlign w:val="center"/>
            <w:hideMark/>
          </w:tcPr>
          <w:p w14:paraId="7507ADCB"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11</w:t>
            </w:r>
          </w:p>
        </w:tc>
        <w:tc>
          <w:tcPr>
            <w:tcW w:w="709" w:type="dxa"/>
            <w:tcBorders>
              <w:top w:val="nil"/>
              <w:left w:val="nil"/>
              <w:bottom w:val="single" w:sz="8" w:space="0" w:color="auto"/>
              <w:right w:val="single" w:sz="8" w:space="0" w:color="auto"/>
            </w:tcBorders>
            <w:vAlign w:val="center"/>
            <w:hideMark/>
          </w:tcPr>
          <w:p w14:paraId="42A342DA"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12</w:t>
            </w:r>
          </w:p>
        </w:tc>
        <w:tc>
          <w:tcPr>
            <w:tcW w:w="708" w:type="dxa"/>
            <w:tcBorders>
              <w:top w:val="nil"/>
              <w:left w:val="nil"/>
              <w:bottom w:val="single" w:sz="8" w:space="0" w:color="auto"/>
              <w:right w:val="single" w:sz="8" w:space="0" w:color="auto"/>
            </w:tcBorders>
            <w:vAlign w:val="center"/>
            <w:hideMark/>
          </w:tcPr>
          <w:p w14:paraId="0C4873A6"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13</w:t>
            </w:r>
          </w:p>
        </w:tc>
        <w:tc>
          <w:tcPr>
            <w:tcW w:w="709" w:type="dxa"/>
            <w:tcBorders>
              <w:top w:val="nil"/>
              <w:left w:val="nil"/>
              <w:bottom w:val="single" w:sz="8" w:space="0" w:color="auto"/>
              <w:right w:val="single" w:sz="8" w:space="0" w:color="auto"/>
            </w:tcBorders>
            <w:vAlign w:val="center"/>
            <w:hideMark/>
          </w:tcPr>
          <w:p w14:paraId="52896199"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14</w:t>
            </w:r>
          </w:p>
        </w:tc>
        <w:tc>
          <w:tcPr>
            <w:tcW w:w="657" w:type="dxa"/>
            <w:tcBorders>
              <w:top w:val="nil"/>
              <w:left w:val="nil"/>
              <w:bottom w:val="single" w:sz="8" w:space="0" w:color="auto"/>
              <w:right w:val="single" w:sz="8" w:space="0" w:color="auto"/>
            </w:tcBorders>
            <w:vAlign w:val="center"/>
            <w:hideMark/>
          </w:tcPr>
          <w:p w14:paraId="7B72108E"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15</w:t>
            </w:r>
          </w:p>
        </w:tc>
        <w:tc>
          <w:tcPr>
            <w:tcW w:w="761" w:type="dxa"/>
            <w:tcBorders>
              <w:top w:val="nil"/>
              <w:left w:val="nil"/>
              <w:bottom w:val="single" w:sz="8" w:space="0" w:color="auto"/>
              <w:right w:val="single" w:sz="8" w:space="0" w:color="auto"/>
            </w:tcBorders>
            <w:vAlign w:val="center"/>
            <w:hideMark/>
          </w:tcPr>
          <w:p w14:paraId="61F21FF4" w14:textId="77777777" w:rsidR="00FB006D" w:rsidRPr="0030189D" w:rsidRDefault="00FB006D" w:rsidP="00DA65CA">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16</w:t>
            </w:r>
          </w:p>
        </w:tc>
      </w:tr>
      <w:tr w:rsidR="009917CC" w:rsidRPr="0030189D" w14:paraId="405B9F15" w14:textId="77777777" w:rsidTr="006B1233">
        <w:trPr>
          <w:trHeight w:val="314"/>
        </w:trPr>
        <w:tc>
          <w:tcPr>
            <w:tcW w:w="591" w:type="dxa"/>
            <w:vMerge w:val="restart"/>
            <w:tcBorders>
              <w:top w:val="nil"/>
              <w:left w:val="single" w:sz="8" w:space="0" w:color="auto"/>
              <w:right w:val="single" w:sz="8" w:space="0" w:color="auto"/>
            </w:tcBorders>
            <w:vAlign w:val="center"/>
            <w:hideMark/>
          </w:tcPr>
          <w:p w14:paraId="1E2A728F" w14:textId="77777777" w:rsidR="009917CC" w:rsidRPr="0030189D" w:rsidRDefault="009917CC" w:rsidP="009917CC">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1</w:t>
            </w:r>
          </w:p>
        </w:tc>
        <w:tc>
          <w:tcPr>
            <w:tcW w:w="1843" w:type="dxa"/>
            <w:vMerge w:val="restart"/>
            <w:tcBorders>
              <w:top w:val="nil"/>
              <w:left w:val="single" w:sz="8" w:space="0" w:color="auto"/>
              <w:right w:val="single" w:sz="8" w:space="0" w:color="auto"/>
            </w:tcBorders>
            <w:vAlign w:val="center"/>
            <w:hideMark/>
          </w:tcPr>
          <w:p w14:paraId="5D79A8A5" w14:textId="44DB0712" w:rsidR="009917CC" w:rsidRPr="002476C2" w:rsidRDefault="009917CC" w:rsidP="009917CC">
            <w:pPr>
              <w:rPr>
                <w:rFonts w:eastAsia="Times New Roman" w:cs="Times New Roman"/>
                <w:color w:val="000000"/>
                <w:sz w:val="20"/>
                <w:szCs w:val="20"/>
                <w:lang w:eastAsia="ru-RU"/>
              </w:rPr>
            </w:pPr>
            <w:r w:rsidRPr="002476C2">
              <w:rPr>
                <w:rFonts w:eastAsia="Times New Roman" w:cs="Times New Roman"/>
                <w:bCs/>
                <w:iCs/>
                <w:sz w:val="20"/>
                <w:szCs w:val="20"/>
                <w:lang w:eastAsia="ru-RU"/>
              </w:rPr>
              <w:t>го Красногорск, г. Красногорск, ул. Пионерская д.15 эт. 5 под 1, под 2; ул. Ленина д. 55 эт.  9 под 1,2,3,4,5,6,7; ул. Ленина д. 42 эт. 17 под 1,2,3,4,5,6; ул. Советская д. 2 эт. 4 под 1,2,3,4,5; ул. Карбышева д.19 эт. 9 под 1,2,3,4 го Красногорск, р.п. Нахабино, ул. Красноармейская д. 63 эт. 9 под 3,4; ул. Красноармейская д. 57 эт. 9 под 1,2,3,4</w:t>
            </w:r>
          </w:p>
        </w:tc>
        <w:tc>
          <w:tcPr>
            <w:tcW w:w="1276" w:type="dxa"/>
            <w:vMerge w:val="restart"/>
            <w:tcBorders>
              <w:top w:val="nil"/>
              <w:left w:val="single" w:sz="8" w:space="0" w:color="auto"/>
              <w:right w:val="single" w:sz="8" w:space="0" w:color="auto"/>
            </w:tcBorders>
            <w:vAlign w:val="center"/>
            <w:hideMark/>
          </w:tcPr>
          <w:p w14:paraId="1F47B3D6" w14:textId="6FD6C1B0" w:rsidR="009917CC" w:rsidRPr="002476C2" w:rsidRDefault="009917CC" w:rsidP="009917CC">
            <w:pPr>
              <w:jc w:val="center"/>
              <w:rPr>
                <w:rFonts w:eastAsia="Times New Roman" w:cs="Times New Roman"/>
                <w:color w:val="000000"/>
                <w:sz w:val="20"/>
                <w:szCs w:val="20"/>
                <w:lang w:eastAsia="ru-RU"/>
              </w:rPr>
            </w:pPr>
            <w:r w:rsidRPr="002476C2">
              <w:rPr>
                <w:rFonts w:eastAsia="Times New Roman" w:cs="Times New Roman"/>
                <w:sz w:val="20"/>
                <w:szCs w:val="20"/>
                <w:lang w:eastAsia="ru-RU"/>
              </w:rPr>
              <w:t>30ед</w:t>
            </w:r>
          </w:p>
        </w:tc>
        <w:tc>
          <w:tcPr>
            <w:tcW w:w="1134" w:type="dxa"/>
            <w:vMerge w:val="restart"/>
            <w:tcBorders>
              <w:top w:val="nil"/>
              <w:left w:val="single" w:sz="8" w:space="0" w:color="auto"/>
              <w:right w:val="single" w:sz="8" w:space="0" w:color="auto"/>
            </w:tcBorders>
            <w:vAlign w:val="center"/>
            <w:hideMark/>
          </w:tcPr>
          <w:p w14:paraId="1CCACFD1" w14:textId="14CA925B" w:rsidR="009917CC" w:rsidRPr="002476C2" w:rsidRDefault="009917CC" w:rsidP="009917CC">
            <w:pPr>
              <w:jc w:val="center"/>
              <w:rPr>
                <w:rFonts w:eastAsia="Times New Roman" w:cs="Times New Roman"/>
                <w:color w:val="000000"/>
                <w:sz w:val="20"/>
                <w:szCs w:val="20"/>
                <w:lang w:eastAsia="ru-RU"/>
              </w:rPr>
            </w:pPr>
            <w:r w:rsidRPr="002476C2">
              <w:rPr>
                <w:rFonts w:eastAsia="Times New Roman" w:cs="Times New Roman"/>
                <w:color w:val="000000"/>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2B934BCF" w14:textId="0E2A6DFB" w:rsidR="009917CC" w:rsidRPr="002476C2" w:rsidRDefault="009917CC" w:rsidP="009917CC">
            <w:pPr>
              <w:jc w:val="center"/>
              <w:rPr>
                <w:rFonts w:eastAsia="Times New Roman" w:cs="Times New Roman"/>
                <w:color w:val="000000"/>
                <w:sz w:val="20"/>
                <w:szCs w:val="20"/>
                <w:lang w:eastAsia="ru-RU"/>
              </w:rPr>
            </w:pPr>
            <w:r w:rsidRPr="002476C2">
              <w:rPr>
                <w:rFonts w:cs="Times New Roman"/>
                <w:sz w:val="20"/>
                <w:szCs w:val="20"/>
              </w:rPr>
              <w:t>10.01.2025-31.12.2025</w:t>
            </w:r>
          </w:p>
        </w:tc>
        <w:tc>
          <w:tcPr>
            <w:tcW w:w="1275" w:type="dxa"/>
            <w:vMerge w:val="restart"/>
            <w:tcBorders>
              <w:top w:val="nil"/>
              <w:left w:val="single" w:sz="8" w:space="0" w:color="auto"/>
              <w:right w:val="single" w:sz="8" w:space="0" w:color="auto"/>
            </w:tcBorders>
            <w:vAlign w:val="center"/>
            <w:hideMark/>
          </w:tcPr>
          <w:p w14:paraId="4CD01798" w14:textId="4F68ED1A" w:rsidR="009917CC" w:rsidRPr="003D72CA" w:rsidRDefault="009917CC" w:rsidP="009917CC">
            <w:pPr>
              <w:jc w:val="center"/>
              <w:rPr>
                <w:rFonts w:eastAsia="Times New Roman" w:cs="Times New Roman"/>
                <w:color w:val="000000"/>
                <w:sz w:val="20"/>
                <w:szCs w:val="20"/>
                <w:lang w:eastAsia="ru-RU"/>
              </w:rPr>
            </w:pPr>
            <w:r w:rsidRPr="003D72CA">
              <w:rPr>
                <w:rFonts w:cs="Times New Roman"/>
                <w:sz w:val="20"/>
                <w:szCs w:val="20"/>
              </w:rPr>
              <w:t>31.12.2025</w:t>
            </w:r>
          </w:p>
        </w:tc>
        <w:tc>
          <w:tcPr>
            <w:tcW w:w="993" w:type="dxa"/>
            <w:vMerge w:val="restart"/>
            <w:tcBorders>
              <w:top w:val="nil"/>
              <w:left w:val="single" w:sz="8" w:space="0" w:color="auto"/>
              <w:right w:val="single" w:sz="8" w:space="0" w:color="auto"/>
            </w:tcBorders>
            <w:vAlign w:val="center"/>
            <w:hideMark/>
          </w:tcPr>
          <w:p w14:paraId="6626026D" w14:textId="3BCF7E89" w:rsidR="009917CC" w:rsidRPr="003D72CA" w:rsidRDefault="00C524B5" w:rsidP="009917CC">
            <w:pPr>
              <w:jc w:val="center"/>
              <w:rPr>
                <w:rFonts w:eastAsia="Times New Roman" w:cs="Times New Roman"/>
                <w:color w:val="000000"/>
                <w:sz w:val="20"/>
                <w:szCs w:val="20"/>
                <w:lang w:eastAsia="ru-RU"/>
              </w:rPr>
            </w:pPr>
            <w:r w:rsidRPr="003D72CA">
              <w:rPr>
                <w:sz w:val="20"/>
                <w:szCs w:val="20"/>
              </w:rPr>
              <w:t>108817,94167</w:t>
            </w:r>
          </w:p>
        </w:tc>
        <w:tc>
          <w:tcPr>
            <w:tcW w:w="992" w:type="dxa"/>
            <w:vMerge w:val="restart"/>
            <w:tcBorders>
              <w:top w:val="nil"/>
              <w:left w:val="single" w:sz="8" w:space="0" w:color="auto"/>
              <w:right w:val="single" w:sz="8" w:space="0" w:color="auto"/>
            </w:tcBorders>
            <w:vAlign w:val="center"/>
            <w:hideMark/>
          </w:tcPr>
          <w:p w14:paraId="119AC33D" w14:textId="2C81E755" w:rsidR="009917CC" w:rsidRPr="003D72CA" w:rsidRDefault="009917CC" w:rsidP="009917CC">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0</w:t>
            </w:r>
          </w:p>
          <w:p w14:paraId="5B37F221" w14:textId="4105ABC0" w:rsidR="009917CC" w:rsidRPr="003D72CA" w:rsidRDefault="009917CC" w:rsidP="009917CC">
            <w:pPr>
              <w:jc w:val="center"/>
              <w:rPr>
                <w:rFonts w:eastAsia="Times New Roman" w:cs="Times New Roman"/>
                <w:color w:val="000000"/>
                <w:sz w:val="20"/>
                <w:szCs w:val="20"/>
                <w:lang w:eastAsia="ru-RU"/>
              </w:rPr>
            </w:pPr>
          </w:p>
        </w:tc>
        <w:tc>
          <w:tcPr>
            <w:tcW w:w="1276" w:type="dxa"/>
            <w:tcBorders>
              <w:top w:val="nil"/>
              <w:left w:val="nil"/>
              <w:bottom w:val="single" w:sz="8" w:space="0" w:color="auto"/>
              <w:right w:val="single" w:sz="8" w:space="0" w:color="auto"/>
            </w:tcBorders>
            <w:vAlign w:val="center"/>
            <w:hideMark/>
          </w:tcPr>
          <w:p w14:paraId="0C50B05C" w14:textId="04332718" w:rsidR="009917CC" w:rsidRPr="003D72CA" w:rsidRDefault="009917CC" w:rsidP="009917CC">
            <w:pPr>
              <w:rPr>
                <w:rFonts w:eastAsia="Times New Roman" w:cs="Times New Roman"/>
                <w:b/>
                <w:color w:val="000000"/>
                <w:sz w:val="16"/>
                <w:szCs w:val="16"/>
                <w:lang w:eastAsia="ru-RU"/>
              </w:rPr>
            </w:pPr>
            <w:r w:rsidRPr="003D72CA">
              <w:rPr>
                <w:rFonts w:eastAsia="Times New Roman" w:cs="Times New Roman"/>
                <w:b/>
                <w:color w:val="000000"/>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E8A8122" w14:textId="3E2F54A2" w:rsidR="009917CC" w:rsidRPr="003D72CA" w:rsidRDefault="009917CC" w:rsidP="009917CC">
            <w:pPr>
              <w:jc w:val="center"/>
              <w:rPr>
                <w:rFonts w:eastAsia="Times New Roman" w:cs="Times New Roman"/>
                <w:b/>
                <w:color w:val="000000"/>
                <w:sz w:val="20"/>
                <w:szCs w:val="20"/>
                <w:lang w:eastAsia="ru-RU"/>
              </w:rPr>
            </w:pPr>
            <w:r w:rsidRPr="003D72CA">
              <w:rPr>
                <w:b/>
                <w:bCs/>
                <w:sz w:val="20"/>
                <w:szCs w:val="20"/>
              </w:rPr>
              <w:t>108817,94167</w:t>
            </w:r>
          </w:p>
        </w:tc>
        <w:tc>
          <w:tcPr>
            <w:tcW w:w="709" w:type="dxa"/>
            <w:tcBorders>
              <w:top w:val="nil"/>
              <w:left w:val="nil"/>
              <w:bottom w:val="single" w:sz="8" w:space="0" w:color="auto"/>
              <w:right w:val="single" w:sz="8" w:space="0" w:color="auto"/>
            </w:tcBorders>
            <w:vAlign w:val="center"/>
            <w:hideMark/>
          </w:tcPr>
          <w:p w14:paraId="7288A24E" w14:textId="56955FC7" w:rsidR="009917CC" w:rsidRPr="003D72CA" w:rsidRDefault="009917CC" w:rsidP="009917CC">
            <w:pPr>
              <w:jc w:val="center"/>
              <w:rPr>
                <w:rFonts w:eastAsia="Times New Roman" w:cs="Times New Roman"/>
                <w:b/>
                <w:color w:val="000000"/>
                <w:sz w:val="20"/>
                <w:szCs w:val="20"/>
                <w:lang w:eastAsia="ru-RU"/>
              </w:rPr>
            </w:pPr>
            <w:r w:rsidRPr="003D72CA">
              <w:rPr>
                <w:b/>
                <w:bCs/>
                <w:sz w:val="20"/>
                <w:szCs w:val="20"/>
              </w:rPr>
              <w:t>0,00000</w:t>
            </w:r>
          </w:p>
        </w:tc>
        <w:tc>
          <w:tcPr>
            <w:tcW w:w="709" w:type="dxa"/>
            <w:tcBorders>
              <w:top w:val="nil"/>
              <w:left w:val="nil"/>
              <w:bottom w:val="single" w:sz="8" w:space="0" w:color="auto"/>
              <w:right w:val="single" w:sz="8" w:space="0" w:color="auto"/>
            </w:tcBorders>
            <w:vAlign w:val="center"/>
            <w:hideMark/>
          </w:tcPr>
          <w:p w14:paraId="7EC789EF" w14:textId="7605D4AC" w:rsidR="009917CC" w:rsidRPr="003D72CA" w:rsidRDefault="009917CC" w:rsidP="009917CC">
            <w:pPr>
              <w:jc w:val="center"/>
              <w:rPr>
                <w:rFonts w:eastAsia="Times New Roman" w:cs="Times New Roman"/>
                <w:b/>
                <w:color w:val="000000"/>
                <w:sz w:val="20"/>
                <w:szCs w:val="20"/>
                <w:lang w:eastAsia="ru-RU"/>
              </w:rPr>
            </w:pPr>
            <w:r w:rsidRPr="003D72CA">
              <w:rPr>
                <w:b/>
                <w:bCs/>
                <w:sz w:val="20"/>
                <w:szCs w:val="20"/>
              </w:rPr>
              <w:t>0,00000</w:t>
            </w:r>
          </w:p>
        </w:tc>
        <w:tc>
          <w:tcPr>
            <w:tcW w:w="708" w:type="dxa"/>
            <w:tcBorders>
              <w:top w:val="nil"/>
              <w:left w:val="nil"/>
              <w:bottom w:val="single" w:sz="8" w:space="0" w:color="auto"/>
              <w:right w:val="single" w:sz="8" w:space="0" w:color="auto"/>
            </w:tcBorders>
            <w:vAlign w:val="center"/>
            <w:hideMark/>
          </w:tcPr>
          <w:p w14:paraId="4803A2EA" w14:textId="798F9310" w:rsidR="009917CC" w:rsidRPr="003D72CA" w:rsidRDefault="009917CC" w:rsidP="009917CC">
            <w:pPr>
              <w:jc w:val="center"/>
              <w:rPr>
                <w:rFonts w:eastAsia="Times New Roman" w:cs="Times New Roman"/>
                <w:b/>
                <w:color w:val="000000"/>
                <w:sz w:val="20"/>
                <w:szCs w:val="20"/>
                <w:lang w:eastAsia="ru-RU"/>
              </w:rPr>
            </w:pPr>
            <w:r w:rsidRPr="003D72CA">
              <w:rPr>
                <w:b/>
                <w:bCs/>
                <w:sz w:val="20"/>
                <w:szCs w:val="20"/>
              </w:rPr>
              <w:t>108817,94167</w:t>
            </w:r>
          </w:p>
        </w:tc>
        <w:tc>
          <w:tcPr>
            <w:tcW w:w="709" w:type="dxa"/>
            <w:tcBorders>
              <w:top w:val="nil"/>
              <w:left w:val="nil"/>
              <w:bottom w:val="single" w:sz="8" w:space="0" w:color="auto"/>
              <w:right w:val="single" w:sz="8" w:space="0" w:color="auto"/>
            </w:tcBorders>
            <w:vAlign w:val="center"/>
            <w:hideMark/>
          </w:tcPr>
          <w:p w14:paraId="4E8DC60C" w14:textId="5E32B6C4" w:rsidR="009917CC" w:rsidRPr="003D72CA" w:rsidRDefault="009917CC" w:rsidP="009917CC">
            <w:pPr>
              <w:jc w:val="center"/>
              <w:rPr>
                <w:rFonts w:eastAsia="Times New Roman" w:cs="Times New Roman"/>
                <w:b/>
                <w:color w:val="000000"/>
                <w:sz w:val="20"/>
                <w:szCs w:val="20"/>
                <w:lang w:eastAsia="ru-RU"/>
              </w:rPr>
            </w:pPr>
            <w:r w:rsidRPr="003D72CA">
              <w:rPr>
                <w:b/>
                <w:bCs/>
                <w:sz w:val="20"/>
                <w:szCs w:val="20"/>
              </w:rPr>
              <w:t>0,00000</w:t>
            </w:r>
          </w:p>
        </w:tc>
        <w:tc>
          <w:tcPr>
            <w:tcW w:w="657" w:type="dxa"/>
            <w:tcBorders>
              <w:top w:val="nil"/>
              <w:left w:val="nil"/>
              <w:bottom w:val="single" w:sz="8" w:space="0" w:color="auto"/>
              <w:right w:val="single" w:sz="8" w:space="0" w:color="auto"/>
            </w:tcBorders>
            <w:vAlign w:val="center"/>
            <w:hideMark/>
          </w:tcPr>
          <w:p w14:paraId="2FF38870" w14:textId="719F0969" w:rsidR="009917CC" w:rsidRPr="003D72CA" w:rsidRDefault="009917CC" w:rsidP="009917CC">
            <w:pPr>
              <w:jc w:val="center"/>
              <w:rPr>
                <w:rFonts w:eastAsia="Times New Roman" w:cs="Times New Roman"/>
                <w:b/>
                <w:color w:val="000000"/>
                <w:sz w:val="20"/>
                <w:szCs w:val="20"/>
                <w:lang w:eastAsia="ru-RU"/>
              </w:rPr>
            </w:pPr>
            <w:r w:rsidRPr="003D72CA">
              <w:rPr>
                <w:b/>
                <w:bCs/>
                <w:sz w:val="20"/>
                <w:szCs w:val="20"/>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CC5EE81" w14:textId="77777777" w:rsidR="009917CC" w:rsidRPr="0030189D" w:rsidRDefault="009917CC" w:rsidP="009917CC">
            <w:pPr>
              <w:jc w:val="center"/>
              <w:rPr>
                <w:rFonts w:eastAsia="Times New Roman" w:cs="Times New Roman"/>
                <w:color w:val="000000"/>
                <w:sz w:val="20"/>
                <w:szCs w:val="20"/>
                <w:lang w:eastAsia="ru-RU"/>
              </w:rPr>
            </w:pPr>
            <w:r w:rsidRPr="0030189D">
              <w:rPr>
                <w:rFonts w:eastAsia="Times New Roman" w:cs="Times New Roman"/>
                <w:color w:val="000000"/>
                <w:sz w:val="20"/>
                <w:szCs w:val="20"/>
                <w:lang w:eastAsia="ru-RU"/>
              </w:rPr>
              <w:t> </w:t>
            </w:r>
          </w:p>
        </w:tc>
      </w:tr>
      <w:tr w:rsidR="009917CC" w:rsidRPr="0030189D" w14:paraId="5618A65C" w14:textId="77777777" w:rsidTr="006B1233">
        <w:trPr>
          <w:trHeight w:val="508"/>
        </w:trPr>
        <w:tc>
          <w:tcPr>
            <w:tcW w:w="591" w:type="dxa"/>
            <w:vMerge/>
            <w:tcBorders>
              <w:left w:val="single" w:sz="8" w:space="0" w:color="auto"/>
              <w:right w:val="single" w:sz="8" w:space="0" w:color="auto"/>
            </w:tcBorders>
            <w:vAlign w:val="center"/>
            <w:hideMark/>
          </w:tcPr>
          <w:p w14:paraId="548BFC14" w14:textId="77777777" w:rsidR="009917CC" w:rsidRPr="0030189D" w:rsidRDefault="009917CC" w:rsidP="009917CC">
            <w:pPr>
              <w:rPr>
                <w:rFonts w:eastAsia="Times New Roman" w:cs="Times New Roman"/>
                <w:color w:val="000000"/>
                <w:sz w:val="20"/>
                <w:szCs w:val="20"/>
                <w:lang w:eastAsia="ru-RU"/>
              </w:rPr>
            </w:pPr>
          </w:p>
        </w:tc>
        <w:tc>
          <w:tcPr>
            <w:tcW w:w="1843" w:type="dxa"/>
            <w:vMerge/>
            <w:tcBorders>
              <w:left w:val="single" w:sz="8" w:space="0" w:color="auto"/>
              <w:right w:val="single" w:sz="8" w:space="0" w:color="auto"/>
            </w:tcBorders>
            <w:vAlign w:val="center"/>
            <w:hideMark/>
          </w:tcPr>
          <w:p w14:paraId="19525DEA" w14:textId="77777777" w:rsidR="009917CC" w:rsidRPr="0030189D" w:rsidRDefault="009917CC" w:rsidP="009917CC">
            <w:pPr>
              <w:rPr>
                <w:rFonts w:eastAsia="Times New Roman" w:cs="Times New Roman"/>
                <w:color w:val="000000"/>
                <w:sz w:val="20"/>
                <w:szCs w:val="20"/>
                <w:lang w:eastAsia="ru-RU"/>
              </w:rPr>
            </w:pPr>
          </w:p>
        </w:tc>
        <w:tc>
          <w:tcPr>
            <w:tcW w:w="1276" w:type="dxa"/>
            <w:vMerge/>
            <w:tcBorders>
              <w:left w:val="single" w:sz="8" w:space="0" w:color="auto"/>
              <w:right w:val="single" w:sz="8" w:space="0" w:color="auto"/>
            </w:tcBorders>
            <w:vAlign w:val="center"/>
            <w:hideMark/>
          </w:tcPr>
          <w:p w14:paraId="07E99AE6" w14:textId="77777777" w:rsidR="009917CC" w:rsidRPr="0030189D" w:rsidRDefault="009917CC" w:rsidP="009917CC">
            <w:pPr>
              <w:rPr>
                <w:rFonts w:eastAsia="Times New Roman" w:cs="Times New Roman"/>
                <w:color w:val="000000"/>
                <w:sz w:val="20"/>
                <w:szCs w:val="20"/>
                <w:lang w:eastAsia="ru-RU"/>
              </w:rPr>
            </w:pPr>
          </w:p>
        </w:tc>
        <w:tc>
          <w:tcPr>
            <w:tcW w:w="1134" w:type="dxa"/>
            <w:vMerge/>
            <w:tcBorders>
              <w:left w:val="single" w:sz="8" w:space="0" w:color="auto"/>
              <w:right w:val="single" w:sz="8" w:space="0" w:color="auto"/>
            </w:tcBorders>
            <w:vAlign w:val="center"/>
            <w:hideMark/>
          </w:tcPr>
          <w:p w14:paraId="27E82892" w14:textId="77777777" w:rsidR="009917CC" w:rsidRPr="0030189D" w:rsidRDefault="009917CC" w:rsidP="009917CC">
            <w:pPr>
              <w:rPr>
                <w:rFonts w:eastAsia="Times New Roman" w:cs="Times New Roman"/>
                <w:color w:val="000000"/>
                <w:sz w:val="20"/>
                <w:szCs w:val="20"/>
                <w:lang w:eastAsia="ru-RU"/>
              </w:rPr>
            </w:pPr>
          </w:p>
        </w:tc>
        <w:tc>
          <w:tcPr>
            <w:tcW w:w="1134" w:type="dxa"/>
            <w:vMerge/>
            <w:tcBorders>
              <w:left w:val="single" w:sz="8" w:space="0" w:color="auto"/>
              <w:right w:val="single" w:sz="8" w:space="0" w:color="auto"/>
            </w:tcBorders>
            <w:vAlign w:val="center"/>
            <w:hideMark/>
          </w:tcPr>
          <w:p w14:paraId="106939AA" w14:textId="77777777" w:rsidR="009917CC" w:rsidRPr="0030189D" w:rsidRDefault="009917CC" w:rsidP="009917CC">
            <w:pPr>
              <w:rPr>
                <w:rFonts w:eastAsia="Times New Roman" w:cs="Times New Roman"/>
                <w:color w:val="000000"/>
                <w:sz w:val="20"/>
                <w:szCs w:val="20"/>
                <w:lang w:eastAsia="ru-RU"/>
              </w:rPr>
            </w:pPr>
          </w:p>
        </w:tc>
        <w:tc>
          <w:tcPr>
            <w:tcW w:w="1275" w:type="dxa"/>
            <w:vMerge/>
            <w:tcBorders>
              <w:left w:val="single" w:sz="8" w:space="0" w:color="auto"/>
              <w:right w:val="single" w:sz="8" w:space="0" w:color="auto"/>
            </w:tcBorders>
            <w:vAlign w:val="center"/>
            <w:hideMark/>
          </w:tcPr>
          <w:p w14:paraId="2FD5F352" w14:textId="77777777" w:rsidR="009917CC" w:rsidRPr="003D72CA" w:rsidRDefault="009917CC" w:rsidP="009917CC">
            <w:pPr>
              <w:rPr>
                <w:rFonts w:eastAsia="Times New Roman" w:cs="Times New Roman"/>
                <w:color w:val="000000"/>
                <w:sz w:val="20"/>
                <w:szCs w:val="20"/>
                <w:lang w:eastAsia="ru-RU"/>
              </w:rPr>
            </w:pPr>
          </w:p>
        </w:tc>
        <w:tc>
          <w:tcPr>
            <w:tcW w:w="993" w:type="dxa"/>
            <w:vMerge/>
            <w:tcBorders>
              <w:left w:val="single" w:sz="8" w:space="0" w:color="auto"/>
              <w:right w:val="single" w:sz="8" w:space="0" w:color="auto"/>
            </w:tcBorders>
            <w:vAlign w:val="center"/>
            <w:hideMark/>
          </w:tcPr>
          <w:p w14:paraId="3DE44BFC" w14:textId="77777777" w:rsidR="009917CC" w:rsidRPr="003D72CA" w:rsidRDefault="009917CC" w:rsidP="009917CC">
            <w:pPr>
              <w:rPr>
                <w:rFonts w:eastAsia="Times New Roman" w:cs="Times New Roman"/>
                <w:color w:val="000000"/>
                <w:sz w:val="20"/>
                <w:szCs w:val="20"/>
                <w:lang w:eastAsia="ru-RU"/>
              </w:rPr>
            </w:pPr>
          </w:p>
        </w:tc>
        <w:tc>
          <w:tcPr>
            <w:tcW w:w="992" w:type="dxa"/>
            <w:vMerge/>
            <w:tcBorders>
              <w:left w:val="single" w:sz="8" w:space="0" w:color="auto"/>
              <w:right w:val="single" w:sz="8" w:space="0" w:color="auto"/>
            </w:tcBorders>
            <w:vAlign w:val="center"/>
            <w:hideMark/>
          </w:tcPr>
          <w:p w14:paraId="7A43C90D" w14:textId="77777777" w:rsidR="009917CC" w:rsidRPr="003D72CA" w:rsidRDefault="009917CC" w:rsidP="009917CC">
            <w:pPr>
              <w:rPr>
                <w:rFonts w:eastAsia="Times New Roman" w:cs="Times New Roman"/>
                <w:color w:val="000000"/>
                <w:sz w:val="20"/>
                <w:szCs w:val="20"/>
                <w:lang w:eastAsia="ru-RU"/>
              </w:rPr>
            </w:pPr>
          </w:p>
        </w:tc>
        <w:tc>
          <w:tcPr>
            <w:tcW w:w="1276" w:type="dxa"/>
            <w:tcBorders>
              <w:top w:val="nil"/>
              <w:left w:val="nil"/>
              <w:bottom w:val="single" w:sz="4" w:space="0" w:color="auto"/>
              <w:right w:val="single" w:sz="8" w:space="0" w:color="auto"/>
            </w:tcBorders>
            <w:vAlign w:val="center"/>
            <w:hideMark/>
          </w:tcPr>
          <w:p w14:paraId="1584F501" w14:textId="41C051A7" w:rsidR="009917CC" w:rsidRPr="003D72CA" w:rsidRDefault="009917CC" w:rsidP="009917CC">
            <w:pPr>
              <w:rPr>
                <w:rFonts w:eastAsia="Times New Roman" w:cs="Times New Roman"/>
                <w:color w:val="000000"/>
                <w:sz w:val="16"/>
                <w:szCs w:val="16"/>
                <w:lang w:eastAsia="ru-RU"/>
              </w:rPr>
            </w:pPr>
            <w:r w:rsidRPr="003D72CA">
              <w:rPr>
                <w:rFonts w:eastAsia="Times New Roman" w:cs="Times New Roman"/>
                <w:color w:val="000000"/>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vAlign w:val="center"/>
            <w:hideMark/>
          </w:tcPr>
          <w:p w14:paraId="28B7F5D1" w14:textId="6C6E1681" w:rsidR="009917CC" w:rsidRPr="003D72CA" w:rsidRDefault="009917CC" w:rsidP="009917CC">
            <w:pPr>
              <w:jc w:val="center"/>
              <w:rPr>
                <w:rFonts w:eastAsia="Times New Roman" w:cs="Times New Roman"/>
                <w:color w:val="000000"/>
                <w:sz w:val="20"/>
                <w:szCs w:val="20"/>
                <w:lang w:eastAsia="ru-RU"/>
              </w:rPr>
            </w:pPr>
            <w:r w:rsidRPr="003D72CA">
              <w:rPr>
                <w:sz w:val="20"/>
                <w:szCs w:val="20"/>
              </w:rPr>
              <w:t>21297,94167</w:t>
            </w:r>
          </w:p>
        </w:tc>
        <w:tc>
          <w:tcPr>
            <w:tcW w:w="709" w:type="dxa"/>
            <w:tcBorders>
              <w:top w:val="nil"/>
              <w:left w:val="nil"/>
              <w:bottom w:val="single" w:sz="4" w:space="0" w:color="auto"/>
              <w:right w:val="single" w:sz="8" w:space="0" w:color="auto"/>
            </w:tcBorders>
            <w:vAlign w:val="center"/>
            <w:hideMark/>
          </w:tcPr>
          <w:p w14:paraId="345E0D39" w14:textId="132910B1" w:rsidR="009917CC" w:rsidRPr="003D72CA" w:rsidRDefault="009917CC" w:rsidP="009917CC">
            <w:pPr>
              <w:jc w:val="center"/>
              <w:rPr>
                <w:rFonts w:eastAsia="Times New Roman" w:cs="Times New Roman"/>
                <w:color w:val="000000"/>
                <w:sz w:val="20"/>
                <w:szCs w:val="20"/>
                <w:lang w:eastAsia="ru-RU"/>
              </w:rPr>
            </w:pPr>
            <w:r w:rsidRPr="003D72CA">
              <w:rPr>
                <w:sz w:val="20"/>
                <w:szCs w:val="20"/>
              </w:rPr>
              <w:t>0,00000</w:t>
            </w:r>
          </w:p>
        </w:tc>
        <w:tc>
          <w:tcPr>
            <w:tcW w:w="709" w:type="dxa"/>
            <w:tcBorders>
              <w:top w:val="nil"/>
              <w:left w:val="nil"/>
              <w:bottom w:val="single" w:sz="4" w:space="0" w:color="auto"/>
              <w:right w:val="single" w:sz="8" w:space="0" w:color="auto"/>
            </w:tcBorders>
            <w:vAlign w:val="center"/>
            <w:hideMark/>
          </w:tcPr>
          <w:p w14:paraId="172E0353" w14:textId="1B015A06" w:rsidR="009917CC" w:rsidRPr="003D72CA" w:rsidRDefault="009917CC" w:rsidP="009917CC">
            <w:pPr>
              <w:jc w:val="center"/>
              <w:rPr>
                <w:rFonts w:eastAsia="Times New Roman" w:cs="Times New Roman"/>
                <w:color w:val="000000"/>
                <w:sz w:val="20"/>
                <w:szCs w:val="20"/>
                <w:lang w:eastAsia="ru-RU"/>
              </w:rPr>
            </w:pPr>
            <w:r w:rsidRPr="003D72CA">
              <w:rPr>
                <w:sz w:val="20"/>
                <w:szCs w:val="20"/>
              </w:rPr>
              <w:t>0,00000</w:t>
            </w:r>
          </w:p>
        </w:tc>
        <w:tc>
          <w:tcPr>
            <w:tcW w:w="708" w:type="dxa"/>
            <w:tcBorders>
              <w:top w:val="nil"/>
              <w:left w:val="nil"/>
              <w:bottom w:val="single" w:sz="4" w:space="0" w:color="auto"/>
              <w:right w:val="single" w:sz="8" w:space="0" w:color="auto"/>
            </w:tcBorders>
            <w:vAlign w:val="center"/>
            <w:hideMark/>
          </w:tcPr>
          <w:p w14:paraId="5B4242CB" w14:textId="6C04B473" w:rsidR="009917CC" w:rsidRPr="003D72CA" w:rsidRDefault="009917CC" w:rsidP="009917CC">
            <w:pPr>
              <w:rPr>
                <w:rFonts w:eastAsia="Times New Roman" w:cs="Times New Roman"/>
                <w:color w:val="000000"/>
                <w:sz w:val="20"/>
                <w:szCs w:val="20"/>
                <w:lang w:eastAsia="ru-RU"/>
              </w:rPr>
            </w:pPr>
            <w:r w:rsidRPr="003D72CA">
              <w:rPr>
                <w:sz w:val="20"/>
                <w:szCs w:val="20"/>
              </w:rPr>
              <w:t>21297,94167</w:t>
            </w:r>
          </w:p>
        </w:tc>
        <w:tc>
          <w:tcPr>
            <w:tcW w:w="709" w:type="dxa"/>
            <w:tcBorders>
              <w:top w:val="nil"/>
              <w:left w:val="nil"/>
              <w:bottom w:val="single" w:sz="4" w:space="0" w:color="auto"/>
              <w:right w:val="single" w:sz="8" w:space="0" w:color="auto"/>
            </w:tcBorders>
            <w:vAlign w:val="center"/>
            <w:hideMark/>
          </w:tcPr>
          <w:p w14:paraId="18095611" w14:textId="0D5A7780" w:rsidR="009917CC" w:rsidRPr="003D72CA" w:rsidRDefault="009917CC" w:rsidP="009917CC">
            <w:pPr>
              <w:jc w:val="center"/>
              <w:rPr>
                <w:rFonts w:eastAsia="Times New Roman" w:cs="Times New Roman"/>
                <w:color w:val="000000"/>
                <w:sz w:val="20"/>
                <w:szCs w:val="20"/>
                <w:lang w:eastAsia="ru-RU"/>
              </w:rPr>
            </w:pPr>
            <w:r w:rsidRPr="003D72CA">
              <w:rPr>
                <w:sz w:val="20"/>
                <w:szCs w:val="20"/>
              </w:rPr>
              <w:t>0,00000</w:t>
            </w:r>
          </w:p>
        </w:tc>
        <w:tc>
          <w:tcPr>
            <w:tcW w:w="657" w:type="dxa"/>
            <w:tcBorders>
              <w:top w:val="nil"/>
              <w:left w:val="nil"/>
              <w:bottom w:val="single" w:sz="4" w:space="0" w:color="auto"/>
              <w:right w:val="single" w:sz="8" w:space="0" w:color="auto"/>
            </w:tcBorders>
            <w:vAlign w:val="center"/>
            <w:hideMark/>
          </w:tcPr>
          <w:p w14:paraId="3937885E" w14:textId="4214DD37" w:rsidR="009917CC" w:rsidRPr="003D72CA" w:rsidRDefault="009917CC" w:rsidP="009917CC">
            <w:pPr>
              <w:jc w:val="center"/>
              <w:rPr>
                <w:rFonts w:eastAsia="Times New Roman" w:cs="Times New Roman"/>
                <w:color w:val="000000"/>
                <w:sz w:val="20"/>
                <w:szCs w:val="20"/>
                <w:lang w:eastAsia="ru-RU"/>
              </w:rPr>
            </w:pPr>
            <w:r w:rsidRPr="003D72CA">
              <w:rPr>
                <w:sz w:val="20"/>
                <w:szCs w:val="20"/>
              </w:rPr>
              <w:t>0,00000</w:t>
            </w:r>
          </w:p>
        </w:tc>
        <w:tc>
          <w:tcPr>
            <w:tcW w:w="761" w:type="dxa"/>
            <w:vMerge/>
            <w:tcBorders>
              <w:top w:val="nil"/>
              <w:left w:val="single" w:sz="8" w:space="0" w:color="auto"/>
              <w:bottom w:val="single" w:sz="4" w:space="0" w:color="auto"/>
              <w:right w:val="single" w:sz="8" w:space="0" w:color="auto"/>
            </w:tcBorders>
            <w:vAlign w:val="center"/>
            <w:hideMark/>
          </w:tcPr>
          <w:p w14:paraId="22774ED9" w14:textId="77777777" w:rsidR="009917CC" w:rsidRPr="0030189D" w:rsidRDefault="009917CC" w:rsidP="009917CC">
            <w:pPr>
              <w:rPr>
                <w:rFonts w:eastAsia="Times New Roman" w:cs="Times New Roman"/>
                <w:color w:val="000000"/>
                <w:sz w:val="20"/>
                <w:szCs w:val="20"/>
                <w:lang w:eastAsia="ru-RU"/>
              </w:rPr>
            </w:pPr>
          </w:p>
        </w:tc>
      </w:tr>
      <w:tr w:rsidR="000202DB" w:rsidRPr="0030189D" w14:paraId="017ADAD7" w14:textId="77777777" w:rsidTr="006B1233">
        <w:trPr>
          <w:trHeight w:val="508"/>
        </w:trPr>
        <w:tc>
          <w:tcPr>
            <w:tcW w:w="591" w:type="dxa"/>
            <w:vMerge/>
            <w:tcBorders>
              <w:left w:val="single" w:sz="8" w:space="0" w:color="auto"/>
              <w:bottom w:val="single" w:sz="4" w:space="0" w:color="auto"/>
              <w:right w:val="single" w:sz="8" w:space="0" w:color="auto"/>
            </w:tcBorders>
            <w:vAlign w:val="center"/>
          </w:tcPr>
          <w:p w14:paraId="533E596A" w14:textId="77777777" w:rsidR="000202DB" w:rsidRPr="0030189D" w:rsidRDefault="000202DB" w:rsidP="000202DB">
            <w:pPr>
              <w:rPr>
                <w:rFonts w:eastAsia="Times New Roman" w:cs="Times New Roman"/>
                <w:color w:val="000000"/>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19F92BCD" w14:textId="77777777" w:rsidR="000202DB" w:rsidRPr="0030189D" w:rsidRDefault="000202DB" w:rsidP="000202DB">
            <w:pPr>
              <w:rPr>
                <w:rFonts w:eastAsia="Times New Roman" w:cs="Times New Roman"/>
                <w:color w:val="000000"/>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0712075B" w14:textId="77777777" w:rsidR="000202DB" w:rsidRPr="0030189D" w:rsidRDefault="000202DB" w:rsidP="000202DB">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59B0E428" w14:textId="77777777" w:rsidR="000202DB" w:rsidRPr="0030189D" w:rsidRDefault="000202DB" w:rsidP="000202DB">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22DB1EA" w14:textId="77777777" w:rsidR="000202DB" w:rsidRPr="0030189D" w:rsidRDefault="000202DB" w:rsidP="000202DB">
            <w:pPr>
              <w:rPr>
                <w:rFonts w:eastAsia="Times New Roman" w:cs="Times New Roman"/>
                <w:color w:val="000000"/>
                <w:sz w:val="20"/>
                <w:szCs w:val="20"/>
                <w:lang w:eastAsia="ru-RU"/>
              </w:rPr>
            </w:pPr>
          </w:p>
        </w:tc>
        <w:tc>
          <w:tcPr>
            <w:tcW w:w="1275" w:type="dxa"/>
            <w:vMerge/>
            <w:tcBorders>
              <w:left w:val="single" w:sz="8" w:space="0" w:color="auto"/>
              <w:bottom w:val="single" w:sz="4" w:space="0" w:color="auto"/>
              <w:right w:val="single" w:sz="8" w:space="0" w:color="auto"/>
            </w:tcBorders>
            <w:vAlign w:val="center"/>
          </w:tcPr>
          <w:p w14:paraId="5E0F409D" w14:textId="77777777" w:rsidR="000202DB" w:rsidRPr="003D72CA" w:rsidRDefault="000202DB" w:rsidP="000202DB">
            <w:pPr>
              <w:rPr>
                <w:rFonts w:eastAsia="Times New Roman" w:cs="Times New Roman"/>
                <w:color w:val="000000"/>
                <w:sz w:val="20"/>
                <w:szCs w:val="20"/>
                <w:lang w:eastAsia="ru-RU"/>
              </w:rPr>
            </w:pPr>
          </w:p>
        </w:tc>
        <w:tc>
          <w:tcPr>
            <w:tcW w:w="993" w:type="dxa"/>
            <w:vMerge/>
            <w:tcBorders>
              <w:left w:val="single" w:sz="8" w:space="0" w:color="auto"/>
              <w:bottom w:val="single" w:sz="4" w:space="0" w:color="auto"/>
              <w:right w:val="single" w:sz="8" w:space="0" w:color="auto"/>
            </w:tcBorders>
            <w:vAlign w:val="center"/>
          </w:tcPr>
          <w:p w14:paraId="0A2EA260" w14:textId="77777777" w:rsidR="000202DB" w:rsidRPr="003D72CA" w:rsidRDefault="000202DB" w:rsidP="000202DB">
            <w:pPr>
              <w:rPr>
                <w:rFonts w:eastAsia="Times New Roman" w:cs="Times New Roman"/>
                <w:color w:val="000000"/>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3A180076" w14:textId="77777777" w:rsidR="000202DB" w:rsidRPr="003D72CA" w:rsidRDefault="000202DB" w:rsidP="000202DB">
            <w:pPr>
              <w:rPr>
                <w:rFonts w:eastAsia="Times New Roman" w:cs="Times New Roman"/>
                <w:color w:val="000000"/>
                <w:sz w:val="20"/>
                <w:szCs w:val="20"/>
                <w:lang w:eastAsia="ru-RU"/>
              </w:rPr>
            </w:pPr>
          </w:p>
        </w:tc>
        <w:tc>
          <w:tcPr>
            <w:tcW w:w="1276" w:type="dxa"/>
            <w:tcBorders>
              <w:top w:val="nil"/>
              <w:left w:val="nil"/>
              <w:bottom w:val="single" w:sz="4" w:space="0" w:color="auto"/>
              <w:right w:val="single" w:sz="8" w:space="0" w:color="auto"/>
            </w:tcBorders>
            <w:vAlign w:val="center"/>
          </w:tcPr>
          <w:p w14:paraId="45D68290" w14:textId="612A0E12" w:rsidR="000202DB" w:rsidRPr="003D72CA" w:rsidRDefault="000202DB" w:rsidP="000202DB">
            <w:pPr>
              <w:rPr>
                <w:rFonts w:eastAsia="Times New Roman" w:cs="Times New Roman"/>
                <w:color w:val="000000"/>
                <w:sz w:val="16"/>
                <w:szCs w:val="16"/>
                <w:lang w:eastAsia="ru-RU"/>
              </w:rPr>
            </w:pPr>
            <w:r w:rsidRPr="003D72CA">
              <w:rPr>
                <w:rFonts w:eastAsia="Times New Roman" w:cs="Times New Roman"/>
                <w:color w:val="000000"/>
                <w:sz w:val="16"/>
                <w:szCs w:val="16"/>
                <w:lang w:eastAsia="ru-RU"/>
              </w:rPr>
              <w:t>Внебюджетный источник</w:t>
            </w:r>
          </w:p>
        </w:tc>
        <w:tc>
          <w:tcPr>
            <w:tcW w:w="850" w:type="dxa"/>
            <w:tcBorders>
              <w:top w:val="nil"/>
              <w:left w:val="nil"/>
              <w:bottom w:val="single" w:sz="4" w:space="0" w:color="auto"/>
              <w:right w:val="single" w:sz="8" w:space="0" w:color="auto"/>
            </w:tcBorders>
            <w:vAlign w:val="center"/>
          </w:tcPr>
          <w:p w14:paraId="515BA408" w14:textId="302478F8" w:rsidR="000202DB" w:rsidRPr="003D72CA" w:rsidRDefault="000202DB" w:rsidP="000202DB">
            <w:pPr>
              <w:jc w:val="center"/>
              <w:rPr>
                <w:rFonts w:eastAsia="Times New Roman" w:cs="Times New Roman"/>
                <w:b/>
                <w:color w:val="000000"/>
                <w:sz w:val="20"/>
                <w:szCs w:val="20"/>
                <w:lang w:eastAsia="ru-RU"/>
              </w:rPr>
            </w:pPr>
            <w:r w:rsidRPr="003D72CA">
              <w:rPr>
                <w:sz w:val="20"/>
                <w:szCs w:val="20"/>
              </w:rPr>
              <w:t>87520,00000</w:t>
            </w:r>
          </w:p>
        </w:tc>
        <w:tc>
          <w:tcPr>
            <w:tcW w:w="709" w:type="dxa"/>
            <w:tcBorders>
              <w:top w:val="nil"/>
              <w:left w:val="nil"/>
              <w:bottom w:val="single" w:sz="4" w:space="0" w:color="auto"/>
              <w:right w:val="single" w:sz="8" w:space="0" w:color="auto"/>
            </w:tcBorders>
            <w:vAlign w:val="center"/>
          </w:tcPr>
          <w:p w14:paraId="43B098F4" w14:textId="3F5DE8A8" w:rsidR="000202DB" w:rsidRPr="003D72CA" w:rsidRDefault="000202DB" w:rsidP="000202DB">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0,00000</w:t>
            </w:r>
          </w:p>
        </w:tc>
        <w:tc>
          <w:tcPr>
            <w:tcW w:w="709" w:type="dxa"/>
            <w:tcBorders>
              <w:top w:val="nil"/>
              <w:left w:val="nil"/>
              <w:bottom w:val="single" w:sz="4" w:space="0" w:color="auto"/>
              <w:right w:val="single" w:sz="8" w:space="0" w:color="auto"/>
            </w:tcBorders>
            <w:vAlign w:val="center"/>
          </w:tcPr>
          <w:p w14:paraId="68E89E82" w14:textId="10B3522C" w:rsidR="000202DB" w:rsidRPr="003D72CA" w:rsidRDefault="000202DB" w:rsidP="000202DB">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0,00000</w:t>
            </w:r>
          </w:p>
        </w:tc>
        <w:tc>
          <w:tcPr>
            <w:tcW w:w="708" w:type="dxa"/>
            <w:tcBorders>
              <w:top w:val="nil"/>
              <w:left w:val="nil"/>
              <w:bottom w:val="single" w:sz="4" w:space="0" w:color="auto"/>
              <w:right w:val="single" w:sz="8" w:space="0" w:color="auto"/>
            </w:tcBorders>
            <w:vAlign w:val="center"/>
          </w:tcPr>
          <w:p w14:paraId="3F15C136" w14:textId="3D47F5C8" w:rsidR="000202DB" w:rsidRPr="003D72CA" w:rsidRDefault="000202DB" w:rsidP="000202DB">
            <w:pPr>
              <w:jc w:val="center"/>
              <w:rPr>
                <w:bCs/>
                <w:sz w:val="20"/>
                <w:szCs w:val="20"/>
              </w:rPr>
            </w:pPr>
            <w:r w:rsidRPr="003D72CA">
              <w:rPr>
                <w:sz w:val="20"/>
                <w:szCs w:val="20"/>
              </w:rPr>
              <w:t>87520,00000</w:t>
            </w:r>
          </w:p>
        </w:tc>
        <w:tc>
          <w:tcPr>
            <w:tcW w:w="709" w:type="dxa"/>
            <w:tcBorders>
              <w:top w:val="nil"/>
              <w:left w:val="nil"/>
              <w:bottom w:val="single" w:sz="4" w:space="0" w:color="auto"/>
              <w:right w:val="single" w:sz="8" w:space="0" w:color="auto"/>
            </w:tcBorders>
            <w:vAlign w:val="center"/>
          </w:tcPr>
          <w:p w14:paraId="40A2023E" w14:textId="56512D5B" w:rsidR="000202DB" w:rsidRPr="003D72CA" w:rsidRDefault="000202DB" w:rsidP="000202DB">
            <w:pPr>
              <w:jc w:val="center"/>
              <w:rPr>
                <w:bCs/>
                <w:sz w:val="20"/>
                <w:szCs w:val="20"/>
              </w:rPr>
            </w:pPr>
            <w:r w:rsidRPr="003D72CA">
              <w:rPr>
                <w:rFonts w:eastAsia="Times New Roman" w:cs="Times New Roman"/>
                <w:color w:val="000000"/>
                <w:sz w:val="20"/>
                <w:szCs w:val="20"/>
                <w:lang w:eastAsia="ru-RU"/>
              </w:rPr>
              <w:t>0,00000</w:t>
            </w:r>
          </w:p>
        </w:tc>
        <w:tc>
          <w:tcPr>
            <w:tcW w:w="657" w:type="dxa"/>
            <w:tcBorders>
              <w:top w:val="nil"/>
              <w:left w:val="nil"/>
              <w:bottom w:val="single" w:sz="4" w:space="0" w:color="auto"/>
              <w:right w:val="single" w:sz="8" w:space="0" w:color="auto"/>
            </w:tcBorders>
            <w:vAlign w:val="center"/>
          </w:tcPr>
          <w:p w14:paraId="223CE542" w14:textId="0345CD82" w:rsidR="000202DB" w:rsidRPr="003D72CA" w:rsidRDefault="000202DB" w:rsidP="000202DB">
            <w:pPr>
              <w:jc w:val="center"/>
              <w:rPr>
                <w:bCs/>
                <w:sz w:val="20"/>
                <w:szCs w:val="20"/>
              </w:rPr>
            </w:pPr>
            <w:r w:rsidRPr="003D72CA">
              <w:rPr>
                <w:rFonts w:eastAsia="Times New Roman" w:cs="Times New Roman"/>
                <w:color w:val="000000"/>
                <w:sz w:val="20"/>
                <w:szCs w:val="20"/>
                <w:lang w:eastAsia="ru-RU"/>
              </w:rPr>
              <w:t>0,00000</w:t>
            </w:r>
          </w:p>
        </w:tc>
        <w:tc>
          <w:tcPr>
            <w:tcW w:w="761" w:type="dxa"/>
            <w:tcBorders>
              <w:top w:val="nil"/>
              <w:left w:val="single" w:sz="8" w:space="0" w:color="auto"/>
              <w:bottom w:val="single" w:sz="4" w:space="0" w:color="auto"/>
              <w:right w:val="single" w:sz="8" w:space="0" w:color="auto"/>
            </w:tcBorders>
            <w:vAlign w:val="center"/>
          </w:tcPr>
          <w:p w14:paraId="1533DB90" w14:textId="77777777" w:rsidR="000202DB" w:rsidRPr="0030189D" w:rsidRDefault="000202DB" w:rsidP="000202DB">
            <w:pPr>
              <w:rPr>
                <w:rFonts w:eastAsia="Times New Roman" w:cs="Times New Roman"/>
                <w:color w:val="000000"/>
                <w:sz w:val="20"/>
                <w:szCs w:val="20"/>
                <w:lang w:eastAsia="ru-RU"/>
              </w:rPr>
            </w:pPr>
          </w:p>
        </w:tc>
      </w:tr>
      <w:tr w:rsidR="00F1468E" w:rsidRPr="0030189D" w14:paraId="1D29DF99" w14:textId="77777777" w:rsidTr="006B1233">
        <w:trPr>
          <w:trHeight w:val="460"/>
        </w:trPr>
        <w:tc>
          <w:tcPr>
            <w:tcW w:w="591" w:type="dxa"/>
            <w:vMerge w:val="restart"/>
            <w:tcBorders>
              <w:left w:val="single" w:sz="8" w:space="0" w:color="auto"/>
              <w:right w:val="single" w:sz="8" w:space="0" w:color="auto"/>
            </w:tcBorders>
            <w:vAlign w:val="center"/>
          </w:tcPr>
          <w:p w14:paraId="799838DB" w14:textId="5D248ACE"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2.</w:t>
            </w:r>
          </w:p>
        </w:tc>
        <w:tc>
          <w:tcPr>
            <w:tcW w:w="1843" w:type="dxa"/>
            <w:vMerge w:val="restart"/>
            <w:tcBorders>
              <w:left w:val="single" w:sz="8" w:space="0" w:color="auto"/>
              <w:right w:val="single" w:sz="8" w:space="0" w:color="auto"/>
            </w:tcBorders>
            <w:vAlign w:val="center"/>
          </w:tcPr>
          <w:p w14:paraId="5FCA20FE" w14:textId="04CA3A20"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1276" w:type="dxa"/>
            <w:vMerge w:val="restart"/>
            <w:tcBorders>
              <w:left w:val="single" w:sz="8" w:space="0" w:color="auto"/>
              <w:right w:val="single" w:sz="8" w:space="0" w:color="auto"/>
            </w:tcBorders>
            <w:vAlign w:val="center"/>
          </w:tcPr>
          <w:p w14:paraId="68609ECA" w14:textId="05450DD2" w:rsidR="00F1468E" w:rsidRPr="0030189D" w:rsidRDefault="000B0784" w:rsidP="00F1468E">
            <w:pPr>
              <w:rPr>
                <w:rFonts w:eastAsia="Times New Roman" w:cs="Times New Roman"/>
                <w:color w:val="000000"/>
                <w:sz w:val="20"/>
                <w:szCs w:val="20"/>
                <w:lang w:eastAsia="ru-RU"/>
              </w:rPr>
            </w:pPr>
            <w:r>
              <w:rPr>
                <w:rFonts w:eastAsia="Times New Roman" w:cs="Times New Roman"/>
                <w:color w:val="000000"/>
                <w:sz w:val="20"/>
                <w:szCs w:val="20"/>
                <w:lang w:eastAsia="ru-RU"/>
              </w:rPr>
              <w:t>6</w:t>
            </w:r>
            <w:r w:rsidR="00F1468E" w:rsidRPr="0030189D">
              <w:rPr>
                <w:rFonts w:eastAsia="Times New Roman" w:cs="Times New Roman"/>
                <w:color w:val="000000"/>
                <w:sz w:val="20"/>
                <w:szCs w:val="20"/>
                <w:lang w:eastAsia="ru-RU"/>
              </w:rPr>
              <w:t>0 ед</w:t>
            </w:r>
          </w:p>
        </w:tc>
        <w:tc>
          <w:tcPr>
            <w:tcW w:w="1134" w:type="dxa"/>
            <w:vMerge w:val="restart"/>
            <w:tcBorders>
              <w:left w:val="single" w:sz="8" w:space="0" w:color="auto"/>
              <w:right w:val="single" w:sz="8" w:space="0" w:color="auto"/>
            </w:tcBorders>
            <w:vAlign w:val="center"/>
          </w:tcPr>
          <w:p w14:paraId="5DB8A883" w14:textId="7FD7978D" w:rsidR="00F1468E" w:rsidRPr="0030189D" w:rsidRDefault="00F1468E" w:rsidP="00F1468E">
            <w:pPr>
              <w:rPr>
                <w:rFonts w:eastAsia="Times New Roman" w:cs="Times New Roman"/>
                <w:color w:val="000000"/>
                <w:sz w:val="20"/>
                <w:szCs w:val="20"/>
                <w:lang w:eastAsia="ru-RU"/>
              </w:rPr>
            </w:pPr>
            <w:r w:rsidRPr="0030189D">
              <w:rPr>
                <w:rFonts w:eastAsia="Times New Roman" w:cs="Times New Roman"/>
                <w:color w:val="000000"/>
                <w:sz w:val="20"/>
                <w:szCs w:val="20"/>
                <w:lang w:eastAsia="ru-RU"/>
              </w:rPr>
              <w:t>Ремонт подъездов</w:t>
            </w:r>
          </w:p>
        </w:tc>
        <w:tc>
          <w:tcPr>
            <w:tcW w:w="1134" w:type="dxa"/>
            <w:vMerge w:val="restart"/>
            <w:tcBorders>
              <w:left w:val="single" w:sz="8" w:space="0" w:color="auto"/>
              <w:right w:val="single" w:sz="8" w:space="0" w:color="auto"/>
            </w:tcBorders>
            <w:vAlign w:val="center"/>
          </w:tcPr>
          <w:p w14:paraId="10259078" w14:textId="09A72645" w:rsidR="00F1468E" w:rsidRPr="0030189D" w:rsidRDefault="00F1468E" w:rsidP="00F1468E">
            <w:pPr>
              <w:rPr>
                <w:rFonts w:eastAsia="Times New Roman" w:cs="Times New Roman"/>
                <w:color w:val="000000"/>
                <w:sz w:val="20"/>
                <w:szCs w:val="20"/>
                <w:lang w:eastAsia="ru-RU"/>
              </w:rPr>
            </w:pPr>
            <w:r w:rsidRPr="0030189D">
              <w:rPr>
                <w:rFonts w:cs="Times New Roman"/>
                <w:sz w:val="20"/>
                <w:szCs w:val="20"/>
              </w:rPr>
              <w:t>10.01.2026-31.10.2027</w:t>
            </w:r>
          </w:p>
        </w:tc>
        <w:tc>
          <w:tcPr>
            <w:tcW w:w="1275" w:type="dxa"/>
            <w:vMerge w:val="restart"/>
            <w:tcBorders>
              <w:left w:val="single" w:sz="8" w:space="0" w:color="auto"/>
              <w:right w:val="single" w:sz="8" w:space="0" w:color="auto"/>
            </w:tcBorders>
            <w:vAlign w:val="center"/>
          </w:tcPr>
          <w:p w14:paraId="0C240E22" w14:textId="388BF18E" w:rsidR="00F1468E" w:rsidRPr="003D72CA" w:rsidRDefault="00F1468E" w:rsidP="00F1468E">
            <w:pPr>
              <w:rPr>
                <w:rFonts w:eastAsia="Times New Roman" w:cs="Times New Roman"/>
                <w:color w:val="000000"/>
                <w:sz w:val="20"/>
                <w:szCs w:val="20"/>
                <w:lang w:eastAsia="ru-RU"/>
              </w:rPr>
            </w:pPr>
            <w:r w:rsidRPr="003D72CA">
              <w:rPr>
                <w:rFonts w:cs="Times New Roman"/>
                <w:sz w:val="20"/>
                <w:szCs w:val="20"/>
              </w:rPr>
              <w:t>31.10.2027</w:t>
            </w:r>
          </w:p>
        </w:tc>
        <w:tc>
          <w:tcPr>
            <w:tcW w:w="993" w:type="dxa"/>
            <w:vMerge w:val="restart"/>
            <w:tcBorders>
              <w:left w:val="single" w:sz="8" w:space="0" w:color="auto"/>
              <w:right w:val="single" w:sz="8" w:space="0" w:color="auto"/>
            </w:tcBorders>
            <w:vAlign w:val="center"/>
          </w:tcPr>
          <w:p w14:paraId="5E3EED37" w14:textId="4488B761" w:rsidR="00F1468E" w:rsidRPr="003D72CA" w:rsidRDefault="00F1468E" w:rsidP="00F1468E">
            <w:pPr>
              <w:rPr>
                <w:rFonts w:eastAsia="Times New Roman" w:cs="Times New Roman"/>
                <w:color w:val="000000"/>
                <w:sz w:val="20"/>
                <w:szCs w:val="20"/>
                <w:lang w:eastAsia="ru-RU"/>
              </w:rPr>
            </w:pPr>
            <w:r w:rsidRPr="003D72CA">
              <w:rPr>
                <w:rFonts w:eastAsia="Times New Roman" w:cs="Times New Roman"/>
                <w:color w:val="000000"/>
                <w:sz w:val="20"/>
                <w:szCs w:val="20"/>
                <w:lang w:eastAsia="ru-RU"/>
              </w:rPr>
              <w:t>49722,75000</w:t>
            </w:r>
          </w:p>
        </w:tc>
        <w:tc>
          <w:tcPr>
            <w:tcW w:w="992" w:type="dxa"/>
            <w:vMerge w:val="restart"/>
            <w:tcBorders>
              <w:left w:val="single" w:sz="8" w:space="0" w:color="auto"/>
              <w:right w:val="single" w:sz="8" w:space="0" w:color="auto"/>
            </w:tcBorders>
            <w:vAlign w:val="center"/>
          </w:tcPr>
          <w:p w14:paraId="2F1F4008" w14:textId="4BEFEFC3" w:rsidR="00F1468E" w:rsidRPr="003D72CA" w:rsidRDefault="00F1468E" w:rsidP="00F1468E">
            <w:pPr>
              <w:rPr>
                <w:rFonts w:eastAsia="Times New Roman" w:cs="Times New Roman"/>
                <w:color w:val="000000"/>
                <w:sz w:val="20"/>
                <w:szCs w:val="20"/>
                <w:lang w:eastAsia="ru-RU"/>
              </w:rPr>
            </w:pPr>
            <w:r w:rsidRPr="003D72C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vAlign w:val="center"/>
          </w:tcPr>
          <w:p w14:paraId="5CE83FB5" w14:textId="7D6B36BC" w:rsidR="00F1468E" w:rsidRPr="003D72CA" w:rsidRDefault="00F1468E" w:rsidP="00F1468E">
            <w:pPr>
              <w:rPr>
                <w:rFonts w:eastAsia="Times New Roman" w:cs="Times New Roman"/>
                <w:color w:val="000000"/>
                <w:sz w:val="16"/>
                <w:szCs w:val="16"/>
                <w:lang w:eastAsia="ru-RU"/>
              </w:rPr>
            </w:pPr>
            <w:r w:rsidRPr="003D72CA">
              <w:rPr>
                <w:rFonts w:eastAsia="Times New Roman" w:cs="Times New Roman"/>
                <w:b/>
                <w:color w:val="000000"/>
                <w:sz w:val="16"/>
                <w:szCs w:val="16"/>
                <w:lang w:eastAsia="ru-RU"/>
              </w:rPr>
              <w:t>Итого</w:t>
            </w:r>
          </w:p>
        </w:tc>
        <w:tc>
          <w:tcPr>
            <w:tcW w:w="850" w:type="dxa"/>
            <w:tcBorders>
              <w:top w:val="nil"/>
              <w:left w:val="nil"/>
              <w:bottom w:val="single" w:sz="4" w:space="0" w:color="auto"/>
              <w:right w:val="single" w:sz="8" w:space="0" w:color="auto"/>
            </w:tcBorders>
            <w:vAlign w:val="center"/>
          </w:tcPr>
          <w:p w14:paraId="54E0E38F" w14:textId="696281D3" w:rsidR="00F1468E" w:rsidRPr="003D72CA" w:rsidRDefault="00F1468E" w:rsidP="00F1468E">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49722,75000</w:t>
            </w:r>
          </w:p>
        </w:tc>
        <w:tc>
          <w:tcPr>
            <w:tcW w:w="709" w:type="dxa"/>
            <w:tcBorders>
              <w:top w:val="nil"/>
              <w:left w:val="nil"/>
              <w:bottom w:val="single" w:sz="4" w:space="0" w:color="auto"/>
              <w:right w:val="single" w:sz="8" w:space="0" w:color="auto"/>
            </w:tcBorders>
            <w:vAlign w:val="center"/>
          </w:tcPr>
          <w:p w14:paraId="5286D8DD" w14:textId="66291876" w:rsidR="00F1468E" w:rsidRPr="003D72CA" w:rsidRDefault="00F1468E" w:rsidP="00F1468E">
            <w:pPr>
              <w:jc w:val="center"/>
              <w:rPr>
                <w:rFonts w:eastAsia="Times New Roman" w:cs="Times New Roman"/>
                <w:color w:val="000000"/>
                <w:sz w:val="20"/>
                <w:szCs w:val="20"/>
                <w:lang w:eastAsia="ru-RU"/>
              </w:rPr>
            </w:pPr>
            <w:r w:rsidRPr="003D72CA">
              <w:rPr>
                <w:b/>
                <w:bCs/>
                <w:sz w:val="20"/>
                <w:szCs w:val="20"/>
              </w:rPr>
              <w:t>0,00000</w:t>
            </w:r>
          </w:p>
        </w:tc>
        <w:tc>
          <w:tcPr>
            <w:tcW w:w="709" w:type="dxa"/>
            <w:tcBorders>
              <w:top w:val="nil"/>
              <w:left w:val="nil"/>
              <w:bottom w:val="single" w:sz="4" w:space="0" w:color="auto"/>
              <w:right w:val="single" w:sz="8" w:space="0" w:color="auto"/>
            </w:tcBorders>
            <w:vAlign w:val="center"/>
          </w:tcPr>
          <w:p w14:paraId="1A3A700D" w14:textId="519C4A25" w:rsidR="00F1468E" w:rsidRPr="003D72CA" w:rsidRDefault="00F1468E" w:rsidP="00F1468E">
            <w:pPr>
              <w:jc w:val="center"/>
              <w:rPr>
                <w:rFonts w:eastAsia="Times New Roman" w:cs="Times New Roman"/>
                <w:color w:val="000000"/>
                <w:sz w:val="20"/>
                <w:szCs w:val="20"/>
                <w:lang w:eastAsia="ru-RU"/>
              </w:rPr>
            </w:pPr>
            <w:r w:rsidRPr="003D72CA">
              <w:rPr>
                <w:b/>
                <w:bCs/>
                <w:sz w:val="20"/>
                <w:szCs w:val="20"/>
              </w:rPr>
              <w:t>0,00000</w:t>
            </w:r>
          </w:p>
        </w:tc>
        <w:tc>
          <w:tcPr>
            <w:tcW w:w="708" w:type="dxa"/>
            <w:tcBorders>
              <w:top w:val="nil"/>
              <w:left w:val="nil"/>
              <w:bottom w:val="single" w:sz="4" w:space="0" w:color="auto"/>
              <w:right w:val="single" w:sz="8" w:space="0" w:color="auto"/>
            </w:tcBorders>
            <w:vAlign w:val="center"/>
          </w:tcPr>
          <w:p w14:paraId="4EE96D6D" w14:textId="718660C2" w:rsidR="00F1468E" w:rsidRPr="003D72CA" w:rsidRDefault="00F1468E" w:rsidP="00F1468E">
            <w:pPr>
              <w:jc w:val="center"/>
              <w:rPr>
                <w:rFonts w:eastAsia="Times New Roman" w:cs="Times New Roman"/>
                <w:color w:val="000000"/>
                <w:sz w:val="20"/>
                <w:szCs w:val="20"/>
                <w:lang w:eastAsia="ru-RU"/>
              </w:rPr>
            </w:pPr>
            <w:r w:rsidRPr="003D72CA">
              <w:rPr>
                <w:b/>
                <w:bCs/>
                <w:sz w:val="20"/>
                <w:szCs w:val="20"/>
              </w:rPr>
              <w:t>0,00000</w:t>
            </w:r>
          </w:p>
        </w:tc>
        <w:tc>
          <w:tcPr>
            <w:tcW w:w="709" w:type="dxa"/>
            <w:tcBorders>
              <w:top w:val="nil"/>
              <w:left w:val="nil"/>
              <w:bottom w:val="single" w:sz="4" w:space="0" w:color="auto"/>
              <w:right w:val="single" w:sz="8" w:space="0" w:color="auto"/>
            </w:tcBorders>
            <w:vAlign w:val="center"/>
          </w:tcPr>
          <w:p w14:paraId="6C17CC1B" w14:textId="65C15FA7" w:rsidR="00F1468E" w:rsidRPr="003D72CA" w:rsidRDefault="00F1468E" w:rsidP="00F1468E">
            <w:pPr>
              <w:jc w:val="center"/>
              <w:rPr>
                <w:rFonts w:eastAsia="Times New Roman" w:cs="Times New Roman"/>
                <w:color w:val="000000"/>
                <w:sz w:val="20"/>
                <w:szCs w:val="20"/>
                <w:lang w:eastAsia="ru-RU"/>
              </w:rPr>
            </w:pPr>
            <w:r w:rsidRPr="003D72CA">
              <w:rPr>
                <w:b/>
                <w:bCs/>
                <w:sz w:val="20"/>
                <w:szCs w:val="20"/>
              </w:rPr>
              <w:t>24255,00000</w:t>
            </w:r>
          </w:p>
        </w:tc>
        <w:tc>
          <w:tcPr>
            <w:tcW w:w="657" w:type="dxa"/>
            <w:tcBorders>
              <w:top w:val="nil"/>
              <w:left w:val="nil"/>
              <w:bottom w:val="single" w:sz="4" w:space="0" w:color="auto"/>
              <w:right w:val="single" w:sz="8" w:space="0" w:color="auto"/>
            </w:tcBorders>
            <w:vAlign w:val="center"/>
          </w:tcPr>
          <w:p w14:paraId="67FE1C05" w14:textId="467F6FA5" w:rsidR="00F1468E" w:rsidRPr="003D72CA" w:rsidRDefault="00F1468E" w:rsidP="00F1468E">
            <w:pPr>
              <w:jc w:val="center"/>
              <w:rPr>
                <w:rFonts w:eastAsia="Times New Roman" w:cs="Times New Roman"/>
                <w:color w:val="000000"/>
                <w:sz w:val="20"/>
                <w:szCs w:val="20"/>
                <w:lang w:eastAsia="ru-RU"/>
              </w:rPr>
            </w:pPr>
            <w:r w:rsidRPr="003D72CA">
              <w:rPr>
                <w:b/>
                <w:bCs/>
                <w:sz w:val="20"/>
                <w:szCs w:val="20"/>
              </w:rPr>
              <w:t>25467,75000</w:t>
            </w:r>
          </w:p>
        </w:tc>
        <w:tc>
          <w:tcPr>
            <w:tcW w:w="761" w:type="dxa"/>
            <w:vMerge w:val="restart"/>
            <w:tcBorders>
              <w:top w:val="nil"/>
              <w:left w:val="single" w:sz="8" w:space="0" w:color="auto"/>
              <w:right w:val="single" w:sz="8" w:space="0" w:color="auto"/>
            </w:tcBorders>
            <w:vAlign w:val="center"/>
          </w:tcPr>
          <w:p w14:paraId="1A85E188" w14:textId="77777777" w:rsidR="00F1468E" w:rsidRPr="0030189D" w:rsidRDefault="00F1468E" w:rsidP="00F1468E">
            <w:pPr>
              <w:rPr>
                <w:rFonts w:eastAsia="Times New Roman" w:cs="Times New Roman"/>
                <w:color w:val="000000"/>
                <w:sz w:val="20"/>
                <w:szCs w:val="20"/>
                <w:lang w:eastAsia="ru-RU"/>
              </w:rPr>
            </w:pPr>
          </w:p>
        </w:tc>
      </w:tr>
      <w:tr w:rsidR="00F1468E" w:rsidRPr="0030189D" w14:paraId="0D613069" w14:textId="77777777" w:rsidTr="006B1233">
        <w:trPr>
          <w:trHeight w:val="675"/>
        </w:trPr>
        <w:tc>
          <w:tcPr>
            <w:tcW w:w="591" w:type="dxa"/>
            <w:vMerge/>
            <w:tcBorders>
              <w:left w:val="single" w:sz="8" w:space="0" w:color="auto"/>
              <w:bottom w:val="single" w:sz="4" w:space="0" w:color="auto"/>
              <w:right w:val="single" w:sz="8" w:space="0" w:color="auto"/>
            </w:tcBorders>
            <w:vAlign w:val="center"/>
          </w:tcPr>
          <w:p w14:paraId="3BC6BCAA" w14:textId="77777777" w:rsidR="00F1468E" w:rsidRPr="0030189D" w:rsidRDefault="00F1468E" w:rsidP="00F1468E">
            <w:pPr>
              <w:rPr>
                <w:rFonts w:eastAsia="Times New Roman" w:cs="Times New Roman"/>
                <w:color w:val="000000"/>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52408D2A" w14:textId="77777777" w:rsidR="00F1468E" w:rsidRPr="0030189D" w:rsidRDefault="00F1468E" w:rsidP="00F1468E">
            <w:pPr>
              <w:rPr>
                <w:rFonts w:eastAsia="Times New Roman" w:cs="Times New Roman"/>
                <w:bCs/>
                <w:iCs/>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11746212" w14:textId="77777777" w:rsidR="00F1468E" w:rsidRPr="0030189D" w:rsidRDefault="00F1468E" w:rsidP="00F1468E">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38E30FE6" w14:textId="77777777" w:rsidR="00F1468E" w:rsidRPr="0030189D" w:rsidRDefault="00F1468E" w:rsidP="00F1468E">
            <w:pPr>
              <w:rPr>
                <w:rFonts w:eastAsia="Times New Roman" w:cs="Times New Roman"/>
                <w:color w:val="000000"/>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9E5CFB4" w14:textId="77777777" w:rsidR="00F1468E" w:rsidRPr="0030189D" w:rsidRDefault="00F1468E" w:rsidP="00F1468E">
            <w:pPr>
              <w:rPr>
                <w:rFonts w:cs="Times New Roman"/>
                <w:sz w:val="20"/>
                <w:szCs w:val="20"/>
              </w:rPr>
            </w:pPr>
          </w:p>
        </w:tc>
        <w:tc>
          <w:tcPr>
            <w:tcW w:w="1275" w:type="dxa"/>
            <w:vMerge/>
            <w:tcBorders>
              <w:left w:val="single" w:sz="8" w:space="0" w:color="auto"/>
              <w:bottom w:val="single" w:sz="4" w:space="0" w:color="auto"/>
              <w:right w:val="single" w:sz="8" w:space="0" w:color="auto"/>
            </w:tcBorders>
            <w:vAlign w:val="center"/>
          </w:tcPr>
          <w:p w14:paraId="005E34D7" w14:textId="77777777" w:rsidR="00F1468E" w:rsidRPr="003D72CA" w:rsidRDefault="00F1468E" w:rsidP="00F1468E">
            <w:pPr>
              <w:rPr>
                <w:rFonts w:cs="Times New Roman"/>
                <w:sz w:val="20"/>
                <w:szCs w:val="20"/>
              </w:rPr>
            </w:pPr>
          </w:p>
        </w:tc>
        <w:tc>
          <w:tcPr>
            <w:tcW w:w="993" w:type="dxa"/>
            <w:vMerge/>
            <w:tcBorders>
              <w:left w:val="single" w:sz="8" w:space="0" w:color="auto"/>
              <w:bottom w:val="single" w:sz="4" w:space="0" w:color="auto"/>
              <w:right w:val="single" w:sz="8" w:space="0" w:color="auto"/>
            </w:tcBorders>
            <w:vAlign w:val="center"/>
          </w:tcPr>
          <w:p w14:paraId="391DC6BE" w14:textId="77777777" w:rsidR="00F1468E" w:rsidRPr="003D72CA" w:rsidRDefault="00F1468E" w:rsidP="00F1468E">
            <w:pPr>
              <w:rPr>
                <w:rFonts w:eastAsia="Times New Roman" w:cs="Times New Roman"/>
                <w:color w:val="000000"/>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465E2810" w14:textId="77777777" w:rsidR="00F1468E" w:rsidRPr="003D72CA" w:rsidRDefault="00F1468E" w:rsidP="00F1468E">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2533C927" w14:textId="151FBF56" w:rsidR="00F1468E" w:rsidRPr="003D72CA" w:rsidRDefault="00F1468E" w:rsidP="00F1468E">
            <w:pPr>
              <w:rPr>
                <w:rFonts w:eastAsia="Times New Roman" w:cs="Times New Roman"/>
                <w:color w:val="000000"/>
                <w:sz w:val="16"/>
                <w:szCs w:val="16"/>
                <w:lang w:eastAsia="ru-RU"/>
              </w:rPr>
            </w:pPr>
            <w:r w:rsidRPr="003D72CA">
              <w:rPr>
                <w:rFonts w:eastAsia="Times New Roman" w:cs="Times New Roman"/>
                <w:color w:val="000000"/>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EB8A0C1" w14:textId="4E4EEA8B" w:rsidR="00F1468E" w:rsidRPr="003D72CA" w:rsidRDefault="00F1468E" w:rsidP="00F1468E">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49722,75000</w:t>
            </w:r>
          </w:p>
        </w:tc>
        <w:tc>
          <w:tcPr>
            <w:tcW w:w="709" w:type="dxa"/>
            <w:tcBorders>
              <w:top w:val="single" w:sz="4" w:space="0" w:color="auto"/>
              <w:left w:val="nil"/>
              <w:bottom w:val="single" w:sz="4" w:space="0" w:color="auto"/>
              <w:right w:val="single" w:sz="8" w:space="0" w:color="auto"/>
            </w:tcBorders>
            <w:vAlign w:val="center"/>
          </w:tcPr>
          <w:p w14:paraId="1BFBDFD0" w14:textId="73D56121" w:rsidR="00F1468E" w:rsidRPr="003D72CA" w:rsidRDefault="00F1468E" w:rsidP="00F1468E">
            <w:pPr>
              <w:jc w:val="center"/>
              <w:rPr>
                <w:rFonts w:eastAsia="Times New Roman" w:cs="Times New Roman"/>
                <w:color w:val="000000"/>
                <w:sz w:val="20"/>
                <w:szCs w:val="20"/>
                <w:lang w:eastAsia="ru-RU"/>
              </w:rPr>
            </w:pPr>
            <w:r w:rsidRPr="003D72CA">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8C5DDEB" w14:textId="5BFC1A36" w:rsidR="00F1468E" w:rsidRPr="003D72CA" w:rsidRDefault="00F1468E" w:rsidP="00F1468E">
            <w:pPr>
              <w:jc w:val="center"/>
              <w:rPr>
                <w:rFonts w:eastAsia="Times New Roman" w:cs="Times New Roman"/>
                <w:color w:val="000000"/>
                <w:sz w:val="20"/>
                <w:szCs w:val="20"/>
                <w:lang w:eastAsia="ru-RU"/>
              </w:rPr>
            </w:pPr>
            <w:r w:rsidRPr="003D72CA">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49DF526B" w14:textId="4B3AD5D5" w:rsidR="00F1468E" w:rsidRPr="003D72CA" w:rsidRDefault="00F1468E" w:rsidP="00F1468E">
            <w:pPr>
              <w:jc w:val="center"/>
              <w:rPr>
                <w:rFonts w:eastAsia="Times New Roman" w:cs="Times New Roman"/>
                <w:color w:val="000000"/>
                <w:sz w:val="20"/>
                <w:szCs w:val="20"/>
                <w:lang w:eastAsia="ru-RU"/>
              </w:rPr>
            </w:pPr>
            <w:r w:rsidRPr="003D72CA">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1769A8BE" w14:textId="21EAEEF3" w:rsidR="00F1468E" w:rsidRPr="003D72CA" w:rsidRDefault="00F1468E" w:rsidP="00F1468E">
            <w:pPr>
              <w:jc w:val="center"/>
              <w:rPr>
                <w:rFonts w:eastAsia="Times New Roman" w:cs="Times New Roman"/>
                <w:color w:val="000000"/>
                <w:sz w:val="20"/>
                <w:szCs w:val="20"/>
                <w:lang w:eastAsia="ru-RU"/>
              </w:rPr>
            </w:pPr>
            <w:r w:rsidRPr="003D72CA">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4B7B3AA5" w14:textId="4CDDAA3B" w:rsidR="00F1468E" w:rsidRPr="003D72CA" w:rsidRDefault="00F1468E" w:rsidP="00F1468E">
            <w:pPr>
              <w:jc w:val="center"/>
              <w:rPr>
                <w:rFonts w:eastAsia="Times New Roman" w:cs="Times New Roman"/>
                <w:color w:val="000000"/>
                <w:sz w:val="20"/>
                <w:szCs w:val="20"/>
                <w:lang w:eastAsia="ru-RU"/>
              </w:rPr>
            </w:pPr>
            <w:r w:rsidRPr="003D72CA">
              <w:rPr>
                <w:sz w:val="20"/>
                <w:szCs w:val="20"/>
              </w:rPr>
              <w:t>25467,75000</w:t>
            </w:r>
          </w:p>
        </w:tc>
        <w:tc>
          <w:tcPr>
            <w:tcW w:w="761" w:type="dxa"/>
            <w:vMerge/>
            <w:tcBorders>
              <w:left w:val="single" w:sz="8" w:space="0" w:color="auto"/>
              <w:bottom w:val="single" w:sz="4" w:space="0" w:color="auto"/>
              <w:right w:val="single" w:sz="8" w:space="0" w:color="auto"/>
            </w:tcBorders>
            <w:vAlign w:val="center"/>
          </w:tcPr>
          <w:p w14:paraId="51859991" w14:textId="77777777" w:rsidR="00F1468E" w:rsidRPr="0030189D" w:rsidRDefault="00F1468E" w:rsidP="00F1468E">
            <w:pPr>
              <w:rPr>
                <w:rFonts w:eastAsia="Times New Roman" w:cs="Times New Roman"/>
                <w:color w:val="000000"/>
                <w:sz w:val="20"/>
                <w:szCs w:val="20"/>
                <w:lang w:eastAsia="ru-RU"/>
              </w:rPr>
            </w:pPr>
          </w:p>
        </w:tc>
      </w:tr>
      <w:tr w:rsidR="00E2056E" w:rsidRPr="0030189D" w14:paraId="7CD64C5C" w14:textId="77777777" w:rsidTr="006D7CB6">
        <w:trPr>
          <w:trHeight w:val="508"/>
        </w:trPr>
        <w:tc>
          <w:tcPr>
            <w:tcW w:w="9238" w:type="dxa"/>
            <w:gridSpan w:val="8"/>
            <w:vMerge w:val="restart"/>
            <w:tcBorders>
              <w:top w:val="single" w:sz="4" w:space="0" w:color="auto"/>
              <w:left w:val="single" w:sz="8" w:space="0" w:color="auto"/>
              <w:right w:val="single" w:sz="8" w:space="0" w:color="auto"/>
            </w:tcBorders>
            <w:vAlign w:val="center"/>
          </w:tcPr>
          <w:p w14:paraId="75FA35EC" w14:textId="0D22A603" w:rsidR="00E2056E" w:rsidRPr="003D72CA" w:rsidRDefault="00E2056E" w:rsidP="00E2056E">
            <w:pPr>
              <w:rPr>
                <w:rFonts w:eastAsia="Times New Roman" w:cs="Times New Roman"/>
                <w:b/>
                <w:bCs/>
                <w:color w:val="000000"/>
                <w:sz w:val="20"/>
                <w:szCs w:val="20"/>
                <w:lang w:eastAsia="ru-RU"/>
              </w:rPr>
            </w:pPr>
            <w:r w:rsidRPr="003D72CA">
              <w:rPr>
                <w:rFonts w:eastAsia="Times New Roman" w:cs="Times New Roman"/>
                <w:b/>
                <w:bCs/>
                <w:color w:val="000000"/>
                <w:sz w:val="20"/>
                <w:szCs w:val="20"/>
                <w:lang w:eastAsia="ru-RU"/>
              </w:rPr>
              <w:t>ВСЕГО по мероприятию 03.04</w:t>
            </w:r>
          </w:p>
          <w:p w14:paraId="7E1F0144" w14:textId="77777777" w:rsidR="00E2056E" w:rsidRPr="003D72CA" w:rsidRDefault="00E2056E" w:rsidP="00E2056E">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06808CC9" w14:textId="64CFD604" w:rsidR="00E2056E" w:rsidRPr="003D72CA" w:rsidRDefault="00E2056E" w:rsidP="00E2056E">
            <w:pPr>
              <w:rPr>
                <w:rFonts w:eastAsia="Times New Roman" w:cs="Times New Roman"/>
                <w:color w:val="000000"/>
                <w:sz w:val="16"/>
                <w:szCs w:val="16"/>
                <w:lang w:eastAsia="ru-RU"/>
              </w:rPr>
            </w:pPr>
            <w:r w:rsidRPr="003D72CA">
              <w:rPr>
                <w:rFonts w:eastAsia="Times New Roman" w:cs="Times New Roman"/>
                <w:b/>
                <w:color w:val="000000"/>
                <w:sz w:val="16"/>
                <w:szCs w:val="16"/>
                <w:lang w:eastAsia="ru-RU"/>
              </w:rPr>
              <w:t>Итого</w:t>
            </w:r>
          </w:p>
        </w:tc>
        <w:tc>
          <w:tcPr>
            <w:tcW w:w="850" w:type="dxa"/>
            <w:tcBorders>
              <w:top w:val="single" w:sz="4" w:space="0" w:color="auto"/>
              <w:left w:val="nil"/>
              <w:bottom w:val="single" w:sz="4" w:space="0" w:color="auto"/>
              <w:right w:val="single" w:sz="8" w:space="0" w:color="auto"/>
            </w:tcBorders>
            <w:vAlign w:val="center"/>
          </w:tcPr>
          <w:p w14:paraId="0CA5B0E5" w14:textId="132CD598" w:rsidR="00E2056E" w:rsidRPr="003D72CA" w:rsidRDefault="00E2056E" w:rsidP="00E2056E">
            <w:pPr>
              <w:jc w:val="center"/>
              <w:rPr>
                <w:rFonts w:eastAsia="Times New Roman" w:cs="Times New Roman"/>
                <w:b/>
                <w:color w:val="000000"/>
                <w:sz w:val="20"/>
                <w:szCs w:val="20"/>
                <w:lang w:eastAsia="ru-RU"/>
              </w:rPr>
            </w:pPr>
            <w:r w:rsidRPr="003D72CA">
              <w:rPr>
                <w:b/>
                <w:sz w:val="20"/>
                <w:szCs w:val="20"/>
              </w:rPr>
              <w:t>158540,69167</w:t>
            </w:r>
          </w:p>
        </w:tc>
        <w:tc>
          <w:tcPr>
            <w:tcW w:w="709" w:type="dxa"/>
            <w:tcBorders>
              <w:top w:val="single" w:sz="4" w:space="0" w:color="auto"/>
              <w:left w:val="nil"/>
              <w:bottom w:val="single" w:sz="4" w:space="0" w:color="auto"/>
              <w:right w:val="single" w:sz="8" w:space="0" w:color="auto"/>
            </w:tcBorders>
          </w:tcPr>
          <w:p w14:paraId="4B800BAB" w14:textId="66672680" w:rsidR="00E2056E" w:rsidRPr="003D72CA" w:rsidRDefault="00E2056E" w:rsidP="00E2056E">
            <w:pPr>
              <w:jc w:val="center"/>
              <w:rPr>
                <w:rFonts w:eastAsia="Times New Roman" w:cs="Times New Roman"/>
                <w:color w:val="000000"/>
                <w:sz w:val="20"/>
                <w:szCs w:val="20"/>
                <w:lang w:eastAsia="ru-RU"/>
              </w:rPr>
            </w:pPr>
            <w:r w:rsidRPr="003D72CA">
              <w:rPr>
                <w:sz w:val="20"/>
                <w:szCs w:val="20"/>
              </w:rPr>
              <w:t>0,00000</w:t>
            </w:r>
          </w:p>
        </w:tc>
        <w:tc>
          <w:tcPr>
            <w:tcW w:w="709" w:type="dxa"/>
            <w:tcBorders>
              <w:top w:val="single" w:sz="4" w:space="0" w:color="auto"/>
              <w:left w:val="nil"/>
              <w:bottom w:val="single" w:sz="4" w:space="0" w:color="auto"/>
              <w:right w:val="single" w:sz="8" w:space="0" w:color="auto"/>
            </w:tcBorders>
          </w:tcPr>
          <w:p w14:paraId="0A4C8E18" w14:textId="24BA36EF" w:rsidR="00E2056E" w:rsidRPr="003D72CA" w:rsidRDefault="00E2056E" w:rsidP="00E2056E">
            <w:pPr>
              <w:jc w:val="center"/>
              <w:rPr>
                <w:rFonts w:eastAsia="Times New Roman" w:cs="Times New Roman"/>
                <w:color w:val="000000"/>
                <w:sz w:val="20"/>
                <w:szCs w:val="20"/>
                <w:lang w:eastAsia="ru-RU"/>
              </w:rPr>
            </w:pPr>
            <w:r w:rsidRPr="003D72CA">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35F3E292" w14:textId="746949D0" w:rsidR="00E2056E" w:rsidRPr="003D72CA" w:rsidRDefault="00E2056E" w:rsidP="00E2056E">
            <w:pPr>
              <w:jc w:val="center"/>
              <w:rPr>
                <w:b/>
                <w:bCs/>
                <w:sz w:val="20"/>
                <w:szCs w:val="20"/>
              </w:rPr>
            </w:pPr>
            <w:r w:rsidRPr="003D72CA">
              <w:rPr>
                <w:b/>
                <w:bCs/>
                <w:sz w:val="20"/>
                <w:szCs w:val="20"/>
              </w:rPr>
              <w:t>108817,94167</w:t>
            </w:r>
          </w:p>
        </w:tc>
        <w:tc>
          <w:tcPr>
            <w:tcW w:w="709" w:type="dxa"/>
            <w:tcBorders>
              <w:top w:val="single" w:sz="4" w:space="0" w:color="auto"/>
              <w:left w:val="nil"/>
              <w:bottom w:val="single" w:sz="4" w:space="0" w:color="auto"/>
              <w:right w:val="single" w:sz="8" w:space="0" w:color="auto"/>
            </w:tcBorders>
            <w:vAlign w:val="center"/>
          </w:tcPr>
          <w:p w14:paraId="6847C930" w14:textId="4F982CA1" w:rsidR="00E2056E" w:rsidRPr="003D72CA" w:rsidRDefault="00E2056E" w:rsidP="00E2056E">
            <w:pPr>
              <w:jc w:val="center"/>
              <w:rPr>
                <w:bCs/>
                <w:sz w:val="20"/>
                <w:szCs w:val="20"/>
              </w:rPr>
            </w:pPr>
            <w:r w:rsidRPr="003D72CA">
              <w:rPr>
                <w:b/>
                <w:bCs/>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24FE2196" w14:textId="219D4F0A" w:rsidR="00E2056E" w:rsidRPr="003D72CA" w:rsidRDefault="00E2056E" w:rsidP="00E2056E">
            <w:pPr>
              <w:jc w:val="center"/>
              <w:rPr>
                <w:bCs/>
                <w:sz w:val="20"/>
                <w:szCs w:val="20"/>
              </w:rPr>
            </w:pPr>
            <w:r w:rsidRPr="003D72CA">
              <w:rPr>
                <w:b/>
                <w:bCs/>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445B4797" w14:textId="77777777" w:rsidR="00E2056E" w:rsidRPr="0030189D" w:rsidRDefault="00E2056E" w:rsidP="00E2056E">
            <w:pPr>
              <w:rPr>
                <w:rFonts w:eastAsia="Times New Roman" w:cs="Times New Roman"/>
                <w:color w:val="000000"/>
                <w:sz w:val="20"/>
                <w:szCs w:val="20"/>
                <w:lang w:eastAsia="ru-RU"/>
              </w:rPr>
            </w:pPr>
          </w:p>
        </w:tc>
      </w:tr>
      <w:tr w:rsidR="00E2056E" w:rsidRPr="0030189D" w14:paraId="7F539E43" w14:textId="77777777" w:rsidTr="006B1233">
        <w:trPr>
          <w:trHeight w:val="508"/>
        </w:trPr>
        <w:tc>
          <w:tcPr>
            <w:tcW w:w="9238" w:type="dxa"/>
            <w:gridSpan w:val="8"/>
            <w:vMerge/>
            <w:tcBorders>
              <w:left w:val="single" w:sz="8" w:space="0" w:color="auto"/>
              <w:right w:val="single" w:sz="8" w:space="0" w:color="auto"/>
            </w:tcBorders>
            <w:vAlign w:val="center"/>
          </w:tcPr>
          <w:p w14:paraId="6869FF99" w14:textId="77777777" w:rsidR="00E2056E" w:rsidRPr="003D72CA" w:rsidRDefault="00E2056E" w:rsidP="00E2056E">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57F7416" w14:textId="14524082" w:rsidR="00E2056E" w:rsidRPr="003D72CA" w:rsidRDefault="00E2056E" w:rsidP="00E2056E">
            <w:pPr>
              <w:rPr>
                <w:rFonts w:eastAsia="Times New Roman" w:cs="Times New Roman"/>
                <w:color w:val="000000"/>
                <w:sz w:val="16"/>
                <w:szCs w:val="16"/>
                <w:lang w:eastAsia="ru-RU"/>
              </w:rPr>
            </w:pPr>
            <w:r w:rsidRPr="003D72CA">
              <w:rPr>
                <w:rFonts w:eastAsia="Times New Roman" w:cs="Times New Roman"/>
                <w:color w:val="000000"/>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5955239" w14:textId="012E0891" w:rsidR="00E2056E" w:rsidRPr="003D72CA" w:rsidRDefault="00E2056E" w:rsidP="00E2056E">
            <w:pPr>
              <w:jc w:val="center"/>
              <w:rPr>
                <w:rFonts w:eastAsia="Times New Roman" w:cs="Times New Roman"/>
                <w:b/>
                <w:color w:val="000000"/>
                <w:sz w:val="20"/>
                <w:szCs w:val="20"/>
                <w:lang w:eastAsia="ru-RU"/>
              </w:rPr>
            </w:pPr>
            <w:r w:rsidRPr="003D72CA">
              <w:rPr>
                <w:sz w:val="20"/>
                <w:szCs w:val="20"/>
              </w:rPr>
              <w:t>71020,69167</w:t>
            </w:r>
          </w:p>
        </w:tc>
        <w:tc>
          <w:tcPr>
            <w:tcW w:w="709" w:type="dxa"/>
            <w:tcBorders>
              <w:top w:val="single" w:sz="4" w:space="0" w:color="auto"/>
              <w:left w:val="nil"/>
              <w:bottom w:val="single" w:sz="4" w:space="0" w:color="auto"/>
              <w:right w:val="single" w:sz="8" w:space="0" w:color="auto"/>
            </w:tcBorders>
            <w:vAlign w:val="center"/>
          </w:tcPr>
          <w:p w14:paraId="0C803392" w14:textId="1F2619C3" w:rsidR="00E2056E" w:rsidRPr="003D72CA" w:rsidRDefault="00E2056E" w:rsidP="00E2056E">
            <w:pPr>
              <w:jc w:val="center"/>
              <w:rPr>
                <w:rFonts w:eastAsia="Times New Roman" w:cs="Times New Roman"/>
                <w:color w:val="000000"/>
                <w:sz w:val="20"/>
                <w:szCs w:val="20"/>
                <w:lang w:eastAsia="ru-RU"/>
              </w:rPr>
            </w:pPr>
            <w:r w:rsidRPr="003D72CA">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D4719DE" w14:textId="13B71134" w:rsidR="00E2056E" w:rsidRPr="003D72CA" w:rsidRDefault="00E2056E" w:rsidP="00E2056E">
            <w:pPr>
              <w:jc w:val="center"/>
              <w:rPr>
                <w:rFonts w:eastAsia="Times New Roman" w:cs="Times New Roman"/>
                <w:color w:val="000000"/>
                <w:sz w:val="20"/>
                <w:szCs w:val="20"/>
                <w:lang w:eastAsia="ru-RU"/>
              </w:rPr>
            </w:pPr>
            <w:r w:rsidRPr="003D72CA">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1BB82B79" w14:textId="1D69EC18" w:rsidR="00E2056E" w:rsidRPr="003D72CA" w:rsidRDefault="00E2056E" w:rsidP="00E2056E">
            <w:pPr>
              <w:jc w:val="center"/>
              <w:rPr>
                <w:bCs/>
                <w:sz w:val="20"/>
                <w:szCs w:val="20"/>
              </w:rPr>
            </w:pPr>
            <w:r w:rsidRPr="003D72CA">
              <w:rPr>
                <w:sz w:val="20"/>
                <w:szCs w:val="20"/>
              </w:rPr>
              <w:t>21297,94167</w:t>
            </w:r>
          </w:p>
        </w:tc>
        <w:tc>
          <w:tcPr>
            <w:tcW w:w="709" w:type="dxa"/>
            <w:tcBorders>
              <w:top w:val="single" w:sz="4" w:space="0" w:color="auto"/>
              <w:left w:val="nil"/>
              <w:bottom w:val="single" w:sz="4" w:space="0" w:color="auto"/>
              <w:right w:val="single" w:sz="8" w:space="0" w:color="auto"/>
            </w:tcBorders>
            <w:vAlign w:val="center"/>
          </w:tcPr>
          <w:p w14:paraId="036881ED" w14:textId="3FAF16C0" w:rsidR="00E2056E" w:rsidRPr="003D72CA" w:rsidRDefault="00E2056E" w:rsidP="00E2056E">
            <w:pPr>
              <w:jc w:val="center"/>
              <w:rPr>
                <w:bCs/>
                <w:sz w:val="20"/>
                <w:szCs w:val="20"/>
              </w:rPr>
            </w:pPr>
            <w:r w:rsidRPr="003D72CA">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5B4D00B7" w14:textId="53E3236A" w:rsidR="00E2056E" w:rsidRPr="003D72CA" w:rsidRDefault="00E2056E" w:rsidP="00E2056E">
            <w:pPr>
              <w:jc w:val="center"/>
              <w:rPr>
                <w:bCs/>
                <w:sz w:val="20"/>
                <w:szCs w:val="20"/>
              </w:rPr>
            </w:pPr>
            <w:r w:rsidRPr="003D72CA">
              <w:rPr>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34215F59" w14:textId="77777777" w:rsidR="00E2056E" w:rsidRPr="0030189D" w:rsidRDefault="00E2056E" w:rsidP="00E2056E">
            <w:pPr>
              <w:rPr>
                <w:rFonts w:eastAsia="Times New Roman" w:cs="Times New Roman"/>
                <w:color w:val="000000"/>
                <w:sz w:val="20"/>
                <w:szCs w:val="20"/>
                <w:lang w:eastAsia="ru-RU"/>
              </w:rPr>
            </w:pPr>
          </w:p>
        </w:tc>
      </w:tr>
      <w:tr w:rsidR="000202DB" w:rsidRPr="0030189D" w14:paraId="261A434E" w14:textId="77777777" w:rsidTr="00DA65CA">
        <w:trPr>
          <w:trHeight w:val="508"/>
        </w:trPr>
        <w:tc>
          <w:tcPr>
            <w:tcW w:w="9238" w:type="dxa"/>
            <w:gridSpan w:val="8"/>
            <w:vMerge/>
            <w:tcBorders>
              <w:left w:val="single" w:sz="8" w:space="0" w:color="auto"/>
              <w:bottom w:val="single" w:sz="8" w:space="0" w:color="000000"/>
              <w:right w:val="single" w:sz="8" w:space="0" w:color="auto"/>
            </w:tcBorders>
            <w:vAlign w:val="center"/>
          </w:tcPr>
          <w:p w14:paraId="472436CC" w14:textId="77777777" w:rsidR="000202DB" w:rsidRPr="003D72CA" w:rsidRDefault="000202DB" w:rsidP="000202DB">
            <w:pPr>
              <w:rPr>
                <w:rFonts w:eastAsia="Times New Roman" w:cs="Times New Roman"/>
                <w:color w:val="000000"/>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53571CD4" w14:textId="32816D21" w:rsidR="000202DB" w:rsidRPr="003D72CA" w:rsidRDefault="000202DB" w:rsidP="000202DB">
            <w:pPr>
              <w:rPr>
                <w:rFonts w:eastAsia="Times New Roman" w:cs="Times New Roman"/>
                <w:color w:val="000000"/>
                <w:sz w:val="16"/>
                <w:szCs w:val="16"/>
                <w:lang w:eastAsia="ru-RU"/>
              </w:rPr>
            </w:pPr>
            <w:r w:rsidRPr="003D72CA">
              <w:rPr>
                <w:rFonts w:eastAsia="Times New Roman" w:cs="Times New Roman"/>
                <w:color w:val="000000"/>
                <w:sz w:val="16"/>
                <w:szCs w:val="16"/>
                <w:lang w:eastAsia="ru-RU"/>
              </w:rPr>
              <w:t>Внебюджетный источник</w:t>
            </w:r>
          </w:p>
        </w:tc>
        <w:tc>
          <w:tcPr>
            <w:tcW w:w="850" w:type="dxa"/>
            <w:tcBorders>
              <w:top w:val="single" w:sz="4" w:space="0" w:color="auto"/>
              <w:left w:val="nil"/>
              <w:bottom w:val="single" w:sz="8" w:space="0" w:color="auto"/>
              <w:right w:val="single" w:sz="8" w:space="0" w:color="auto"/>
            </w:tcBorders>
            <w:vAlign w:val="center"/>
          </w:tcPr>
          <w:p w14:paraId="4FF9E05C" w14:textId="4C3C72A4" w:rsidR="000202DB" w:rsidRPr="003D72CA" w:rsidRDefault="000202DB" w:rsidP="000202DB">
            <w:pPr>
              <w:jc w:val="center"/>
              <w:rPr>
                <w:rFonts w:eastAsia="Times New Roman" w:cs="Times New Roman"/>
                <w:b/>
                <w:color w:val="000000"/>
                <w:sz w:val="20"/>
                <w:szCs w:val="20"/>
                <w:lang w:eastAsia="ru-RU"/>
              </w:rPr>
            </w:pPr>
            <w:r w:rsidRPr="003D72CA">
              <w:rPr>
                <w:bCs/>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4021001D" w14:textId="5BC37B0C" w:rsidR="000202DB" w:rsidRPr="003D72CA" w:rsidRDefault="000202DB" w:rsidP="000202DB">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0,00000</w:t>
            </w:r>
          </w:p>
        </w:tc>
        <w:tc>
          <w:tcPr>
            <w:tcW w:w="709" w:type="dxa"/>
            <w:tcBorders>
              <w:top w:val="single" w:sz="4" w:space="0" w:color="auto"/>
              <w:left w:val="nil"/>
              <w:bottom w:val="single" w:sz="8" w:space="0" w:color="auto"/>
              <w:right w:val="single" w:sz="8" w:space="0" w:color="auto"/>
            </w:tcBorders>
            <w:vAlign w:val="center"/>
          </w:tcPr>
          <w:p w14:paraId="4D0E3871" w14:textId="75546A1A" w:rsidR="000202DB" w:rsidRPr="003D72CA" w:rsidRDefault="000202DB" w:rsidP="000202DB">
            <w:pPr>
              <w:jc w:val="center"/>
              <w:rPr>
                <w:rFonts w:eastAsia="Times New Roman" w:cs="Times New Roman"/>
                <w:color w:val="000000"/>
                <w:sz w:val="20"/>
                <w:szCs w:val="20"/>
                <w:lang w:eastAsia="ru-RU"/>
              </w:rPr>
            </w:pPr>
            <w:r w:rsidRPr="003D72CA">
              <w:rPr>
                <w:rFonts w:eastAsia="Times New Roman" w:cs="Times New Roman"/>
                <w:color w:val="000000"/>
                <w:sz w:val="20"/>
                <w:szCs w:val="20"/>
                <w:lang w:eastAsia="ru-RU"/>
              </w:rPr>
              <w:t>0,00000</w:t>
            </w:r>
          </w:p>
        </w:tc>
        <w:tc>
          <w:tcPr>
            <w:tcW w:w="708" w:type="dxa"/>
            <w:tcBorders>
              <w:top w:val="single" w:sz="4" w:space="0" w:color="auto"/>
              <w:left w:val="nil"/>
              <w:bottom w:val="single" w:sz="8" w:space="0" w:color="auto"/>
              <w:right w:val="single" w:sz="8" w:space="0" w:color="auto"/>
            </w:tcBorders>
            <w:vAlign w:val="center"/>
          </w:tcPr>
          <w:p w14:paraId="35983413" w14:textId="66BC2B2E" w:rsidR="000202DB" w:rsidRPr="003D72CA" w:rsidRDefault="000202DB" w:rsidP="000202DB">
            <w:pPr>
              <w:jc w:val="center"/>
              <w:rPr>
                <w:bCs/>
                <w:sz w:val="20"/>
                <w:szCs w:val="20"/>
              </w:rPr>
            </w:pPr>
            <w:r w:rsidRPr="003D72CA">
              <w:rPr>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2B127B65" w14:textId="0B54CC82" w:rsidR="000202DB" w:rsidRPr="003D72CA" w:rsidRDefault="000202DB" w:rsidP="000202DB">
            <w:pPr>
              <w:jc w:val="center"/>
              <w:rPr>
                <w:bCs/>
                <w:sz w:val="20"/>
                <w:szCs w:val="20"/>
              </w:rPr>
            </w:pPr>
            <w:r w:rsidRPr="003D72CA">
              <w:rPr>
                <w:sz w:val="20"/>
                <w:szCs w:val="20"/>
              </w:rPr>
              <w:t>0,00000</w:t>
            </w:r>
          </w:p>
        </w:tc>
        <w:tc>
          <w:tcPr>
            <w:tcW w:w="657" w:type="dxa"/>
            <w:tcBorders>
              <w:top w:val="single" w:sz="4" w:space="0" w:color="auto"/>
              <w:left w:val="nil"/>
              <w:bottom w:val="single" w:sz="8" w:space="0" w:color="auto"/>
              <w:right w:val="single" w:sz="8" w:space="0" w:color="auto"/>
            </w:tcBorders>
            <w:vAlign w:val="center"/>
          </w:tcPr>
          <w:p w14:paraId="7F1497E5" w14:textId="720A7F7B" w:rsidR="000202DB" w:rsidRPr="003D72CA" w:rsidRDefault="000202DB" w:rsidP="000202DB">
            <w:pPr>
              <w:jc w:val="center"/>
              <w:rPr>
                <w:bCs/>
                <w:sz w:val="20"/>
                <w:szCs w:val="20"/>
              </w:rPr>
            </w:pPr>
            <w:r w:rsidRPr="003D72CA">
              <w:rPr>
                <w:sz w:val="20"/>
                <w:szCs w:val="20"/>
              </w:rPr>
              <w:t>0,00000</w:t>
            </w:r>
          </w:p>
        </w:tc>
        <w:tc>
          <w:tcPr>
            <w:tcW w:w="761" w:type="dxa"/>
            <w:tcBorders>
              <w:top w:val="single" w:sz="4" w:space="0" w:color="auto"/>
              <w:left w:val="single" w:sz="8" w:space="0" w:color="auto"/>
              <w:bottom w:val="single" w:sz="8" w:space="0" w:color="000000"/>
              <w:right w:val="single" w:sz="8" w:space="0" w:color="auto"/>
            </w:tcBorders>
            <w:vAlign w:val="center"/>
          </w:tcPr>
          <w:p w14:paraId="541433F6" w14:textId="77777777" w:rsidR="000202DB" w:rsidRPr="0030189D" w:rsidRDefault="000202DB" w:rsidP="000202DB">
            <w:pPr>
              <w:rPr>
                <w:rFonts w:eastAsia="Times New Roman" w:cs="Times New Roman"/>
                <w:color w:val="000000"/>
                <w:sz w:val="20"/>
                <w:szCs w:val="20"/>
                <w:lang w:eastAsia="ru-RU"/>
              </w:rPr>
            </w:pPr>
          </w:p>
        </w:tc>
      </w:tr>
    </w:tbl>
    <w:p w14:paraId="17F04443" w14:textId="77777777" w:rsidR="006F0659" w:rsidRPr="0030189D" w:rsidRDefault="006F0659" w:rsidP="00FA187E">
      <w:pPr>
        <w:pStyle w:val="ConsPlusNonformat"/>
        <w:jc w:val="center"/>
        <w:rPr>
          <w:rFonts w:ascii="Times New Roman" w:hAnsi="Times New Roman" w:cs="Times New Roman"/>
          <w:b/>
          <w:sz w:val="24"/>
          <w:szCs w:val="24"/>
        </w:rPr>
      </w:pPr>
    </w:p>
    <w:p w14:paraId="421E9A7C" w14:textId="77777777" w:rsidR="00FB006D" w:rsidRPr="0030189D" w:rsidRDefault="00FB006D" w:rsidP="00FA187E">
      <w:pPr>
        <w:pStyle w:val="ConsPlusNonformat"/>
        <w:jc w:val="center"/>
        <w:rPr>
          <w:rFonts w:ascii="Times New Roman" w:hAnsi="Times New Roman" w:cs="Times New Roman"/>
          <w:b/>
          <w:sz w:val="24"/>
          <w:szCs w:val="24"/>
        </w:rPr>
      </w:pPr>
    </w:p>
    <w:p w14:paraId="2B195486" w14:textId="77777777" w:rsidR="00FB006D" w:rsidRPr="0030189D" w:rsidRDefault="00FB006D" w:rsidP="00FA187E">
      <w:pPr>
        <w:pStyle w:val="ConsPlusNonformat"/>
        <w:jc w:val="center"/>
        <w:rPr>
          <w:rFonts w:ascii="Times New Roman" w:hAnsi="Times New Roman" w:cs="Times New Roman"/>
          <w:b/>
          <w:sz w:val="24"/>
          <w:szCs w:val="24"/>
        </w:rPr>
      </w:pPr>
    </w:p>
    <w:p w14:paraId="02F8E4C1" w14:textId="77777777" w:rsidR="00C3140B" w:rsidRPr="0030189D" w:rsidRDefault="00C3140B" w:rsidP="00C3140B">
      <w:pPr>
        <w:rPr>
          <w:rFonts w:cs="Times New Roman"/>
          <w:sz w:val="20"/>
          <w:szCs w:val="20"/>
        </w:rPr>
      </w:pPr>
      <w:r w:rsidRPr="0030189D">
        <w:rPr>
          <w:rFonts w:cs="Times New Roman"/>
          <w:sz w:val="20"/>
          <w:szCs w:val="20"/>
        </w:rPr>
        <w:t>Справочные таблицы:</w:t>
      </w:r>
    </w:p>
    <w:p w14:paraId="216C5EE9" w14:textId="77777777" w:rsidR="00C3140B" w:rsidRPr="0030189D" w:rsidRDefault="00C3140B" w:rsidP="00C3140B">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C3140B" w:rsidRPr="0030189D" w14:paraId="49A164F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5581DD39" w14:textId="77777777" w:rsidR="00C3140B" w:rsidRPr="0030189D" w:rsidRDefault="00C3140B" w:rsidP="00DA65CA">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7210B69C" w14:textId="77777777" w:rsidR="00C3140B" w:rsidRPr="0030189D" w:rsidRDefault="00C3140B" w:rsidP="00DA65CA">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063A75E3"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0BC938A5"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418EC7BD"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1D918789"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3095F7E" w14:textId="77777777" w:rsidR="00C3140B" w:rsidRPr="0030189D" w:rsidRDefault="00C3140B" w:rsidP="00DA65CA">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6D0BB0" w:rsidRPr="0030189D" w14:paraId="4A7ED86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4FAB9C91" w14:textId="77777777" w:rsidR="006D0BB0" w:rsidRPr="0030189D" w:rsidRDefault="006D0BB0" w:rsidP="006D0BB0">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05A2470A" w14:textId="398849B7"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90</w:t>
            </w:r>
          </w:p>
          <w:p w14:paraId="3D8BEE60" w14:textId="77777777" w:rsidR="006D0BB0" w:rsidRPr="0030189D" w:rsidRDefault="006D0BB0" w:rsidP="006D0BB0">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C44A501" w14:textId="31BA80AF"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07ADFD2" w14:textId="7F740DAB"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74E94790" w14:textId="3E9E1A48"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383" w:type="pct"/>
            <w:tcBorders>
              <w:top w:val="single" w:sz="4" w:space="0" w:color="auto"/>
              <w:bottom w:val="single" w:sz="4" w:space="0" w:color="auto"/>
              <w:right w:val="single" w:sz="4" w:space="0" w:color="auto"/>
            </w:tcBorders>
          </w:tcPr>
          <w:p w14:paraId="346B5C12" w14:textId="6CF880FA"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883" w:type="pct"/>
            <w:tcBorders>
              <w:top w:val="single" w:sz="4" w:space="0" w:color="auto"/>
              <w:bottom w:val="single" w:sz="4" w:space="0" w:color="auto"/>
              <w:right w:val="single" w:sz="4" w:space="0" w:color="auto"/>
            </w:tcBorders>
          </w:tcPr>
          <w:p w14:paraId="15B7E2A7" w14:textId="7B11C7E4"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r>
      <w:tr w:rsidR="006D0BB0" w:rsidRPr="0030189D" w14:paraId="751B754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F4139BD" w14:textId="77777777" w:rsidR="006D0BB0" w:rsidRPr="0030189D" w:rsidRDefault="006D0BB0" w:rsidP="006D0BB0">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045102B2" w14:textId="352A0D45"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90</w:t>
            </w:r>
          </w:p>
          <w:p w14:paraId="32E12408" w14:textId="4B9F9634"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 xml:space="preserve">                                                                                                                                                                                                                                                                                                                                                                                                                                                                                                                                                                                                                                                                                                                                                                   </w:t>
            </w:r>
          </w:p>
        </w:tc>
        <w:tc>
          <w:tcPr>
            <w:tcW w:w="511" w:type="pct"/>
            <w:tcBorders>
              <w:top w:val="single" w:sz="4" w:space="0" w:color="auto"/>
              <w:left w:val="single" w:sz="4" w:space="0" w:color="auto"/>
              <w:bottom w:val="single" w:sz="4" w:space="0" w:color="auto"/>
              <w:right w:val="single" w:sz="4" w:space="0" w:color="auto"/>
            </w:tcBorders>
          </w:tcPr>
          <w:p w14:paraId="023017AF" w14:textId="289B1FD4"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A0940B6" w14:textId="1D7ABA4D"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20043913" w14:textId="1C810DA0"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383" w:type="pct"/>
            <w:tcBorders>
              <w:top w:val="single" w:sz="4" w:space="0" w:color="auto"/>
              <w:bottom w:val="single" w:sz="4" w:space="0" w:color="auto"/>
              <w:right w:val="single" w:sz="4" w:space="0" w:color="auto"/>
            </w:tcBorders>
          </w:tcPr>
          <w:p w14:paraId="5D0E45CA" w14:textId="453066AF"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c>
          <w:tcPr>
            <w:tcW w:w="883" w:type="pct"/>
            <w:tcBorders>
              <w:top w:val="single" w:sz="4" w:space="0" w:color="auto"/>
              <w:bottom w:val="single" w:sz="4" w:space="0" w:color="auto"/>
              <w:right w:val="single" w:sz="4" w:space="0" w:color="auto"/>
            </w:tcBorders>
          </w:tcPr>
          <w:p w14:paraId="0798344F" w14:textId="6ED8E0E2" w:rsidR="006D0BB0" w:rsidRPr="0030189D" w:rsidRDefault="006D0BB0" w:rsidP="006D0BB0">
            <w:pPr>
              <w:autoSpaceDE w:val="0"/>
              <w:autoSpaceDN w:val="0"/>
              <w:adjustRightInd w:val="0"/>
              <w:jc w:val="center"/>
              <w:rPr>
                <w:rFonts w:cs="Times New Roman"/>
                <w:sz w:val="20"/>
                <w:szCs w:val="20"/>
              </w:rPr>
            </w:pPr>
            <w:r w:rsidRPr="0030189D">
              <w:rPr>
                <w:rFonts w:cs="Times New Roman"/>
                <w:sz w:val="20"/>
                <w:szCs w:val="20"/>
              </w:rPr>
              <w:t>30</w:t>
            </w:r>
          </w:p>
        </w:tc>
      </w:tr>
    </w:tbl>
    <w:p w14:paraId="05CC6B7B" w14:textId="77777777" w:rsidR="00FB006D" w:rsidRPr="0030189D" w:rsidRDefault="00FB006D" w:rsidP="00FA187E">
      <w:pPr>
        <w:pStyle w:val="ConsPlusNonformat"/>
        <w:jc w:val="center"/>
        <w:rPr>
          <w:rFonts w:ascii="Times New Roman" w:hAnsi="Times New Roman" w:cs="Times New Roman"/>
          <w:b/>
          <w:sz w:val="24"/>
          <w:szCs w:val="24"/>
        </w:rPr>
      </w:pPr>
    </w:p>
    <w:p w14:paraId="0E43F626" w14:textId="77777777" w:rsidR="00FB006D" w:rsidRPr="0030189D" w:rsidRDefault="00FB006D" w:rsidP="00FA187E">
      <w:pPr>
        <w:pStyle w:val="ConsPlusNonformat"/>
        <w:jc w:val="center"/>
        <w:rPr>
          <w:rFonts w:ascii="Times New Roman" w:hAnsi="Times New Roman" w:cs="Times New Roman"/>
          <w:b/>
          <w:sz w:val="24"/>
          <w:szCs w:val="24"/>
        </w:rPr>
      </w:pPr>
    </w:p>
    <w:p w14:paraId="6046C693" w14:textId="77777777" w:rsidR="00FB006D" w:rsidRPr="0030189D" w:rsidRDefault="00FB006D" w:rsidP="00FA187E">
      <w:pPr>
        <w:pStyle w:val="ConsPlusNonformat"/>
        <w:jc w:val="center"/>
        <w:rPr>
          <w:rFonts w:ascii="Times New Roman" w:hAnsi="Times New Roman" w:cs="Times New Roman"/>
          <w:b/>
          <w:sz w:val="24"/>
          <w:szCs w:val="24"/>
        </w:rPr>
      </w:pPr>
    </w:p>
    <w:p w14:paraId="163CED24" w14:textId="77777777" w:rsidR="00FB006D" w:rsidRPr="0030189D" w:rsidRDefault="00FB006D" w:rsidP="00FA187E">
      <w:pPr>
        <w:pStyle w:val="ConsPlusNonformat"/>
        <w:jc w:val="center"/>
        <w:rPr>
          <w:rFonts w:ascii="Times New Roman" w:hAnsi="Times New Roman" w:cs="Times New Roman"/>
          <w:b/>
          <w:sz w:val="24"/>
          <w:szCs w:val="24"/>
        </w:rPr>
      </w:pPr>
    </w:p>
    <w:p w14:paraId="3A623B98" w14:textId="77777777" w:rsidR="00FB006D" w:rsidRPr="0030189D" w:rsidRDefault="00FB006D" w:rsidP="00FA187E">
      <w:pPr>
        <w:pStyle w:val="ConsPlusNonformat"/>
        <w:jc w:val="center"/>
        <w:rPr>
          <w:rFonts w:ascii="Times New Roman" w:hAnsi="Times New Roman" w:cs="Times New Roman"/>
          <w:b/>
          <w:sz w:val="24"/>
          <w:szCs w:val="24"/>
        </w:rPr>
      </w:pPr>
    </w:p>
    <w:p w14:paraId="659514ED" w14:textId="77777777" w:rsidR="00FB006D" w:rsidRPr="0030189D" w:rsidRDefault="00FB006D" w:rsidP="00FA187E">
      <w:pPr>
        <w:pStyle w:val="ConsPlusNonformat"/>
        <w:jc w:val="center"/>
        <w:rPr>
          <w:rFonts w:ascii="Times New Roman" w:hAnsi="Times New Roman" w:cs="Times New Roman"/>
          <w:b/>
          <w:sz w:val="24"/>
          <w:szCs w:val="24"/>
        </w:rPr>
      </w:pPr>
    </w:p>
    <w:p w14:paraId="62DF91BD" w14:textId="77777777" w:rsidR="00DA65CA" w:rsidRPr="0030189D" w:rsidRDefault="00DA65CA" w:rsidP="00FA187E">
      <w:pPr>
        <w:pStyle w:val="ConsPlusNonformat"/>
        <w:jc w:val="center"/>
        <w:rPr>
          <w:rFonts w:ascii="Times New Roman" w:hAnsi="Times New Roman" w:cs="Times New Roman"/>
          <w:b/>
          <w:sz w:val="24"/>
          <w:szCs w:val="24"/>
        </w:rPr>
      </w:pPr>
    </w:p>
    <w:p w14:paraId="35E6EA5C" w14:textId="77777777" w:rsidR="00DA65CA" w:rsidRPr="0030189D" w:rsidRDefault="00DA65CA" w:rsidP="00FA187E">
      <w:pPr>
        <w:pStyle w:val="ConsPlusNonformat"/>
        <w:jc w:val="center"/>
        <w:rPr>
          <w:rFonts w:ascii="Times New Roman" w:hAnsi="Times New Roman" w:cs="Times New Roman"/>
          <w:b/>
          <w:sz w:val="24"/>
          <w:szCs w:val="24"/>
        </w:rPr>
      </w:pPr>
    </w:p>
    <w:p w14:paraId="76B99812" w14:textId="77777777" w:rsidR="00DA65CA" w:rsidRPr="0030189D" w:rsidRDefault="00DA65CA" w:rsidP="00FA187E">
      <w:pPr>
        <w:pStyle w:val="ConsPlusNonformat"/>
        <w:jc w:val="center"/>
        <w:rPr>
          <w:rFonts w:ascii="Times New Roman" w:hAnsi="Times New Roman" w:cs="Times New Roman"/>
          <w:b/>
          <w:sz w:val="24"/>
          <w:szCs w:val="24"/>
        </w:rPr>
      </w:pPr>
    </w:p>
    <w:p w14:paraId="490BE3C6" w14:textId="77777777" w:rsidR="00DA65CA" w:rsidRPr="0030189D" w:rsidRDefault="00DA65CA" w:rsidP="00FA187E">
      <w:pPr>
        <w:pStyle w:val="ConsPlusNonformat"/>
        <w:jc w:val="center"/>
        <w:rPr>
          <w:rFonts w:ascii="Times New Roman" w:hAnsi="Times New Roman" w:cs="Times New Roman"/>
          <w:b/>
          <w:sz w:val="24"/>
          <w:szCs w:val="24"/>
        </w:rPr>
      </w:pPr>
    </w:p>
    <w:p w14:paraId="0D5FA114" w14:textId="77777777" w:rsidR="00FB006D" w:rsidRPr="0030189D" w:rsidRDefault="00FB006D" w:rsidP="00FA187E">
      <w:pPr>
        <w:pStyle w:val="ConsPlusNonformat"/>
        <w:jc w:val="center"/>
        <w:rPr>
          <w:rFonts w:ascii="Times New Roman" w:hAnsi="Times New Roman" w:cs="Times New Roman"/>
          <w:b/>
          <w:sz w:val="24"/>
          <w:szCs w:val="24"/>
        </w:rPr>
      </w:pPr>
    </w:p>
    <w:p w14:paraId="07CFC563" w14:textId="77777777" w:rsidR="00DA65CA" w:rsidRPr="0030189D" w:rsidRDefault="00DA65CA" w:rsidP="00DA65CA">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D42049" w14:textId="77777777" w:rsidR="00DA65CA" w:rsidRPr="0030189D" w:rsidRDefault="00DA65CA" w:rsidP="00DA65CA">
      <w:pPr>
        <w:jc w:val="center"/>
        <w:rPr>
          <w:rFonts w:cs="Times New Roman"/>
          <w:b/>
          <w:sz w:val="24"/>
          <w:szCs w:val="24"/>
        </w:rPr>
      </w:pPr>
      <w:r w:rsidRPr="0030189D">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F2.1 «Ремонт дворовых территорий»</w:t>
      </w:r>
    </w:p>
    <w:p w14:paraId="0CE768A3" w14:textId="77777777" w:rsidR="00DA65CA" w:rsidRPr="0030189D" w:rsidRDefault="00DA65CA" w:rsidP="00DA65CA">
      <w:pPr>
        <w:jc w:val="center"/>
        <w:rPr>
          <w:rFonts w:cs="Times New Roman"/>
          <w:b/>
          <w:sz w:val="24"/>
          <w:szCs w:val="24"/>
          <w:lang w:bidi="ru-RU"/>
        </w:rPr>
      </w:pPr>
      <w:r w:rsidRPr="0030189D">
        <w:rPr>
          <w:rFonts w:cs="Times New Roman"/>
          <w:b/>
          <w:bCs/>
          <w:sz w:val="24"/>
          <w:szCs w:val="24"/>
        </w:rPr>
        <w:t>подпрограммы 2.</w:t>
      </w:r>
      <w:r w:rsidRPr="0030189D">
        <w:rPr>
          <w:rFonts w:cs="Times New Roman"/>
          <w:b/>
          <w:sz w:val="24"/>
          <w:szCs w:val="24"/>
          <w:lang w:bidi="ru-RU"/>
        </w:rPr>
        <w:t xml:space="preserve"> «</w:t>
      </w:r>
      <w:r w:rsidRPr="0030189D">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30189D">
        <w:rPr>
          <w:rFonts w:cs="Times New Roman"/>
          <w:b/>
          <w:sz w:val="24"/>
          <w:szCs w:val="24"/>
          <w:lang w:bidi="ru-RU"/>
        </w:rPr>
        <w:t>»</w:t>
      </w:r>
    </w:p>
    <w:p w14:paraId="24A60012" w14:textId="77777777" w:rsidR="00DA65CA" w:rsidRPr="0030189D" w:rsidRDefault="00DA65CA" w:rsidP="00DA65CA">
      <w:pPr>
        <w:jc w:val="center"/>
        <w:rPr>
          <w:rFonts w:cs="Times New Roman"/>
          <w:b/>
          <w:sz w:val="22"/>
          <w:lang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05"/>
        <w:gridCol w:w="1134"/>
        <w:gridCol w:w="1134"/>
        <w:gridCol w:w="851"/>
        <w:gridCol w:w="874"/>
        <w:gridCol w:w="992"/>
        <w:gridCol w:w="1276"/>
        <w:gridCol w:w="1110"/>
        <w:gridCol w:w="993"/>
        <w:gridCol w:w="850"/>
        <w:gridCol w:w="851"/>
        <w:gridCol w:w="850"/>
        <w:gridCol w:w="709"/>
        <w:gridCol w:w="1163"/>
      </w:tblGrid>
      <w:tr w:rsidR="00DA65CA" w:rsidRPr="0030189D" w14:paraId="33301813" w14:textId="77777777" w:rsidTr="00DA65CA">
        <w:trPr>
          <w:trHeight w:val="335"/>
          <w:jc w:val="center"/>
        </w:trPr>
        <w:tc>
          <w:tcPr>
            <w:tcW w:w="568" w:type="dxa"/>
            <w:vMerge w:val="restart"/>
          </w:tcPr>
          <w:p w14:paraId="0F5D77A0" w14:textId="77777777" w:rsidR="00DA65CA" w:rsidRPr="0030189D"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0FC2FABD" w14:textId="77777777" w:rsidR="00DA65CA" w:rsidRPr="0030189D"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417" w:type="dxa"/>
            <w:vMerge w:val="restart"/>
          </w:tcPr>
          <w:p w14:paraId="4619CE5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Наименованиеобъекта/адрес   </w:t>
            </w:r>
          </w:p>
        </w:tc>
        <w:tc>
          <w:tcPr>
            <w:tcW w:w="1105" w:type="dxa"/>
            <w:vMerge w:val="restart"/>
          </w:tcPr>
          <w:p w14:paraId="670CF954"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77C5E7AD"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7E55C1B8"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3AF5A302" w14:textId="77777777" w:rsidR="00DA65CA" w:rsidRPr="0030189D" w:rsidRDefault="00DA65CA" w:rsidP="00DA65CA">
            <w:pPr>
              <w:jc w:val="center"/>
              <w:rPr>
                <w:rFonts w:cs="Times New Roman"/>
                <w:sz w:val="20"/>
                <w:szCs w:val="20"/>
              </w:rPr>
            </w:pPr>
            <w:r w:rsidRPr="0030189D">
              <w:rPr>
                <w:rFonts w:cs="Times New Roman"/>
                <w:sz w:val="20"/>
                <w:szCs w:val="20"/>
              </w:rPr>
              <w:t>Открытие объекта/</w:t>
            </w:r>
          </w:p>
          <w:p w14:paraId="7C7B649B"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874" w:type="dxa"/>
            <w:vMerge w:val="restart"/>
          </w:tcPr>
          <w:p w14:paraId="24CF8931"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48CEF272" w14:textId="77777777" w:rsidR="00DA65CA" w:rsidRPr="0030189D"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4637CA7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1110" w:type="dxa"/>
            <w:vMerge w:val="restart"/>
          </w:tcPr>
          <w:p w14:paraId="65601DC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3362A17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69D889E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DA65CA" w:rsidRPr="0030189D" w14:paraId="3A6775E8" w14:textId="77777777" w:rsidTr="00DA65CA">
        <w:trPr>
          <w:trHeight w:val="670"/>
          <w:jc w:val="center"/>
        </w:trPr>
        <w:tc>
          <w:tcPr>
            <w:tcW w:w="568" w:type="dxa"/>
            <w:vMerge/>
          </w:tcPr>
          <w:p w14:paraId="5718559C"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tcPr>
          <w:p w14:paraId="5B99312A"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EFFFCE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D95682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7C8A7C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7D89B49"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4BCA293E"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59D14C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631F2CD"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153C6F47"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4A85B13D"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05ED3EB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798BA5E1"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D6799C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0A84516D"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1134712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23E4D11D"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1C36FC0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046EB498" w14:textId="77777777" w:rsidR="00DA65CA" w:rsidRPr="0030189D" w:rsidRDefault="00DA65CA" w:rsidP="00DA65CA">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2612D2DC"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3B2FF8C5"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r>
      <w:tr w:rsidR="00DA65CA" w:rsidRPr="0030189D" w14:paraId="3CBCD167" w14:textId="77777777" w:rsidTr="00DA65CA">
        <w:trPr>
          <w:trHeight w:val="182"/>
          <w:jc w:val="center"/>
        </w:trPr>
        <w:tc>
          <w:tcPr>
            <w:tcW w:w="568" w:type="dxa"/>
          </w:tcPr>
          <w:p w14:paraId="2E23250B" w14:textId="77777777" w:rsidR="00DA65CA" w:rsidRPr="0030189D" w:rsidRDefault="00DA65CA" w:rsidP="00DA65CA">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417" w:type="dxa"/>
          </w:tcPr>
          <w:p w14:paraId="1550CFB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583D8C9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4C46CF3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w:t>
            </w:r>
          </w:p>
        </w:tc>
        <w:tc>
          <w:tcPr>
            <w:tcW w:w="1134" w:type="dxa"/>
          </w:tcPr>
          <w:p w14:paraId="5388A62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5</w:t>
            </w:r>
          </w:p>
        </w:tc>
        <w:tc>
          <w:tcPr>
            <w:tcW w:w="851" w:type="dxa"/>
          </w:tcPr>
          <w:p w14:paraId="3C5B2E5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6</w:t>
            </w:r>
          </w:p>
        </w:tc>
        <w:tc>
          <w:tcPr>
            <w:tcW w:w="874" w:type="dxa"/>
          </w:tcPr>
          <w:p w14:paraId="110C8E7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w:t>
            </w:r>
          </w:p>
        </w:tc>
        <w:tc>
          <w:tcPr>
            <w:tcW w:w="992" w:type="dxa"/>
          </w:tcPr>
          <w:p w14:paraId="29C2A8E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8</w:t>
            </w:r>
          </w:p>
        </w:tc>
        <w:tc>
          <w:tcPr>
            <w:tcW w:w="1276" w:type="dxa"/>
          </w:tcPr>
          <w:p w14:paraId="2BD568F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9</w:t>
            </w:r>
          </w:p>
        </w:tc>
        <w:tc>
          <w:tcPr>
            <w:tcW w:w="1110" w:type="dxa"/>
          </w:tcPr>
          <w:p w14:paraId="3528085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10</w:t>
            </w:r>
          </w:p>
        </w:tc>
        <w:tc>
          <w:tcPr>
            <w:tcW w:w="993" w:type="dxa"/>
          </w:tcPr>
          <w:p w14:paraId="5BD5F30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w:t>
            </w:r>
          </w:p>
        </w:tc>
        <w:tc>
          <w:tcPr>
            <w:tcW w:w="850" w:type="dxa"/>
          </w:tcPr>
          <w:p w14:paraId="39D987E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w:t>
            </w:r>
          </w:p>
        </w:tc>
        <w:tc>
          <w:tcPr>
            <w:tcW w:w="851" w:type="dxa"/>
          </w:tcPr>
          <w:p w14:paraId="693F3E0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13</w:t>
            </w:r>
          </w:p>
        </w:tc>
        <w:tc>
          <w:tcPr>
            <w:tcW w:w="850" w:type="dxa"/>
          </w:tcPr>
          <w:p w14:paraId="3A3C34B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14</w:t>
            </w:r>
          </w:p>
        </w:tc>
        <w:tc>
          <w:tcPr>
            <w:tcW w:w="709" w:type="dxa"/>
          </w:tcPr>
          <w:p w14:paraId="32C0237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w:t>
            </w:r>
          </w:p>
          <w:p w14:paraId="101D0F7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45E6A7B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DA65CA" w:rsidRPr="0030189D" w14:paraId="796A4F62" w14:textId="77777777" w:rsidTr="00DA65CA">
        <w:trPr>
          <w:trHeight w:val="592"/>
          <w:jc w:val="center"/>
        </w:trPr>
        <w:tc>
          <w:tcPr>
            <w:tcW w:w="568" w:type="dxa"/>
            <w:vMerge w:val="restart"/>
            <w:vAlign w:val="center"/>
          </w:tcPr>
          <w:p w14:paraId="32BA1F8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29595AD6"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1</w:t>
            </w:r>
          </w:p>
        </w:tc>
        <w:tc>
          <w:tcPr>
            <w:tcW w:w="1417" w:type="dxa"/>
            <w:vMerge w:val="restart"/>
            <w:vAlign w:val="center"/>
          </w:tcPr>
          <w:p w14:paraId="63FE8BD2"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 xml:space="preserve">г.о. Красногорск, г. Красногорск ул. Светлая, д.1,2,3,4,5,7,10 </w:t>
            </w:r>
          </w:p>
        </w:tc>
        <w:tc>
          <w:tcPr>
            <w:tcW w:w="1105" w:type="dxa"/>
            <w:vMerge w:val="restart"/>
            <w:vAlign w:val="center"/>
          </w:tcPr>
          <w:p w14:paraId="3746ED7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7103FC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056B77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06D285E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5567531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7279,28000</w:t>
            </w:r>
          </w:p>
        </w:tc>
        <w:tc>
          <w:tcPr>
            <w:tcW w:w="992" w:type="dxa"/>
            <w:vMerge w:val="restart"/>
            <w:vAlign w:val="center"/>
          </w:tcPr>
          <w:p w14:paraId="77EC973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4A70FED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BEDD91E" w14:textId="77777777" w:rsidR="00DA65CA" w:rsidRPr="0030189D" w:rsidRDefault="00DA65CA" w:rsidP="00DA65CA">
            <w:pPr>
              <w:widowControl w:val="0"/>
              <w:tabs>
                <w:tab w:val="center" w:pos="742"/>
              </w:tabs>
              <w:autoSpaceDE w:val="0"/>
              <w:autoSpaceDN w:val="0"/>
              <w:adjustRightInd w:val="0"/>
              <w:rPr>
                <w:rFonts w:eastAsia="Times New Roman" w:cs="Times New Roman"/>
                <w:b/>
                <w:sz w:val="16"/>
                <w:szCs w:val="16"/>
                <w:lang w:eastAsia="ru-RU"/>
              </w:rPr>
            </w:pPr>
            <w:r w:rsidRPr="0030189D">
              <w:rPr>
                <w:rFonts w:cs="Times New Roman"/>
                <w:sz w:val="16"/>
                <w:szCs w:val="16"/>
              </w:rPr>
              <w:tab/>
            </w:r>
            <w:r w:rsidRPr="0030189D">
              <w:rPr>
                <w:rFonts w:cs="Times New Roman"/>
                <w:b/>
                <w:sz w:val="16"/>
                <w:szCs w:val="16"/>
              </w:rPr>
              <w:t>Итого</w:t>
            </w:r>
          </w:p>
        </w:tc>
        <w:tc>
          <w:tcPr>
            <w:tcW w:w="1110" w:type="dxa"/>
            <w:vAlign w:val="center"/>
          </w:tcPr>
          <w:p w14:paraId="1EAF51A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7279,28000</w:t>
            </w:r>
          </w:p>
        </w:tc>
        <w:tc>
          <w:tcPr>
            <w:tcW w:w="993" w:type="dxa"/>
            <w:vAlign w:val="center"/>
          </w:tcPr>
          <w:p w14:paraId="46DB5F89"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7279,28000</w:t>
            </w:r>
          </w:p>
        </w:tc>
        <w:tc>
          <w:tcPr>
            <w:tcW w:w="850" w:type="dxa"/>
            <w:vAlign w:val="center"/>
          </w:tcPr>
          <w:p w14:paraId="68ECE0A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6272AD3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646B4B2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032EF7E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BE91F8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D7229D3" w14:textId="77777777" w:rsidTr="00DA65CA">
        <w:trPr>
          <w:trHeight w:val="592"/>
          <w:jc w:val="center"/>
        </w:trPr>
        <w:tc>
          <w:tcPr>
            <w:tcW w:w="568" w:type="dxa"/>
            <w:vMerge/>
          </w:tcPr>
          <w:p w14:paraId="7E746A4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31EBDA6"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D5E73A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6B7A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40B5D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8DFFE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A0381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1E9469A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A6E8FD"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vAlign w:val="center"/>
          </w:tcPr>
          <w:p w14:paraId="2445154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4498,59000</w:t>
            </w:r>
          </w:p>
        </w:tc>
        <w:tc>
          <w:tcPr>
            <w:tcW w:w="993" w:type="dxa"/>
            <w:vAlign w:val="center"/>
          </w:tcPr>
          <w:p w14:paraId="094DA60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4498,59000</w:t>
            </w:r>
          </w:p>
        </w:tc>
        <w:tc>
          <w:tcPr>
            <w:tcW w:w="850" w:type="dxa"/>
            <w:vAlign w:val="center"/>
          </w:tcPr>
          <w:p w14:paraId="02E60EB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ED0401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637FE5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D241DE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D9AF9E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0763AA59" w14:textId="77777777" w:rsidTr="00DA65CA">
        <w:trPr>
          <w:trHeight w:val="592"/>
          <w:jc w:val="center"/>
        </w:trPr>
        <w:tc>
          <w:tcPr>
            <w:tcW w:w="568" w:type="dxa"/>
            <w:vMerge/>
          </w:tcPr>
          <w:p w14:paraId="5FBB56E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0187D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2C4946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7EED3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5F4C1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CF70AE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697BF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5C5498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A1E276"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vAlign w:val="center"/>
          </w:tcPr>
          <w:p w14:paraId="0979815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2780,69000</w:t>
            </w:r>
          </w:p>
        </w:tc>
        <w:tc>
          <w:tcPr>
            <w:tcW w:w="993" w:type="dxa"/>
            <w:vAlign w:val="center"/>
          </w:tcPr>
          <w:p w14:paraId="1564A4F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2780,69000</w:t>
            </w:r>
          </w:p>
        </w:tc>
        <w:tc>
          <w:tcPr>
            <w:tcW w:w="850" w:type="dxa"/>
            <w:vAlign w:val="center"/>
          </w:tcPr>
          <w:p w14:paraId="5119DCA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83266E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0A2984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8B8353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DDDF74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786DBCE4" w14:textId="77777777" w:rsidTr="00DA65CA">
        <w:trPr>
          <w:trHeight w:val="592"/>
          <w:jc w:val="center"/>
        </w:trPr>
        <w:tc>
          <w:tcPr>
            <w:tcW w:w="568" w:type="dxa"/>
            <w:vMerge w:val="restart"/>
          </w:tcPr>
          <w:p w14:paraId="158AC61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07DF1FB4" w14:textId="77777777" w:rsidR="00DA65CA" w:rsidRPr="0030189D" w:rsidRDefault="00DA65CA" w:rsidP="00DA65CA">
            <w:pPr>
              <w:rPr>
                <w:rFonts w:eastAsia="Times New Roman" w:cs="Times New Roman"/>
                <w:sz w:val="20"/>
                <w:szCs w:val="20"/>
                <w:lang w:eastAsia="ru-RU"/>
              </w:rPr>
            </w:pPr>
          </w:p>
          <w:p w14:paraId="15CFF5B7" w14:textId="77777777" w:rsidR="00DA65CA" w:rsidRPr="0030189D" w:rsidRDefault="00DA65CA" w:rsidP="00DA65CA">
            <w:pPr>
              <w:rPr>
                <w:rFonts w:eastAsia="Times New Roman" w:cs="Times New Roman"/>
                <w:sz w:val="20"/>
                <w:szCs w:val="20"/>
                <w:lang w:eastAsia="ru-RU"/>
              </w:rPr>
            </w:pPr>
          </w:p>
          <w:p w14:paraId="66121F3B" w14:textId="77777777" w:rsidR="00DA65CA" w:rsidRPr="0030189D" w:rsidRDefault="00DA65CA" w:rsidP="00DA65CA">
            <w:pPr>
              <w:rPr>
                <w:rFonts w:eastAsia="Times New Roman" w:cs="Times New Roman"/>
                <w:sz w:val="20"/>
                <w:szCs w:val="20"/>
                <w:lang w:eastAsia="ru-RU"/>
              </w:rPr>
            </w:pPr>
          </w:p>
          <w:p w14:paraId="60450BA6" w14:textId="77777777" w:rsidR="00DA65CA" w:rsidRPr="0030189D" w:rsidRDefault="00DA65CA" w:rsidP="00DA65CA">
            <w:pPr>
              <w:rPr>
                <w:rFonts w:eastAsia="Times New Roman" w:cs="Times New Roman"/>
                <w:sz w:val="20"/>
                <w:szCs w:val="20"/>
                <w:lang w:eastAsia="ru-RU"/>
              </w:rPr>
            </w:pPr>
          </w:p>
          <w:p w14:paraId="53DCCAC0" w14:textId="77777777" w:rsidR="00DA65CA" w:rsidRPr="0030189D" w:rsidRDefault="00DA65CA" w:rsidP="00DA65CA">
            <w:pPr>
              <w:rPr>
                <w:rFonts w:eastAsia="Times New Roman" w:cs="Times New Roman"/>
                <w:sz w:val="20"/>
                <w:szCs w:val="20"/>
                <w:lang w:eastAsia="ru-RU"/>
              </w:rPr>
            </w:pPr>
          </w:p>
          <w:p w14:paraId="585B13B8"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2</w:t>
            </w:r>
          </w:p>
        </w:tc>
        <w:tc>
          <w:tcPr>
            <w:tcW w:w="1417" w:type="dxa"/>
            <w:vMerge w:val="restart"/>
            <w:vAlign w:val="center"/>
          </w:tcPr>
          <w:p w14:paraId="3910703B"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Подмосковный бульвар, д.1,3,5,7</w:t>
            </w:r>
          </w:p>
        </w:tc>
        <w:tc>
          <w:tcPr>
            <w:tcW w:w="1105" w:type="dxa"/>
            <w:vMerge w:val="restart"/>
            <w:vAlign w:val="center"/>
          </w:tcPr>
          <w:p w14:paraId="46AE60F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ACB0C9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4AAFF34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5B14912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3F11855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3991,87000</w:t>
            </w:r>
          </w:p>
        </w:tc>
        <w:tc>
          <w:tcPr>
            <w:tcW w:w="992" w:type="dxa"/>
            <w:vMerge w:val="restart"/>
            <w:vAlign w:val="center"/>
          </w:tcPr>
          <w:p w14:paraId="1E365F3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26EE677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040E75"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tcPr>
          <w:p w14:paraId="6DAB6A4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3991,87000</w:t>
            </w:r>
          </w:p>
        </w:tc>
        <w:tc>
          <w:tcPr>
            <w:tcW w:w="993" w:type="dxa"/>
          </w:tcPr>
          <w:p w14:paraId="641831F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3991,87000</w:t>
            </w:r>
          </w:p>
        </w:tc>
        <w:tc>
          <w:tcPr>
            <w:tcW w:w="850" w:type="dxa"/>
            <w:vAlign w:val="center"/>
          </w:tcPr>
          <w:p w14:paraId="0F413EA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550E2EF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1C2BA0F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0CA7C7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315DA8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CC57F52" w14:textId="77777777" w:rsidTr="00DA65CA">
        <w:trPr>
          <w:trHeight w:val="592"/>
          <w:jc w:val="center"/>
        </w:trPr>
        <w:tc>
          <w:tcPr>
            <w:tcW w:w="568" w:type="dxa"/>
            <w:vMerge/>
          </w:tcPr>
          <w:p w14:paraId="24F4721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C99F1E"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1EA15A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C4E1DC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DA5C2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30D0DD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6D9DA1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E91438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D98132"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vAlign w:val="center"/>
          </w:tcPr>
          <w:p w14:paraId="043E102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2466,97000</w:t>
            </w:r>
          </w:p>
        </w:tc>
        <w:tc>
          <w:tcPr>
            <w:tcW w:w="993" w:type="dxa"/>
            <w:vAlign w:val="center"/>
          </w:tcPr>
          <w:p w14:paraId="5BFDF8A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2466,97000</w:t>
            </w:r>
          </w:p>
        </w:tc>
        <w:tc>
          <w:tcPr>
            <w:tcW w:w="850" w:type="dxa"/>
            <w:vAlign w:val="center"/>
          </w:tcPr>
          <w:p w14:paraId="3939657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9F5E8D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9F311F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D052CF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A9AB959"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AB89CFD" w14:textId="77777777" w:rsidTr="00DA65CA">
        <w:trPr>
          <w:trHeight w:val="592"/>
          <w:jc w:val="center"/>
        </w:trPr>
        <w:tc>
          <w:tcPr>
            <w:tcW w:w="568" w:type="dxa"/>
            <w:vMerge/>
          </w:tcPr>
          <w:p w14:paraId="4FB24D8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654D44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F5FEC3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DF6376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B8251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8739F7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6B8CC2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A7DCC9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71F7CF3"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1E094EE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1524,90000</w:t>
            </w:r>
          </w:p>
        </w:tc>
        <w:tc>
          <w:tcPr>
            <w:tcW w:w="993" w:type="dxa"/>
            <w:vAlign w:val="center"/>
          </w:tcPr>
          <w:p w14:paraId="662562A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1524,90000</w:t>
            </w:r>
          </w:p>
        </w:tc>
        <w:tc>
          <w:tcPr>
            <w:tcW w:w="850" w:type="dxa"/>
            <w:vAlign w:val="center"/>
          </w:tcPr>
          <w:p w14:paraId="4345FC2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EE838F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DDD534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ED0FA5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221189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AF0438A" w14:textId="77777777" w:rsidTr="00DA65CA">
        <w:trPr>
          <w:trHeight w:val="592"/>
          <w:jc w:val="center"/>
        </w:trPr>
        <w:tc>
          <w:tcPr>
            <w:tcW w:w="568" w:type="dxa"/>
            <w:vMerge w:val="restart"/>
          </w:tcPr>
          <w:p w14:paraId="276B6ABC"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EEA6A17" w14:textId="77777777" w:rsidR="00DA65CA" w:rsidRPr="0030189D" w:rsidRDefault="00DA65CA" w:rsidP="00DA65CA">
            <w:pPr>
              <w:rPr>
                <w:rFonts w:eastAsia="Times New Roman" w:cs="Times New Roman"/>
                <w:sz w:val="20"/>
                <w:szCs w:val="20"/>
                <w:lang w:eastAsia="ru-RU"/>
              </w:rPr>
            </w:pPr>
          </w:p>
          <w:p w14:paraId="61F4CC3F" w14:textId="77777777" w:rsidR="00DA65CA" w:rsidRPr="0030189D" w:rsidRDefault="00DA65CA" w:rsidP="00DA65CA">
            <w:pPr>
              <w:rPr>
                <w:rFonts w:eastAsia="Times New Roman" w:cs="Times New Roman"/>
                <w:sz w:val="20"/>
                <w:szCs w:val="20"/>
                <w:lang w:eastAsia="ru-RU"/>
              </w:rPr>
            </w:pPr>
          </w:p>
          <w:p w14:paraId="074C6934" w14:textId="77777777" w:rsidR="00DA65CA" w:rsidRPr="0030189D" w:rsidRDefault="00DA65CA" w:rsidP="00DA65CA">
            <w:pPr>
              <w:rPr>
                <w:rFonts w:eastAsia="Times New Roman" w:cs="Times New Roman"/>
                <w:sz w:val="20"/>
                <w:szCs w:val="20"/>
                <w:lang w:eastAsia="ru-RU"/>
              </w:rPr>
            </w:pPr>
          </w:p>
          <w:p w14:paraId="196C9AFA" w14:textId="77777777" w:rsidR="00DA65CA" w:rsidRPr="0030189D" w:rsidRDefault="00DA65CA" w:rsidP="00DA65CA">
            <w:pPr>
              <w:rPr>
                <w:rFonts w:eastAsia="Times New Roman" w:cs="Times New Roman"/>
                <w:sz w:val="20"/>
                <w:szCs w:val="20"/>
                <w:lang w:eastAsia="ru-RU"/>
              </w:rPr>
            </w:pPr>
          </w:p>
          <w:p w14:paraId="76822D4D" w14:textId="77777777" w:rsidR="00DA65CA" w:rsidRPr="0030189D" w:rsidRDefault="00DA65CA" w:rsidP="00DA65CA">
            <w:pPr>
              <w:rPr>
                <w:rFonts w:eastAsia="Times New Roman" w:cs="Times New Roman"/>
                <w:sz w:val="20"/>
                <w:szCs w:val="20"/>
                <w:lang w:eastAsia="ru-RU"/>
              </w:rPr>
            </w:pPr>
          </w:p>
          <w:p w14:paraId="7B10E3EC"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3</w:t>
            </w:r>
          </w:p>
        </w:tc>
        <w:tc>
          <w:tcPr>
            <w:tcW w:w="1417" w:type="dxa"/>
            <w:vMerge w:val="restart"/>
            <w:vAlign w:val="center"/>
          </w:tcPr>
          <w:p w14:paraId="5204C5CD"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tc>
        <w:tc>
          <w:tcPr>
            <w:tcW w:w="1105" w:type="dxa"/>
            <w:vMerge w:val="restart"/>
            <w:vAlign w:val="center"/>
          </w:tcPr>
          <w:p w14:paraId="1C25271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8583F4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4C80053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6655164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694563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7370,81000</w:t>
            </w:r>
          </w:p>
        </w:tc>
        <w:tc>
          <w:tcPr>
            <w:tcW w:w="992" w:type="dxa"/>
            <w:vMerge w:val="restart"/>
            <w:vAlign w:val="center"/>
          </w:tcPr>
          <w:p w14:paraId="2605776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p w14:paraId="3AC202C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FF18920"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10" w:type="dxa"/>
          </w:tcPr>
          <w:p w14:paraId="30265BA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7370,81000</w:t>
            </w:r>
          </w:p>
        </w:tc>
        <w:tc>
          <w:tcPr>
            <w:tcW w:w="993" w:type="dxa"/>
          </w:tcPr>
          <w:p w14:paraId="4A96028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7370,81000</w:t>
            </w:r>
          </w:p>
        </w:tc>
        <w:tc>
          <w:tcPr>
            <w:tcW w:w="850" w:type="dxa"/>
            <w:vAlign w:val="center"/>
          </w:tcPr>
          <w:p w14:paraId="77EB18F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11293FC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68087F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BEBE97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6467533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AAA07D0" w14:textId="77777777" w:rsidTr="00DA65CA">
        <w:trPr>
          <w:trHeight w:val="592"/>
          <w:jc w:val="center"/>
        </w:trPr>
        <w:tc>
          <w:tcPr>
            <w:tcW w:w="568" w:type="dxa"/>
            <w:vMerge/>
          </w:tcPr>
          <w:p w14:paraId="1E5BE7D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46D8F8F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CD3225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D9804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51B1CB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C29EBD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49F3B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316C3E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66B017"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vAlign w:val="center"/>
          </w:tcPr>
          <w:p w14:paraId="6D7E322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4555,16000</w:t>
            </w:r>
          </w:p>
        </w:tc>
        <w:tc>
          <w:tcPr>
            <w:tcW w:w="993" w:type="dxa"/>
            <w:vAlign w:val="center"/>
          </w:tcPr>
          <w:p w14:paraId="1D56ED2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4555,16000</w:t>
            </w:r>
          </w:p>
        </w:tc>
        <w:tc>
          <w:tcPr>
            <w:tcW w:w="850" w:type="dxa"/>
            <w:vAlign w:val="center"/>
          </w:tcPr>
          <w:p w14:paraId="2AD54CC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53EF7D6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5AAD61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25E361D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F2CF46F"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490C358" w14:textId="77777777" w:rsidTr="00DA65CA">
        <w:trPr>
          <w:trHeight w:val="592"/>
          <w:jc w:val="center"/>
        </w:trPr>
        <w:tc>
          <w:tcPr>
            <w:tcW w:w="568" w:type="dxa"/>
            <w:vMerge/>
          </w:tcPr>
          <w:p w14:paraId="07FA86F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18616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F5CDA8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80C0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33A34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D0C5A3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DEE1EB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31D1C7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D8B2E2"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2A53327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2815,65000</w:t>
            </w:r>
          </w:p>
        </w:tc>
        <w:tc>
          <w:tcPr>
            <w:tcW w:w="993" w:type="dxa"/>
            <w:vAlign w:val="center"/>
          </w:tcPr>
          <w:p w14:paraId="54C2D53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2815,65000</w:t>
            </w:r>
          </w:p>
        </w:tc>
        <w:tc>
          <w:tcPr>
            <w:tcW w:w="850" w:type="dxa"/>
            <w:vAlign w:val="center"/>
          </w:tcPr>
          <w:p w14:paraId="517A99B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767C92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39E09C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0E930B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CFEC32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2F16515" w14:textId="77777777" w:rsidTr="00DA65CA">
        <w:trPr>
          <w:trHeight w:val="592"/>
          <w:jc w:val="center"/>
        </w:trPr>
        <w:tc>
          <w:tcPr>
            <w:tcW w:w="568" w:type="dxa"/>
            <w:vMerge w:val="restart"/>
            <w:vAlign w:val="center"/>
          </w:tcPr>
          <w:p w14:paraId="50A2F8A2"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7294DC0"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4</w:t>
            </w:r>
          </w:p>
        </w:tc>
        <w:tc>
          <w:tcPr>
            <w:tcW w:w="1417" w:type="dxa"/>
            <w:vMerge w:val="restart"/>
            <w:vAlign w:val="center"/>
          </w:tcPr>
          <w:p w14:paraId="26986BA2"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Зверева д.2,4,6,8</w:t>
            </w:r>
          </w:p>
        </w:tc>
        <w:tc>
          <w:tcPr>
            <w:tcW w:w="1105" w:type="dxa"/>
            <w:vMerge w:val="restart"/>
            <w:vAlign w:val="center"/>
          </w:tcPr>
          <w:p w14:paraId="4065F82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22ECA80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6BF734E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05B4DD9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06A54D0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3942,47000</w:t>
            </w:r>
          </w:p>
        </w:tc>
        <w:tc>
          <w:tcPr>
            <w:tcW w:w="992" w:type="dxa"/>
            <w:vMerge w:val="restart"/>
            <w:vAlign w:val="center"/>
          </w:tcPr>
          <w:p w14:paraId="0E88223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17946AD3"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ab/>
              <w:t>Итого</w:t>
            </w:r>
          </w:p>
        </w:tc>
        <w:tc>
          <w:tcPr>
            <w:tcW w:w="1110" w:type="dxa"/>
          </w:tcPr>
          <w:p w14:paraId="33D2DCE5"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3942,47000</w:t>
            </w:r>
          </w:p>
        </w:tc>
        <w:tc>
          <w:tcPr>
            <w:tcW w:w="993" w:type="dxa"/>
          </w:tcPr>
          <w:p w14:paraId="3B711888"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3942,47000</w:t>
            </w:r>
          </w:p>
        </w:tc>
        <w:tc>
          <w:tcPr>
            <w:tcW w:w="850" w:type="dxa"/>
            <w:vAlign w:val="center"/>
          </w:tcPr>
          <w:p w14:paraId="7CC6DCF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7418CFF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6EF32E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180078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7AEAB6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A82080B" w14:textId="77777777" w:rsidTr="00DA65CA">
        <w:trPr>
          <w:trHeight w:val="592"/>
          <w:jc w:val="center"/>
        </w:trPr>
        <w:tc>
          <w:tcPr>
            <w:tcW w:w="568" w:type="dxa"/>
            <w:vMerge/>
            <w:vAlign w:val="center"/>
          </w:tcPr>
          <w:p w14:paraId="41BF9CFD"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EF65EE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CA3278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2FF94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7BCCA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167CA2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5C455E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82036D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E3B6BB"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vAlign w:val="center"/>
          </w:tcPr>
          <w:p w14:paraId="18E616B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2436,44000</w:t>
            </w:r>
          </w:p>
        </w:tc>
        <w:tc>
          <w:tcPr>
            <w:tcW w:w="993" w:type="dxa"/>
            <w:vAlign w:val="center"/>
          </w:tcPr>
          <w:p w14:paraId="4E029B8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2436,44000</w:t>
            </w:r>
          </w:p>
        </w:tc>
        <w:tc>
          <w:tcPr>
            <w:tcW w:w="850" w:type="dxa"/>
            <w:vAlign w:val="center"/>
          </w:tcPr>
          <w:p w14:paraId="5515B8E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D6433F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82B4D3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403E552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255A40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2ED82F70" w14:textId="77777777" w:rsidTr="00DA65CA">
        <w:trPr>
          <w:trHeight w:val="592"/>
          <w:jc w:val="center"/>
        </w:trPr>
        <w:tc>
          <w:tcPr>
            <w:tcW w:w="568" w:type="dxa"/>
            <w:vMerge/>
            <w:vAlign w:val="center"/>
          </w:tcPr>
          <w:p w14:paraId="097B58A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C03C8AA"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8361A1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93D99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10668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539301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F7ACC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1AC9C9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FF690D"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vAlign w:val="center"/>
          </w:tcPr>
          <w:p w14:paraId="226DF3A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1506,03000</w:t>
            </w:r>
          </w:p>
        </w:tc>
        <w:tc>
          <w:tcPr>
            <w:tcW w:w="993" w:type="dxa"/>
            <w:vAlign w:val="center"/>
          </w:tcPr>
          <w:p w14:paraId="6F296F5C" w14:textId="77777777" w:rsidR="00DA65CA" w:rsidRPr="0030189D" w:rsidRDefault="00DA65CA" w:rsidP="00DA65CA">
            <w:pPr>
              <w:widowControl w:val="0"/>
              <w:autoSpaceDE w:val="0"/>
              <w:autoSpaceDN w:val="0"/>
              <w:adjustRightInd w:val="0"/>
              <w:jc w:val="center"/>
              <w:rPr>
                <w:rFonts w:eastAsia="Times New Roman" w:cs="Times New Roman"/>
                <w:sz w:val="20"/>
                <w:szCs w:val="20"/>
                <w:lang w:val="en-US" w:eastAsia="ru-RU"/>
              </w:rPr>
            </w:pPr>
            <w:r w:rsidRPr="0030189D">
              <w:rPr>
                <w:rFonts w:eastAsia="Times New Roman" w:cs="Times New Roman"/>
                <w:sz w:val="20"/>
                <w:szCs w:val="20"/>
                <w:lang w:eastAsia="ru-RU"/>
              </w:rPr>
              <w:t>1506,03000</w:t>
            </w:r>
          </w:p>
        </w:tc>
        <w:tc>
          <w:tcPr>
            <w:tcW w:w="850" w:type="dxa"/>
            <w:vAlign w:val="center"/>
          </w:tcPr>
          <w:p w14:paraId="23A21BE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D14392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BE1E37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3E0129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635F3D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6F9789B" w14:textId="77777777" w:rsidTr="00DA65CA">
        <w:trPr>
          <w:trHeight w:val="592"/>
          <w:jc w:val="center"/>
        </w:trPr>
        <w:tc>
          <w:tcPr>
            <w:tcW w:w="568" w:type="dxa"/>
            <w:vMerge w:val="restart"/>
            <w:vAlign w:val="center"/>
          </w:tcPr>
          <w:p w14:paraId="36A0953C"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4989E57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55</w:t>
            </w:r>
          </w:p>
        </w:tc>
        <w:tc>
          <w:tcPr>
            <w:tcW w:w="1417" w:type="dxa"/>
            <w:vMerge w:val="restart"/>
            <w:vAlign w:val="center"/>
          </w:tcPr>
          <w:p w14:paraId="4A3477FE"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Советская д.39,5, ул. Октябрьская д.19Б,19</w:t>
            </w:r>
          </w:p>
        </w:tc>
        <w:tc>
          <w:tcPr>
            <w:tcW w:w="1105" w:type="dxa"/>
            <w:vMerge w:val="restart"/>
            <w:vAlign w:val="center"/>
          </w:tcPr>
          <w:p w14:paraId="59EC37D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6273AE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3A0A824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4035EFD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703F989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2953,04000</w:t>
            </w:r>
          </w:p>
        </w:tc>
        <w:tc>
          <w:tcPr>
            <w:tcW w:w="992" w:type="dxa"/>
            <w:vMerge w:val="restart"/>
            <w:vAlign w:val="center"/>
          </w:tcPr>
          <w:p w14:paraId="52CEF37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685EDEB1"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10" w:type="dxa"/>
          </w:tcPr>
          <w:p w14:paraId="1A920A9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2953,04000</w:t>
            </w:r>
          </w:p>
        </w:tc>
        <w:tc>
          <w:tcPr>
            <w:tcW w:w="993" w:type="dxa"/>
          </w:tcPr>
          <w:p w14:paraId="6FABFD1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2953,04000</w:t>
            </w:r>
          </w:p>
        </w:tc>
        <w:tc>
          <w:tcPr>
            <w:tcW w:w="850" w:type="dxa"/>
            <w:vAlign w:val="center"/>
          </w:tcPr>
          <w:p w14:paraId="341A5AB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7215F64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F9570DC"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33177FF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794EA9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8694B73" w14:textId="77777777" w:rsidTr="00DA65CA">
        <w:trPr>
          <w:trHeight w:val="592"/>
          <w:jc w:val="center"/>
        </w:trPr>
        <w:tc>
          <w:tcPr>
            <w:tcW w:w="568" w:type="dxa"/>
            <w:vMerge/>
            <w:vAlign w:val="center"/>
          </w:tcPr>
          <w:p w14:paraId="7B94978A"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E86830B"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95E04D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ED00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37332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9B1AD1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04B24D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DD1879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A4AFE13"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vAlign w:val="center"/>
          </w:tcPr>
          <w:p w14:paraId="0A01F96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1824,97000</w:t>
            </w:r>
          </w:p>
        </w:tc>
        <w:tc>
          <w:tcPr>
            <w:tcW w:w="993" w:type="dxa"/>
            <w:vAlign w:val="center"/>
          </w:tcPr>
          <w:p w14:paraId="08CA418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1824,97000</w:t>
            </w:r>
          </w:p>
        </w:tc>
        <w:tc>
          <w:tcPr>
            <w:tcW w:w="850" w:type="dxa"/>
            <w:vAlign w:val="center"/>
          </w:tcPr>
          <w:p w14:paraId="5240D91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CD4592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96C662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E971F0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68F743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0ADF1032" w14:textId="77777777" w:rsidTr="00DA65CA">
        <w:trPr>
          <w:trHeight w:val="592"/>
          <w:jc w:val="center"/>
        </w:trPr>
        <w:tc>
          <w:tcPr>
            <w:tcW w:w="568" w:type="dxa"/>
            <w:vMerge/>
            <w:vAlign w:val="center"/>
          </w:tcPr>
          <w:p w14:paraId="3A8057D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8B69D8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C56C3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0D5CB6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E9228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EDF906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1B3B20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5C2BFD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B468581"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4B7C7D0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1128,07000</w:t>
            </w:r>
          </w:p>
        </w:tc>
        <w:tc>
          <w:tcPr>
            <w:tcW w:w="993" w:type="dxa"/>
            <w:vAlign w:val="center"/>
          </w:tcPr>
          <w:p w14:paraId="01D472B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1128,07000</w:t>
            </w:r>
          </w:p>
        </w:tc>
        <w:tc>
          <w:tcPr>
            <w:tcW w:w="850" w:type="dxa"/>
            <w:vAlign w:val="center"/>
          </w:tcPr>
          <w:p w14:paraId="4E41D12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E0112D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A3BCA5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2CF6E50"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AC7B7B2"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E77F93E" w14:textId="77777777" w:rsidTr="00DA65CA">
        <w:trPr>
          <w:trHeight w:val="354"/>
          <w:jc w:val="center"/>
        </w:trPr>
        <w:tc>
          <w:tcPr>
            <w:tcW w:w="568" w:type="dxa"/>
            <w:vMerge w:val="restart"/>
            <w:vAlign w:val="center"/>
          </w:tcPr>
          <w:p w14:paraId="2A7D013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8A38307"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6</w:t>
            </w:r>
          </w:p>
        </w:tc>
        <w:tc>
          <w:tcPr>
            <w:tcW w:w="1417" w:type="dxa"/>
            <w:vMerge w:val="restart"/>
            <w:vAlign w:val="center"/>
          </w:tcPr>
          <w:p w14:paraId="53E66F4B"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 xml:space="preserve"> г.о.Красногорск,г. Красногорск, ул. Советская д.9</w:t>
            </w:r>
          </w:p>
        </w:tc>
        <w:tc>
          <w:tcPr>
            <w:tcW w:w="1105" w:type="dxa"/>
            <w:vMerge w:val="restart"/>
            <w:vAlign w:val="center"/>
          </w:tcPr>
          <w:p w14:paraId="4A48829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AC6956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0F5D586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0B14F05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3D54DE5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1981,71000</w:t>
            </w:r>
          </w:p>
        </w:tc>
        <w:tc>
          <w:tcPr>
            <w:tcW w:w="992" w:type="dxa"/>
            <w:vMerge w:val="restart"/>
            <w:vAlign w:val="center"/>
          </w:tcPr>
          <w:p w14:paraId="7BE1C9C6"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006B6E7"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ab/>
              <w:t>Итого</w:t>
            </w:r>
          </w:p>
        </w:tc>
        <w:tc>
          <w:tcPr>
            <w:tcW w:w="1110" w:type="dxa"/>
          </w:tcPr>
          <w:p w14:paraId="3CA38D1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1981,71000</w:t>
            </w:r>
          </w:p>
        </w:tc>
        <w:tc>
          <w:tcPr>
            <w:tcW w:w="993" w:type="dxa"/>
          </w:tcPr>
          <w:p w14:paraId="69679426"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1981,71000</w:t>
            </w:r>
          </w:p>
        </w:tc>
        <w:tc>
          <w:tcPr>
            <w:tcW w:w="850" w:type="dxa"/>
            <w:vAlign w:val="center"/>
          </w:tcPr>
          <w:p w14:paraId="45AB60E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5AB060D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3B81094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604DC075"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1DD364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0117067" w14:textId="77777777" w:rsidTr="00DA65CA">
        <w:trPr>
          <w:trHeight w:val="592"/>
          <w:jc w:val="center"/>
        </w:trPr>
        <w:tc>
          <w:tcPr>
            <w:tcW w:w="568" w:type="dxa"/>
            <w:vMerge/>
          </w:tcPr>
          <w:p w14:paraId="1BA182E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1E26FD4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8CE88B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5EE59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19A8BE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F6D42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3663F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9A6DB9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143A0AD"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vAlign w:val="center"/>
          </w:tcPr>
          <w:p w14:paraId="0A77DEB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1224,69000</w:t>
            </w:r>
          </w:p>
        </w:tc>
        <w:tc>
          <w:tcPr>
            <w:tcW w:w="993" w:type="dxa"/>
            <w:vAlign w:val="center"/>
          </w:tcPr>
          <w:p w14:paraId="33A90D5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1224,69000</w:t>
            </w:r>
          </w:p>
        </w:tc>
        <w:tc>
          <w:tcPr>
            <w:tcW w:w="850" w:type="dxa"/>
            <w:vAlign w:val="center"/>
          </w:tcPr>
          <w:p w14:paraId="7770C4A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3C35078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96F476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1D13D19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C5CD2D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C8A6F95" w14:textId="77777777" w:rsidTr="00DA65CA">
        <w:trPr>
          <w:trHeight w:val="592"/>
          <w:jc w:val="center"/>
        </w:trPr>
        <w:tc>
          <w:tcPr>
            <w:tcW w:w="568" w:type="dxa"/>
            <w:vMerge/>
          </w:tcPr>
          <w:p w14:paraId="2811E14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FC5408"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B309EA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344690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7D258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148D0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D73CE4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EBCD66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D7AF7A0"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vAlign w:val="center"/>
          </w:tcPr>
          <w:p w14:paraId="717AA1C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757,02000</w:t>
            </w:r>
          </w:p>
        </w:tc>
        <w:tc>
          <w:tcPr>
            <w:tcW w:w="993" w:type="dxa"/>
            <w:vAlign w:val="center"/>
          </w:tcPr>
          <w:p w14:paraId="089CEB1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757,02000</w:t>
            </w:r>
          </w:p>
        </w:tc>
        <w:tc>
          <w:tcPr>
            <w:tcW w:w="850" w:type="dxa"/>
            <w:vAlign w:val="center"/>
          </w:tcPr>
          <w:p w14:paraId="06F3BA2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4F3A54F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BDA9B4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C834C2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340C725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16770D3" w14:textId="77777777" w:rsidTr="00DA65CA">
        <w:trPr>
          <w:trHeight w:val="387"/>
          <w:jc w:val="center"/>
        </w:trPr>
        <w:tc>
          <w:tcPr>
            <w:tcW w:w="568" w:type="dxa"/>
            <w:vMerge w:val="restart"/>
            <w:vAlign w:val="center"/>
          </w:tcPr>
          <w:p w14:paraId="45E77F0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D00BF20" w14:textId="77777777" w:rsidR="00DA65CA" w:rsidRPr="0030189D" w:rsidRDefault="00DA65CA" w:rsidP="00DA65CA">
            <w:pPr>
              <w:rPr>
                <w:rFonts w:eastAsia="Times New Roman" w:cs="Times New Roman"/>
                <w:sz w:val="20"/>
                <w:szCs w:val="20"/>
                <w:lang w:eastAsia="ru-RU"/>
              </w:rPr>
            </w:pPr>
            <w:r w:rsidRPr="0030189D">
              <w:rPr>
                <w:rFonts w:eastAsia="Times New Roman" w:cs="Times New Roman"/>
                <w:sz w:val="20"/>
                <w:szCs w:val="20"/>
                <w:lang w:eastAsia="ru-RU"/>
              </w:rPr>
              <w:t>7</w:t>
            </w:r>
          </w:p>
        </w:tc>
        <w:tc>
          <w:tcPr>
            <w:tcW w:w="1417" w:type="dxa"/>
            <w:vMerge w:val="restart"/>
            <w:vAlign w:val="center"/>
          </w:tcPr>
          <w:p w14:paraId="00B12671" w14:textId="77777777" w:rsidR="00DA65CA" w:rsidRPr="0030189D" w:rsidRDefault="00DA65CA" w:rsidP="00DA65CA">
            <w:pPr>
              <w:rPr>
                <w:rFonts w:eastAsia="Times New Roman" w:cs="Times New Roman"/>
                <w:sz w:val="20"/>
                <w:szCs w:val="20"/>
                <w:lang w:eastAsia="ru-RU"/>
              </w:rPr>
            </w:pPr>
            <w:r w:rsidRPr="0030189D">
              <w:rPr>
                <w:rFonts w:cs="Times New Roman"/>
                <w:sz w:val="20"/>
                <w:szCs w:val="20"/>
              </w:rPr>
              <w:t>г.о. Красногорск, г. Красногорск Павшинский бульвар д.7</w:t>
            </w:r>
          </w:p>
        </w:tc>
        <w:tc>
          <w:tcPr>
            <w:tcW w:w="1105" w:type="dxa"/>
            <w:vMerge w:val="restart"/>
            <w:vAlign w:val="center"/>
          </w:tcPr>
          <w:p w14:paraId="271C5B2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05E2819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Работы по благоустройству</w:t>
            </w:r>
          </w:p>
        </w:tc>
        <w:tc>
          <w:tcPr>
            <w:tcW w:w="1134" w:type="dxa"/>
            <w:vMerge w:val="restart"/>
            <w:vAlign w:val="center"/>
          </w:tcPr>
          <w:p w14:paraId="5D91BA8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15.04.2023-15.10.2023</w:t>
            </w:r>
          </w:p>
        </w:tc>
        <w:tc>
          <w:tcPr>
            <w:tcW w:w="851" w:type="dxa"/>
            <w:vMerge w:val="restart"/>
            <w:vAlign w:val="center"/>
          </w:tcPr>
          <w:p w14:paraId="3AADD899"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cs="Times New Roman"/>
                <w:sz w:val="20"/>
                <w:szCs w:val="20"/>
              </w:rPr>
              <w:t>31.12.2023</w:t>
            </w:r>
          </w:p>
        </w:tc>
        <w:tc>
          <w:tcPr>
            <w:tcW w:w="874" w:type="dxa"/>
            <w:vMerge w:val="restart"/>
            <w:vAlign w:val="center"/>
          </w:tcPr>
          <w:p w14:paraId="3A5B380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3119,17000</w:t>
            </w:r>
          </w:p>
        </w:tc>
        <w:tc>
          <w:tcPr>
            <w:tcW w:w="992" w:type="dxa"/>
            <w:vMerge w:val="restart"/>
            <w:vAlign w:val="center"/>
          </w:tcPr>
          <w:p w14:paraId="588050B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4DA5217F"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ab/>
              <w:t>Итого</w:t>
            </w:r>
          </w:p>
        </w:tc>
        <w:tc>
          <w:tcPr>
            <w:tcW w:w="1110" w:type="dxa"/>
          </w:tcPr>
          <w:p w14:paraId="5302D4A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3119,17000</w:t>
            </w:r>
          </w:p>
        </w:tc>
        <w:tc>
          <w:tcPr>
            <w:tcW w:w="993" w:type="dxa"/>
          </w:tcPr>
          <w:p w14:paraId="2EA4405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3119,17000</w:t>
            </w:r>
          </w:p>
        </w:tc>
        <w:tc>
          <w:tcPr>
            <w:tcW w:w="850" w:type="dxa"/>
            <w:vAlign w:val="center"/>
          </w:tcPr>
          <w:p w14:paraId="6E451C4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6C59AA8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46EED60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5395A92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F880CFF"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4F7B4DE9" w14:textId="77777777" w:rsidTr="00DA65CA">
        <w:trPr>
          <w:trHeight w:val="592"/>
          <w:jc w:val="center"/>
        </w:trPr>
        <w:tc>
          <w:tcPr>
            <w:tcW w:w="568" w:type="dxa"/>
            <w:vMerge/>
            <w:vAlign w:val="center"/>
          </w:tcPr>
          <w:p w14:paraId="48600E7E"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2818C85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9C9D5B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19BFB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DC228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D25491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A72E6F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12FD6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4910FE5"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vAlign w:val="center"/>
          </w:tcPr>
          <w:p w14:paraId="2C1BA11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1927,64000</w:t>
            </w:r>
          </w:p>
        </w:tc>
        <w:tc>
          <w:tcPr>
            <w:tcW w:w="993" w:type="dxa"/>
            <w:vAlign w:val="center"/>
          </w:tcPr>
          <w:p w14:paraId="3B00454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1927,64000</w:t>
            </w:r>
          </w:p>
        </w:tc>
        <w:tc>
          <w:tcPr>
            <w:tcW w:w="850" w:type="dxa"/>
            <w:vAlign w:val="center"/>
          </w:tcPr>
          <w:p w14:paraId="146E7EA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6DFE6A1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5438095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04CBD99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B66BD5D"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373E4AF2" w14:textId="77777777" w:rsidTr="00DA65CA">
        <w:trPr>
          <w:trHeight w:val="592"/>
          <w:jc w:val="center"/>
        </w:trPr>
        <w:tc>
          <w:tcPr>
            <w:tcW w:w="568" w:type="dxa"/>
            <w:vMerge/>
            <w:vAlign w:val="center"/>
          </w:tcPr>
          <w:p w14:paraId="4868B52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73FAFE12"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EF1F55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5F08A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DC42C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FFB21D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04E0282"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BC3010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30C4908"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vAlign w:val="center"/>
          </w:tcPr>
          <w:p w14:paraId="495A94A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1191,53000</w:t>
            </w:r>
          </w:p>
        </w:tc>
        <w:tc>
          <w:tcPr>
            <w:tcW w:w="993" w:type="dxa"/>
            <w:vAlign w:val="center"/>
          </w:tcPr>
          <w:p w14:paraId="3306390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1191,53000</w:t>
            </w:r>
          </w:p>
        </w:tc>
        <w:tc>
          <w:tcPr>
            <w:tcW w:w="850" w:type="dxa"/>
            <w:vAlign w:val="center"/>
          </w:tcPr>
          <w:p w14:paraId="10C6209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BDC843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75C9F40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5FA3582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187ABA0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958B509" w14:textId="77777777" w:rsidTr="00DA65CA">
        <w:trPr>
          <w:trHeight w:val="402"/>
          <w:jc w:val="center"/>
        </w:trPr>
        <w:tc>
          <w:tcPr>
            <w:tcW w:w="568" w:type="dxa"/>
            <w:vMerge w:val="restart"/>
            <w:vAlign w:val="center"/>
          </w:tcPr>
          <w:p w14:paraId="6BCE018D"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88</w:t>
            </w:r>
          </w:p>
        </w:tc>
        <w:tc>
          <w:tcPr>
            <w:tcW w:w="1417" w:type="dxa"/>
            <w:vMerge w:val="restart"/>
            <w:vAlign w:val="center"/>
          </w:tcPr>
          <w:p w14:paraId="591E5DAE" w14:textId="77777777" w:rsidR="00DA65CA" w:rsidRPr="0030189D" w:rsidRDefault="00DA65CA" w:rsidP="00DA65CA">
            <w:pPr>
              <w:rPr>
                <w:rFonts w:cs="Times New Roman"/>
                <w:sz w:val="20"/>
                <w:szCs w:val="20"/>
              </w:rPr>
            </w:pPr>
            <w:r w:rsidRPr="0030189D">
              <w:rPr>
                <w:rFonts w:cs="Times New Roman"/>
                <w:sz w:val="20"/>
                <w:szCs w:val="20"/>
              </w:rPr>
              <w:t>г.о. Красногорск, рп Нахабино, ул. Институтская д.8</w:t>
            </w:r>
          </w:p>
          <w:p w14:paraId="7CFCC5EE" w14:textId="77777777" w:rsidR="00DA65CA" w:rsidRPr="0030189D" w:rsidRDefault="00DA65CA" w:rsidP="00DA65CA">
            <w:pPr>
              <w:rPr>
                <w:rFonts w:cs="Times New Roman"/>
                <w:sz w:val="20"/>
                <w:szCs w:val="20"/>
              </w:rPr>
            </w:pPr>
          </w:p>
        </w:tc>
        <w:tc>
          <w:tcPr>
            <w:tcW w:w="1105" w:type="dxa"/>
            <w:vMerge w:val="restart"/>
            <w:vAlign w:val="center"/>
          </w:tcPr>
          <w:p w14:paraId="084246F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71A9C70C"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19461C96"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15.04.2023-15.10.2023</w:t>
            </w:r>
          </w:p>
        </w:tc>
        <w:tc>
          <w:tcPr>
            <w:tcW w:w="851" w:type="dxa"/>
            <w:vMerge w:val="restart"/>
            <w:vAlign w:val="center"/>
          </w:tcPr>
          <w:p w14:paraId="31C35878"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31.12.2023</w:t>
            </w:r>
          </w:p>
        </w:tc>
        <w:tc>
          <w:tcPr>
            <w:tcW w:w="874" w:type="dxa"/>
            <w:vMerge w:val="restart"/>
            <w:vAlign w:val="center"/>
          </w:tcPr>
          <w:p w14:paraId="2E25D35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30189D">
              <w:rPr>
                <w:rFonts w:eastAsia="Times New Roman" w:cs="Times New Roman"/>
                <w:b/>
                <w:sz w:val="20"/>
                <w:szCs w:val="20"/>
                <w:lang w:eastAsia="ru-RU"/>
              </w:rPr>
              <w:t>5632,17000</w:t>
            </w:r>
          </w:p>
        </w:tc>
        <w:tc>
          <w:tcPr>
            <w:tcW w:w="992" w:type="dxa"/>
            <w:vMerge w:val="restart"/>
            <w:vAlign w:val="center"/>
          </w:tcPr>
          <w:p w14:paraId="7C2A02C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2B97963"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ab/>
              <w:t>Итого</w:t>
            </w:r>
          </w:p>
        </w:tc>
        <w:tc>
          <w:tcPr>
            <w:tcW w:w="1110" w:type="dxa"/>
          </w:tcPr>
          <w:p w14:paraId="5072B6C9"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5632,17000</w:t>
            </w:r>
          </w:p>
        </w:tc>
        <w:tc>
          <w:tcPr>
            <w:tcW w:w="993" w:type="dxa"/>
          </w:tcPr>
          <w:p w14:paraId="5BDB258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5632,17000</w:t>
            </w:r>
          </w:p>
        </w:tc>
        <w:tc>
          <w:tcPr>
            <w:tcW w:w="850" w:type="dxa"/>
            <w:vAlign w:val="center"/>
          </w:tcPr>
          <w:p w14:paraId="013C2E4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1" w:type="dxa"/>
            <w:vAlign w:val="center"/>
          </w:tcPr>
          <w:p w14:paraId="7CC6FE2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vAlign w:val="center"/>
          </w:tcPr>
          <w:p w14:paraId="7911F5A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vAlign w:val="center"/>
          </w:tcPr>
          <w:p w14:paraId="41096C2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2187948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28E836B9" w14:textId="77777777" w:rsidTr="00DA65CA">
        <w:trPr>
          <w:trHeight w:val="402"/>
          <w:jc w:val="center"/>
        </w:trPr>
        <w:tc>
          <w:tcPr>
            <w:tcW w:w="568" w:type="dxa"/>
            <w:vMerge/>
            <w:vAlign w:val="center"/>
          </w:tcPr>
          <w:p w14:paraId="0B25FF80"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C79430" w14:textId="77777777" w:rsidR="00DA65CA" w:rsidRPr="0030189D" w:rsidRDefault="00DA65CA" w:rsidP="00DA65CA">
            <w:pPr>
              <w:rPr>
                <w:rFonts w:cs="Times New Roman"/>
                <w:sz w:val="20"/>
                <w:szCs w:val="20"/>
              </w:rPr>
            </w:pPr>
          </w:p>
        </w:tc>
        <w:tc>
          <w:tcPr>
            <w:tcW w:w="1105" w:type="dxa"/>
            <w:vMerge/>
          </w:tcPr>
          <w:p w14:paraId="428CC23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47EF8"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2087BDA6"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12833CB5"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4FBCB67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5B0840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C55B4E"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Московской области</w:t>
            </w:r>
          </w:p>
        </w:tc>
        <w:tc>
          <w:tcPr>
            <w:tcW w:w="1110" w:type="dxa"/>
            <w:vAlign w:val="center"/>
          </w:tcPr>
          <w:p w14:paraId="414C8E9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3480,68000</w:t>
            </w:r>
          </w:p>
        </w:tc>
        <w:tc>
          <w:tcPr>
            <w:tcW w:w="993" w:type="dxa"/>
            <w:vAlign w:val="center"/>
          </w:tcPr>
          <w:p w14:paraId="3107D741"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3480,68000</w:t>
            </w:r>
          </w:p>
        </w:tc>
        <w:tc>
          <w:tcPr>
            <w:tcW w:w="850" w:type="dxa"/>
            <w:vAlign w:val="center"/>
          </w:tcPr>
          <w:p w14:paraId="14D9B7A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7F6634E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0F07D869"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B05F60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EBB779A"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1407219" w14:textId="77777777" w:rsidTr="00DA65CA">
        <w:trPr>
          <w:trHeight w:val="402"/>
          <w:jc w:val="center"/>
        </w:trPr>
        <w:tc>
          <w:tcPr>
            <w:tcW w:w="568" w:type="dxa"/>
            <w:vMerge/>
            <w:vAlign w:val="center"/>
          </w:tcPr>
          <w:p w14:paraId="6F8820B6"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545BC739" w14:textId="77777777" w:rsidR="00DA65CA" w:rsidRPr="0030189D" w:rsidRDefault="00DA65CA" w:rsidP="00DA65CA">
            <w:pPr>
              <w:rPr>
                <w:rFonts w:cs="Times New Roman"/>
                <w:sz w:val="20"/>
                <w:szCs w:val="20"/>
              </w:rPr>
            </w:pPr>
          </w:p>
        </w:tc>
        <w:tc>
          <w:tcPr>
            <w:tcW w:w="1105" w:type="dxa"/>
            <w:vMerge/>
          </w:tcPr>
          <w:p w14:paraId="5FF6BF2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0F44A2"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1CC8C70E"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5D893382"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7389F0BE"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DE5A62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240D32"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 xml:space="preserve">Средства бюджета городского округа </w:t>
            </w:r>
          </w:p>
        </w:tc>
        <w:tc>
          <w:tcPr>
            <w:tcW w:w="1110" w:type="dxa"/>
            <w:vAlign w:val="center"/>
          </w:tcPr>
          <w:p w14:paraId="081B07A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2151,49000</w:t>
            </w:r>
          </w:p>
        </w:tc>
        <w:tc>
          <w:tcPr>
            <w:tcW w:w="993" w:type="dxa"/>
            <w:vAlign w:val="center"/>
          </w:tcPr>
          <w:p w14:paraId="1000D53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2151,49000</w:t>
            </w:r>
          </w:p>
        </w:tc>
        <w:tc>
          <w:tcPr>
            <w:tcW w:w="850" w:type="dxa"/>
            <w:vAlign w:val="center"/>
          </w:tcPr>
          <w:p w14:paraId="0AFFEF5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178D2F4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1E5B6E6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34A6C3A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CABAE08"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71B6800" w14:textId="77777777" w:rsidTr="00DA65CA">
        <w:trPr>
          <w:trHeight w:val="402"/>
          <w:jc w:val="center"/>
        </w:trPr>
        <w:tc>
          <w:tcPr>
            <w:tcW w:w="568" w:type="dxa"/>
            <w:vMerge w:val="restart"/>
            <w:vAlign w:val="center"/>
          </w:tcPr>
          <w:p w14:paraId="00661967"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89</w:t>
            </w:r>
          </w:p>
        </w:tc>
        <w:tc>
          <w:tcPr>
            <w:tcW w:w="1417" w:type="dxa"/>
            <w:vMerge w:val="restart"/>
            <w:vAlign w:val="center"/>
          </w:tcPr>
          <w:p w14:paraId="67E9429B"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 xml:space="preserve">г.о. Красногорск, Павшинский бульвар д.24,26,28 </w:t>
            </w:r>
          </w:p>
        </w:tc>
        <w:tc>
          <w:tcPr>
            <w:tcW w:w="1105" w:type="dxa"/>
            <w:vMerge w:val="restart"/>
            <w:vAlign w:val="center"/>
          </w:tcPr>
          <w:p w14:paraId="7AAD2B5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6065B56D"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38EDEF3D"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1AFFCC6E"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vAlign w:val="center"/>
          </w:tcPr>
          <w:p w14:paraId="6252668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7712,88000</w:t>
            </w:r>
          </w:p>
        </w:tc>
        <w:tc>
          <w:tcPr>
            <w:tcW w:w="992" w:type="dxa"/>
            <w:vMerge w:val="restart"/>
            <w:vAlign w:val="center"/>
          </w:tcPr>
          <w:p w14:paraId="0E356A8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3245343C"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tcPr>
          <w:p w14:paraId="23F19E31"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7712,88000</w:t>
            </w:r>
          </w:p>
        </w:tc>
        <w:tc>
          <w:tcPr>
            <w:tcW w:w="993" w:type="dxa"/>
          </w:tcPr>
          <w:p w14:paraId="074E80B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69ACA7D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7712,88000</w:t>
            </w:r>
          </w:p>
        </w:tc>
        <w:tc>
          <w:tcPr>
            <w:tcW w:w="851" w:type="dxa"/>
          </w:tcPr>
          <w:p w14:paraId="1FAF1E19"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1C2273C2"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70BFA8AC"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03B6CE77"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B970BAA" w14:textId="77777777" w:rsidTr="00DA65CA">
        <w:trPr>
          <w:trHeight w:val="402"/>
          <w:jc w:val="center"/>
        </w:trPr>
        <w:tc>
          <w:tcPr>
            <w:tcW w:w="568" w:type="dxa"/>
            <w:vMerge/>
            <w:vAlign w:val="center"/>
          </w:tcPr>
          <w:p w14:paraId="1171876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63D46E" w14:textId="77777777" w:rsidR="00DA65CA" w:rsidRPr="0030189D" w:rsidRDefault="00DA65CA" w:rsidP="00DA65CA">
            <w:pPr>
              <w:rPr>
                <w:rFonts w:eastAsia="Times New Roman" w:cs="Times New Roman"/>
                <w:bCs/>
                <w:iCs/>
                <w:color w:val="000000"/>
                <w:sz w:val="20"/>
                <w:szCs w:val="20"/>
                <w:lang w:eastAsia="ru-RU"/>
              </w:rPr>
            </w:pPr>
          </w:p>
        </w:tc>
        <w:tc>
          <w:tcPr>
            <w:tcW w:w="1105" w:type="dxa"/>
            <w:vMerge/>
            <w:vAlign w:val="center"/>
          </w:tcPr>
          <w:p w14:paraId="4FD9564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FCFC539"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0CDF6F8"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8886B13"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64808FB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3165B30"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BB51601"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tcPr>
          <w:p w14:paraId="6D1A0ED5"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7712,88000</w:t>
            </w:r>
          </w:p>
        </w:tc>
        <w:tc>
          <w:tcPr>
            <w:tcW w:w="993" w:type="dxa"/>
          </w:tcPr>
          <w:p w14:paraId="1BB805E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7DC83B5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b/>
                <w:sz w:val="20"/>
                <w:szCs w:val="20"/>
                <w:lang w:eastAsia="ru-RU"/>
              </w:rPr>
              <w:t>7712,88000</w:t>
            </w:r>
          </w:p>
        </w:tc>
        <w:tc>
          <w:tcPr>
            <w:tcW w:w="851" w:type="dxa"/>
          </w:tcPr>
          <w:p w14:paraId="059AA96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961412A"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430DA7F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DF0D7E3"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45BDBBF" w14:textId="77777777" w:rsidTr="00DA65CA">
        <w:trPr>
          <w:trHeight w:val="402"/>
          <w:jc w:val="center"/>
        </w:trPr>
        <w:tc>
          <w:tcPr>
            <w:tcW w:w="568" w:type="dxa"/>
            <w:vMerge w:val="restart"/>
            <w:vAlign w:val="center"/>
          </w:tcPr>
          <w:p w14:paraId="0CA7375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810</w:t>
            </w:r>
          </w:p>
        </w:tc>
        <w:tc>
          <w:tcPr>
            <w:tcW w:w="1417" w:type="dxa"/>
            <w:vMerge w:val="restart"/>
            <w:vAlign w:val="center"/>
          </w:tcPr>
          <w:p w14:paraId="06023855"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ул. Георгия Дмитрова д.д.1,3, ул. Железнодорожная,д.д.23,24</w:t>
            </w:r>
          </w:p>
        </w:tc>
        <w:tc>
          <w:tcPr>
            <w:tcW w:w="1105" w:type="dxa"/>
            <w:vMerge w:val="restart"/>
            <w:vAlign w:val="center"/>
          </w:tcPr>
          <w:p w14:paraId="1E37CBC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5D9256C8"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218124B"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0082A6B5"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vAlign w:val="center"/>
          </w:tcPr>
          <w:p w14:paraId="2F4230F7"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4545,64000</w:t>
            </w:r>
          </w:p>
        </w:tc>
        <w:tc>
          <w:tcPr>
            <w:tcW w:w="992" w:type="dxa"/>
            <w:vMerge w:val="restart"/>
            <w:vAlign w:val="center"/>
          </w:tcPr>
          <w:p w14:paraId="195D4AF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B111BBE"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tcPr>
          <w:p w14:paraId="4A62007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993" w:type="dxa"/>
          </w:tcPr>
          <w:p w14:paraId="2CB9569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5D3B0624"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851" w:type="dxa"/>
          </w:tcPr>
          <w:p w14:paraId="3C676A8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666E492E"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2FFA53E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3170EDB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53809CF9" w14:textId="77777777" w:rsidTr="00DA65CA">
        <w:trPr>
          <w:trHeight w:val="402"/>
          <w:jc w:val="center"/>
        </w:trPr>
        <w:tc>
          <w:tcPr>
            <w:tcW w:w="568" w:type="dxa"/>
            <w:vMerge/>
            <w:vAlign w:val="center"/>
          </w:tcPr>
          <w:p w14:paraId="630A018E"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1EA9641" w14:textId="77777777" w:rsidR="00DA65CA" w:rsidRPr="0030189D" w:rsidRDefault="00DA65CA" w:rsidP="00DA65CA">
            <w:pPr>
              <w:rPr>
                <w:rFonts w:eastAsia="Times New Roman" w:cs="Times New Roman"/>
                <w:bCs/>
                <w:iCs/>
                <w:color w:val="000000"/>
                <w:sz w:val="20"/>
                <w:szCs w:val="20"/>
                <w:lang w:eastAsia="ru-RU"/>
              </w:rPr>
            </w:pPr>
          </w:p>
        </w:tc>
        <w:tc>
          <w:tcPr>
            <w:tcW w:w="1105" w:type="dxa"/>
            <w:vMerge/>
            <w:vAlign w:val="center"/>
          </w:tcPr>
          <w:p w14:paraId="6F930424"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612D2AF"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B297C49"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191C7FA"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0B171ED"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26C5C1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162478"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tcPr>
          <w:p w14:paraId="4681CCF6"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993" w:type="dxa"/>
          </w:tcPr>
          <w:p w14:paraId="7CA0CA2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3F77999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4545,64000</w:t>
            </w:r>
          </w:p>
        </w:tc>
        <w:tc>
          <w:tcPr>
            <w:tcW w:w="851" w:type="dxa"/>
          </w:tcPr>
          <w:p w14:paraId="6A4B75CA"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BF2BAF8"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59FBAE35"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275719AC"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7375BB75" w14:textId="77777777" w:rsidTr="00DA65CA">
        <w:trPr>
          <w:trHeight w:val="536"/>
          <w:jc w:val="center"/>
        </w:trPr>
        <w:tc>
          <w:tcPr>
            <w:tcW w:w="568" w:type="dxa"/>
            <w:vMerge w:val="restart"/>
            <w:vAlign w:val="center"/>
          </w:tcPr>
          <w:p w14:paraId="0812CCDC"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p w14:paraId="5449C393"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811</w:t>
            </w:r>
          </w:p>
        </w:tc>
        <w:tc>
          <w:tcPr>
            <w:tcW w:w="1417" w:type="dxa"/>
            <w:vMerge w:val="restart"/>
            <w:vAlign w:val="center"/>
          </w:tcPr>
          <w:p w14:paraId="2CE0CC53"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д. Путилково, д.14,15</w:t>
            </w:r>
          </w:p>
        </w:tc>
        <w:tc>
          <w:tcPr>
            <w:tcW w:w="1105" w:type="dxa"/>
            <w:vMerge w:val="restart"/>
            <w:vAlign w:val="center"/>
          </w:tcPr>
          <w:p w14:paraId="470B518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843D641"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7D7F3B26"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150D2235"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vAlign w:val="center"/>
          </w:tcPr>
          <w:p w14:paraId="33E6196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8296,72000</w:t>
            </w:r>
          </w:p>
        </w:tc>
        <w:tc>
          <w:tcPr>
            <w:tcW w:w="992" w:type="dxa"/>
            <w:vMerge w:val="restart"/>
            <w:vAlign w:val="center"/>
          </w:tcPr>
          <w:p w14:paraId="1D696F9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70E9DDC5"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tcPr>
          <w:p w14:paraId="56EDD57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993" w:type="dxa"/>
          </w:tcPr>
          <w:p w14:paraId="7D2201B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1CA926D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851" w:type="dxa"/>
          </w:tcPr>
          <w:p w14:paraId="20430FA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47BC001D"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125D23D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A34B7A4"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BE05B94" w14:textId="77777777" w:rsidTr="00DA65CA">
        <w:trPr>
          <w:trHeight w:val="402"/>
          <w:jc w:val="center"/>
        </w:trPr>
        <w:tc>
          <w:tcPr>
            <w:tcW w:w="568" w:type="dxa"/>
            <w:vMerge/>
            <w:vAlign w:val="center"/>
          </w:tcPr>
          <w:p w14:paraId="06A57024"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3CBD9A4" w14:textId="77777777" w:rsidR="00DA65CA" w:rsidRPr="0030189D" w:rsidRDefault="00DA65CA" w:rsidP="00DA65CA">
            <w:pPr>
              <w:rPr>
                <w:rFonts w:eastAsia="Times New Roman" w:cs="Times New Roman"/>
                <w:bCs/>
                <w:iCs/>
                <w:color w:val="000000"/>
                <w:sz w:val="20"/>
                <w:szCs w:val="20"/>
                <w:lang w:eastAsia="ru-RU"/>
              </w:rPr>
            </w:pPr>
          </w:p>
        </w:tc>
        <w:tc>
          <w:tcPr>
            <w:tcW w:w="1105" w:type="dxa"/>
            <w:vMerge/>
            <w:vAlign w:val="center"/>
          </w:tcPr>
          <w:p w14:paraId="0E6923C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28E296F"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2D8849A"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763FCC2"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31E47F23"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EE2155"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817586"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tcPr>
          <w:p w14:paraId="70865FA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993" w:type="dxa"/>
          </w:tcPr>
          <w:p w14:paraId="6E0FAE6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AA29CA0"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8296,72000</w:t>
            </w:r>
          </w:p>
        </w:tc>
        <w:tc>
          <w:tcPr>
            <w:tcW w:w="851" w:type="dxa"/>
          </w:tcPr>
          <w:p w14:paraId="7B5FA606"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F7136B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554C816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30D9A2B"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BFA0203" w14:textId="77777777" w:rsidTr="00DA65CA">
        <w:trPr>
          <w:trHeight w:val="402"/>
          <w:jc w:val="center"/>
        </w:trPr>
        <w:tc>
          <w:tcPr>
            <w:tcW w:w="568" w:type="dxa"/>
            <w:vMerge w:val="restart"/>
            <w:vAlign w:val="center"/>
          </w:tcPr>
          <w:p w14:paraId="192635A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812</w:t>
            </w:r>
          </w:p>
        </w:tc>
        <w:tc>
          <w:tcPr>
            <w:tcW w:w="1417" w:type="dxa"/>
            <w:vMerge w:val="restart"/>
            <w:vAlign w:val="center"/>
          </w:tcPr>
          <w:p w14:paraId="69E41483"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 Нахабино, ул. Молодежная, д.10</w:t>
            </w:r>
          </w:p>
        </w:tc>
        <w:tc>
          <w:tcPr>
            <w:tcW w:w="1105" w:type="dxa"/>
            <w:vMerge w:val="restart"/>
            <w:vAlign w:val="center"/>
          </w:tcPr>
          <w:p w14:paraId="6DF3DA2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F05E277"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5FCDBB48"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7296A101"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vAlign w:val="center"/>
          </w:tcPr>
          <w:p w14:paraId="17AB9A21"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1311,63000</w:t>
            </w:r>
          </w:p>
        </w:tc>
        <w:tc>
          <w:tcPr>
            <w:tcW w:w="992" w:type="dxa"/>
            <w:vMerge w:val="restart"/>
            <w:vAlign w:val="center"/>
          </w:tcPr>
          <w:p w14:paraId="2D4493B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3AE3C85F"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tcPr>
          <w:p w14:paraId="4F8AA5C6"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993" w:type="dxa"/>
          </w:tcPr>
          <w:p w14:paraId="15067EC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353AC76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851" w:type="dxa"/>
          </w:tcPr>
          <w:p w14:paraId="2B0080DA"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4D5BFB2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5CBE8D0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15348C6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978A38C" w14:textId="77777777" w:rsidTr="00DA65CA">
        <w:trPr>
          <w:trHeight w:val="402"/>
          <w:jc w:val="center"/>
        </w:trPr>
        <w:tc>
          <w:tcPr>
            <w:tcW w:w="568" w:type="dxa"/>
            <w:vMerge/>
            <w:vAlign w:val="center"/>
          </w:tcPr>
          <w:p w14:paraId="612BFD56"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6FA2BAAF" w14:textId="77777777" w:rsidR="00DA65CA" w:rsidRPr="0030189D" w:rsidRDefault="00DA65CA" w:rsidP="00DA65CA">
            <w:pPr>
              <w:rPr>
                <w:rFonts w:eastAsia="Times New Roman" w:cs="Times New Roman"/>
                <w:bCs/>
                <w:iCs/>
                <w:color w:val="000000"/>
                <w:sz w:val="20"/>
                <w:szCs w:val="20"/>
                <w:lang w:eastAsia="ru-RU"/>
              </w:rPr>
            </w:pPr>
          </w:p>
        </w:tc>
        <w:tc>
          <w:tcPr>
            <w:tcW w:w="1105" w:type="dxa"/>
            <w:vMerge/>
            <w:vAlign w:val="center"/>
          </w:tcPr>
          <w:p w14:paraId="50E0C1BC"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975345E"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066E9A5"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71E1D36"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95351EC"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C7AA084"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76CD816"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tcPr>
          <w:p w14:paraId="75AA840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993" w:type="dxa"/>
          </w:tcPr>
          <w:p w14:paraId="2998F28A"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B9D6FDF"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1311,63000</w:t>
            </w:r>
          </w:p>
        </w:tc>
        <w:tc>
          <w:tcPr>
            <w:tcW w:w="851" w:type="dxa"/>
          </w:tcPr>
          <w:p w14:paraId="11D9B2C1"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67AB4996"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3132F78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0B4ECF70"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667DE5DC" w14:textId="77777777" w:rsidTr="00DA65CA">
        <w:trPr>
          <w:trHeight w:val="402"/>
          <w:jc w:val="center"/>
        </w:trPr>
        <w:tc>
          <w:tcPr>
            <w:tcW w:w="568" w:type="dxa"/>
            <w:vMerge w:val="restart"/>
            <w:vAlign w:val="center"/>
          </w:tcPr>
          <w:p w14:paraId="542723F9"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r w:rsidRPr="0030189D">
              <w:rPr>
                <w:rFonts w:eastAsia="Times New Roman" w:cs="Times New Roman"/>
                <w:sz w:val="20"/>
                <w:szCs w:val="20"/>
                <w:lang w:eastAsia="ru-RU"/>
              </w:rPr>
              <w:t>813</w:t>
            </w:r>
          </w:p>
        </w:tc>
        <w:tc>
          <w:tcPr>
            <w:tcW w:w="1417" w:type="dxa"/>
            <w:vMerge w:val="restart"/>
            <w:vAlign w:val="center"/>
          </w:tcPr>
          <w:p w14:paraId="7C9BF9CB" w14:textId="77777777" w:rsidR="00DA65CA" w:rsidRPr="0030189D" w:rsidRDefault="00DA65CA" w:rsidP="00DA65CA">
            <w:pPr>
              <w:rPr>
                <w:rFonts w:eastAsia="Times New Roman" w:cs="Times New Roman"/>
                <w:bCs/>
                <w:iCs/>
                <w:color w:val="000000"/>
                <w:sz w:val="20"/>
                <w:szCs w:val="20"/>
                <w:lang w:eastAsia="ru-RU"/>
              </w:rPr>
            </w:pPr>
            <w:r w:rsidRPr="0030189D">
              <w:rPr>
                <w:rFonts w:eastAsia="Times New Roman" w:cs="Times New Roman"/>
                <w:bCs/>
                <w:iCs/>
                <w:color w:val="000000"/>
                <w:sz w:val="20"/>
                <w:szCs w:val="20"/>
                <w:lang w:eastAsia="ru-RU"/>
              </w:rPr>
              <w:t>г.о. Красногорск, пос. Мечниково, д.22</w:t>
            </w:r>
          </w:p>
        </w:tc>
        <w:tc>
          <w:tcPr>
            <w:tcW w:w="1105" w:type="dxa"/>
            <w:vMerge w:val="restart"/>
            <w:vAlign w:val="center"/>
          </w:tcPr>
          <w:p w14:paraId="06CAE7F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3132CFDE"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Работы по благоустройству</w:t>
            </w:r>
          </w:p>
        </w:tc>
        <w:tc>
          <w:tcPr>
            <w:tcW w:w="1134" w:type="dxa"/>
            <w:vMerge w:val="restart"/>
            <w:vAlign w:val="center"/>
          </w:tcPr>
          <w:p w14:paraId="055D5444"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15.04.2024-15.10.2024</w:t>
            </w:r>
          </w:p>
        </w:tc>
        <w:tc>
          <w:tcPr>
            <w:tcW w:w="851" w:type="dxa"/>
            <w:vMerge w:val="restart"/>
            <w:vAlign w:val="center"/>
          </w:tcPr>
          <w:p w14:paraId="6876554B" w14:textId="77777777" w:rsidR="00DA65CA" w:rsidRPr="0030189D" w:rsidRDefault="00DA65CA" w:rsidP="00DA65CA">
            <w:pPr>
              <w:widowControl w:val="0"/>
              <w:autoSpaceDE w:val="0"/>
              <w:autoSpaceDN w:val="0"/>
              <w:adjustRightInd w:val="0"/>
              <w:ind w:hanging="100"/>
              <w:jc w:val="center"/>
              <w:rPr>
                <w:rFonts w:cs="Times New Roman"/>
                <w:sz w:val="20"/>
                <w:szCs w:val="20"/>
              </w:rPr>
            </w:pPr>
            <w:r w:rsidRPr="0030189D">
              <w:rPr>
                <w:rFonts w:cs="Times New Roman"/>
                <w:sz w:val="20"/>
                <w:szCs w:val="20"/>
              </w:rPr>
              <w:t>15.10.2024</w:t>
            </w:r>
          </w:p>
        </w:tc>
        <w:tc>
          <w:tcPr>
            <w:tcW w:w="874" w:type="dxa"/>
            <w:vMerge w:val="restart"/>
            <w:vAlign w:val="center"/>
          </w:tcPr>
          <w:p w14:paraId="1EB31EFA"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b/>
                <w:sz w:val="20"/>
                <w:szCs w:val="20"/>
                <w:lang w:eastAsia="ru-RU"/>
              </w:rPr>
              <w:t>2245,18000</w:t>
            </w:r>
          </w:p>
        </w:tc>
        <w:tc>
          <w:tcPr>
            <w:tcW w:w="992" w:type="dxa"/>
            <w:vMerge w:val="restart"/>
            <w:vAlign w:val="center"/>
          </w:tcPr>
          <w:p w14:paraId="58B8128B"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0,00</w:t>
            </w:r>
          </w:p>
        </w:tc>
        <w:tc>
          <w:tcPr>
            <w:tcW w:w="1276" w:type="dxa"/>
          </w:tcPr>
          <w:p w14:paraId="28AC4167" w14:textId="77777777" w:rsidR="00DA65CA" w:rsidRPr="0030189D" w:rsidRDefault="00DA65CA" w:rsidP="00DA65CA">
            <w:pPr>
              <w:widowControl w:val="0"/>
              <w:tabs>
                <w:tab w:val="center" w:pos="742"/>
              </w:tabs>
              <w:autoSpaceDE w:val="0"/>
              <w:autoSpaceDN w:val="0"/>
              <w:adjustRightInd w:val="0"/>
              <w:rPr>
                <w:rFonts w:cs="Times New Roman"/>
                <w:b/>
                <w:sz w:val="16"/>
                <w:szCs w:val="16"/>
              </w:rPr>
            </w:pPr>
            <w:r w:rsidRPr="0030189D">
              <w:rPr>
                <w:rFonts w:cs="Times New Roman"/>
                <w:b/>
                <w:sz w:val="16"/>
                <w:szCs w:val="16"/>
              </w:rPr>
              <w:t>Итого</w:t>
            </w:r>
          </w:p>
        </w:tc>
        <w:tc>
          <w:tcPr>
            <w:tcW w:w="1110" w:type="dxa"/>
          </w:tcPr>
          <w:p w14:paraId="7355DD43"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993" w:type="dxa"/>
          </w:tcPr>
          <w:p w14:paraId="4016532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33816DF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851" w:type="dxa"/>
          </w:tcPr>
          <w:p w14:paraId="0764724D"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850" w:type="dxa"/>
          </w:tcPr>
          <w:p w14:paraId="3381B815"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709" w:type="dxa"/>
          </w:tcPr>
          <w:p w14:paraId="127FDBBE"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val="en-US" w:eastAsia="ru-RU"/>
              </w:rPr>
              <w:t>0</w:t>
            </w:r>
            <w:r w:rsidRPr="0030189D">
              <w:rPr>
                <w:rFonts w:eastAsia="Times New Roman" w:cs="Times New Roman"/>
                <w:b/>
                <w:sz w:val="20"/>
                <w:szCs w:val="20"/>
                <w:lang w:eastAsia="ru-RU"/>
              </w:rPr>
              <w:t>,00000</w:t>
            </w:r>
          </w:p>
        </w:tc>
        <w:tc>
          <w:tcPr>
            <w:tcW w:w="1163" w:type="dxa"/>
            <w:vMerge w:val="restart"/>
          </w:tcPr>
          <w:p w14:paraId="4E1DC0E5"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0195577C" w14:textId="77777777" w:rsidTr="00DA65CA">
        <w:trPr>
          <w:trHeight w:val="402"/>
          <w:jc w:val="center"/>
        </w:trPr>
        <w:tc>
          <w:tcPr>
            <w:tcW w:w="568" w:type="dxa"/>
            <w:vMerge/>
            <w:vAlign w:val="center"/>
          </w:tcPr>
          <w:p w14:paraId="06E80C81"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0F3473B4" w14:textId="77777777" w:rsidR="00DA65CA" w:rsidRPr="0030189D" w:rsidRDefault="00DA65CA" w:rsidP="00DA65CA">
            <w:pPr>
              <w:rPr>
                <w:rFonts w:eastAsia="Times New Roman" w:cs="Times New Roman"/>
                <w:bCs/>
                <w:iCs/>
                <w:color w:val="000000"/>
                <w:sz w:val="20"/>
                <w:szCs w:val="20"/>
                <w:lang w:eastAsia="ru-RU"/>
              </w:rPr>
            </w:pPr>
          </w:p>
        </w:tc>
        <w:tc>
          <w:tcPr>
            <w:tcW w:w="1105" w:type="dxa"/>
            <w:vMerge/>
            <w:vAlign w:val="center"/>
          </w:tcPr>
          <w:p w14:paraId="6A4774C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2575BC4"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6862DD"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BA5B15E" w14:textId="77777777" w:rsidR="00DA65CA" w:rsidRPr="0030189D"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E92515F"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E486468" w14:textId="77777777" w:rsidR="00DA65CA" w:rsidRPr="0030189D"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A40BAC7" w14:textId="77777777" w:rsidR="00DA65CA" w:rsidRPr="0030189D" w:rsidRDefault="00DA65CA" w:rsidP="00DA65CA">
            <w:pPr>
              <w:widowControl w:val="0"/>
              <w:tabs>
                <w:tab w:val="center" w:pos="742"/>
              </w:tabs>
              <w:autoSpaceDE w:val="0"/>
              <w:autoSpaceDN w:val="0"/>
              <w:adjustRightInd w:val="0"/>
              <w:rPr>
                <w:rFonts w:cs="Times New Roman"/>
                <w:sz w:val="16"/>
                <w:szCs w:val="16"/>
              </w:rPr>
            </w:pPr>
            <w:r w:rsidRPr="0030189D">
              <w:rPr>
                <w:rFonts w:cs="Times New Roman"/>
                <w:sz w:val="16"/>
                <w:szCs w:val="16"/>
              </w:rPr>
              <w:t>Средства бюджета городского округа</w:t>
            </w:r>
          </w:p>
        </w:tc>
        <w:tc>
          <w:tcPr>
            <w:tcW w:w="1110" w:type="dxa"/>
          </w:tcPr>
          <w:p w14:paraId="204A4BB2"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993" w:type="dxa"/>
          </w:tcPr>
          <w:p w14:paraId="5D46B89D"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7D254DC7"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b/>
                <w:sz w:val="20"/>
                <w:szCs w:val="20"/>
                <w:lang w:eastAsia="ru-RU"/>
              </w:rPr>
              <w:t>2245,18000</w:t>
            </w:r>
          </w:p>
        </w:tc>
        <w:tc>
          <w:tcPr>
            <w:tcW w:w="851" w:type="dxa"/>
          </w:tcPr>
          <w:p w14:paraId="1B25B6F8"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tcPr>
          <w:p w14:paraId="10E8FC52" w14:textId="77777777" w:rsidR="00DA65CA" w:rsidRPr="0030189D" w:rsidRDefault="00DA65CA" w:rsidP="00DA65CA">
            <w:pPr>
              <w:widowControl w:val="0"/>
              <w:autoSpaceDE w:val="0"/>
              <w:autoSpaceDN w:val="0"/>
              <w:adjustRightInd w:val="0"/>
              <w:jc w:val="center"/>
              <w:rPr>
                <w:rFonts w:cs="Times New Roman"/>
                <w:b/>
                <w:sz w:val="20"/>
                <w:szCs w:val="20"/>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tcPr>
          <w:p w14:paraId="5524A06B" w14:textId="77777777" w:rsidR="00DA65CA" w:rsidRPr="0030189D" w:rsidRDefault="00DA65CA" w:rsidP="00DA65CA">
            <w:pPr>
              <w:widowControl w:val="0"/>
              <w:autoSpaceDE w:val="0"/>
              <w:autoSpaceDN w:val="0"/>
              <w:adjustRightInd w:val="0"/>
              <w:jc w:val="center"/>
              <w:rPr>
                <w:rFonts w:eastAsia="Times New Roman" w:cs="Times New Roman"/>
                <w:b/>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792AFF69"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283EC9E" w14:textId="77777777" w:rsidTr="00DA65CA">
        <w:trPr>
          <w:trHeight w:val="592"/>
          <w:jc w:val="center"/>
        </w:trPr>
        <w:tc>
          <w:tcPr>
            <w:tcW w:w="8075" w:type="dxa"/>
            <w:gridSpan w:val="8"/>
            <w:vMerge w:val="restart"/>
          </w:tcPr>
          <w:p w14:paraId="5949D8BB" w14:textId="77777777" w:rsidR="00DA65CA" w:rsidRPr="0030189D" w:rsidRDefault="00DA65CA" w:rsidP="00DA65CA">
            <w:pPr>
              <w:widowControl w:val="0"/>
              <w:autoSpaceDE w:val="0"/>
              <w:autoSpaceDN w:val="0"/>
              <w:adjustRightInd w:val="0"/>
              <w:ind w:firstLine="720"/>
              <w:rPr>
                <w:rFonts w:eastAsia="Times New Roman" w:cs="Times New Roman"/>
                <w:sz w:val="20"/>
                <w:szCs w:val="20"/>
                <w:lang w:eastAsia="ru-RU"/>
              </w:rPr>
            </w:pPr>
          </w:p>
          <w:p w14:paraId="010C6FFB" w14:textId="77777777" w:rsidR="00DA65CA" w:rsidRPr="0030189D" w:rsidRDefault="00DA65CA" w:rsidP="00DA65CA">
            <w:pPr>
              <w:widowControl w:val="0"/>
              <w:autoSpaceDE w:val="0"/>
              <w:autoSpaceDN w:val="0"/>
              <w:adjustRightInd w:val="0"/>
              <w:ind w:hanging="100"/>
              <w:rPr>
                <w:rFonts w:eastAsia="Times New Roman" w:cs="Times New Roman"/>
                <w:sz w:val="20"/>
                <w:szCs w:val="20"/>
                <w:lang w:eastAsia="ru-RU"/>
              </w:rPr>
            </w:pPr>
            <w:r w:rsidRPr="0030189D">
              <w:rPr>
                <w:rFonts w:cs="Times New Roman"/>
                <w:b/>
                <w:sz w:val="20"/>
                <w:szCs w:val="20"/>
              </w:rPr>
              <w:t xml:space="preserve">ВСЕГО по мероприятию </w:t>
            </w:r>
            <w:r w:rsidRPr="0030189D">
              <w:rPr>
                <w:rFonts w:cs="Times New Roman"/>
                <w:b/>
                <w:sz w:val="20"/>
                <w:szCs w:val="20"/>
                <w:lang w:val="en-US"/>
              </w:rPr>
              <w:t>F2.01</w:t>
            </w:r>
          </w:p>
        </w:tc>
        <w:tc>
          <w:tcPr>
            <w:tcW w:w="1276" w:type="dxa"/>
          </w:tcPr>
          <w:p w14:paraId="55309A4B" w14:textId="77777777" w:rsidR="00DA65CA" w:rsidRPr="0030189D" w:rsidRDefault="00DA65CA" w:rsidP="00DA65CA">
            <w:pPr>
              <w:tabs>
                <w:tab w:val="center" w:pos="175"/>
              </w:tabs>
              <w:ind w:hanging="100"/>
              <w:rPr>
                <w:rFonts w:cs="Times New Roman"/>
                <w:b/>
                <w:sz w:val="16"/>
                <w:szCs w:val="16"/>
              </w:rPr>
            </w:pPr>
            <w:r w:rsidRPr="0030189D">
              <w:rPr>
                <w:rFonts w:cs="Times New Roman"/>
                <w:sz w:val="16"/>
                <w:szCs w:val="16"/>
              </w:rPr>
              <w:tab/>
            </w:r>
            <w:r w:rsidRPr="0030189D">
              <w:rPr>
                <w:rFonts w:cs="Times New Roman"/>
                <w:b/>
                <w:sz w:val="16"/>
                <w:szCs w:val="16"/>
              </w:rPr>
              <w:t>Итого</w:t>
            </w:r>
          </w:p>
        </w:tc>
        <w:tc>
          <w:tcPr>
            <w:tcW w:w="1110" w:type="dxa"/>
            <w:vAlign w:val="center"/>
          </w:tcPr>
          <w:p w14:paraId="449C0C3C" w14:textId="77777777" w:rsidR="00DA65CA" w:rsidRPr="0030189D" w:rsidRDefault="00DA65CA" w:rsidP="00DA65CA">
            <w:pPr>
              <w:rPr>
                <w:rFonts w:cs="Times New Roman"/>
                <w:b/>
                <w:sz w:val="20"/>
                <w:szCs w:val="20"/>
              </w:rPr>
            </w:pPr>
            <w:r w:rsidRPr="0030189D">
              <w:rPr>
                <w:b/>
                <w:bCs/>
                <w:sz w:val="20"/>
                <w:szCs w:val="20"/>
              </w:rPr>
              <w:t>60382,57000</w:t>
            </w:r>
          </w:p>
        </w:tc>
        <w:tc>
          <w:tcPr>
            <w:tcW w:w="993" w:type="dxa"/>
            <w:vAlign w:val="center"/>
          </w:tcPr>
          <w:p w14:paraId="318E28B3" w14:textId="77777777" w:rsidR="00DA65CA" w:rsidRPr="0030189D" w:rsidRDefault="00DA65CA" w:rsidP="00DA65CA">
            <w:pPr>
              <w:jc w:val="center"/>
              <w:rPr>
                <w:rFonts w:cs="Times New Roman"/>
                <w:b/>
                <w:sz w:val="20"/>
                <w:szCs w:val="20"/>
              </w:rPr>
            </w:pPr>
            <w:r w:rsidRPr="0030189D">
              <w:rPr>
                <w:b/>
                <w:bCs/>
                <w:sz w:val="20"/>
                <w:szCs w:val="20"/>
              </w:rPr>
              <w:t>36270,52000</w:t>
            </w:r>
          </w:p>
        </w:tc>
        <w:tc>
          <w:tcPr>
            <w:tcW w:w="850" w:type="dxa"/>
            <w:vAlign w:val="center"/>
          </w:tcPr>
          <w:p w14:paraId="35BC18C5" w14:textId="77777777" w:rsidR="00DA65CA" w:rsidRPr="0030189D" w:rsidRDefault="00DA65CA" w:rsidP="00DA65CA">
            <w:pPr>
              <w:jc w:val="center"/>
              <w:rPr>
                <w:rFonts w:cs="Times New Roman"/>
                <w:b/>
                <w:sz w:val="20"/>
                <w:szCs w:val="20"/>
              </w:rPr>
            </w:pPr>
            <w:r w:rsidRPr="0030189D">
              <w:rPr>
                <w:b/>
                <w:bCs/>
                <w:sz w:val="20"/>
                <w:szCs w:val="20"/>
              </w:rPr>
              <w:t>24112,05000</w:t>
            </w:r>
          </w:p>
        </w:tc>
        <w:tc>
          <w:tcPr>
            <w:tcW w:w="851" w:type="dxa"/>
            <w:vAlign w:val="center"/>
          </w:tcPr>
          <w:p w14:paraId="0C0F0AD2" w14:textId="77777777" w:rsidR="00DA65CA" w:rsidRPr="0030189D" w:rsidRDefault="00DA65CA" w:rsidP="00DA65CA">
            <w:pPr>
              <w:jc w:val="center"/>
              <w:rPr>
                <w:rFonts w:cs="Times New Roman"/>
                <w:b/>
                <w:sz w:val="20"/>
                <w:szCs w:val="20"/>
              </w:rPr>
            </w:pPr>
            <w:r w:rsidRPr="0030189D">
              <w:rPr>
                <w:b/>
                <w:bCs/>
                <w:sz w:val="20"/>
                <w:szCs w:val="20"/>
              </w:rPr>
              <w:t>0,00000</w:t>
            </w:r>
          </w:p>
        </w:tc>
        <w:tc>
          <w:tcPr>
            <w:tcW w:w="850" w:type="dxa"/>
            <w:vAlign w:val="center"/>
          </w:tcPr>
          <w:p w14:paraId="381ED82E" w14:textId="77777777" w:rsidR="00DA65CA" w:rsidRPr="0030189D" w:rsidRDefault="00DA65CA" w:rsidP="00DA65CA">
            <w:pPr>
              <w:jc w:val="center"/>
              <w:rPr>
                <w:rFonts w:cs="Times New Roman"/>
                <w:b/>
                <w:sz w:val="20"/>
                <w:szCs w:val="20"/>
              </w:rPr>
            </w:pPr>
            <w:r w:rsidRPr="0030189D">
              <w:rPr>
                <w:b/>
                <w:bCs/>
                <w:sz w:val="20"/>
                <w:szCs w:val="20"/>
              </w:rPr>
              <w:t>0,00000</w:t>
            </w:r>
          </w:p>
        </w:tc>
        <w:tc>
          <w:tcPr>
            <w:tcW w:w="709" w:type="dxa"/>
            <w:vAlign w:val="center"/>
          </w:tcPr>
          <w:p w14:paraId="125837E7" w14:textId="77777777" w:rsidR="00DA65CA" w:rsidRPr="0030189D" w:rsidRDefault="00DA65CA" w:rsidP="00DA65CA">
            <w:pPr>
              <w:jc w:val="center"/>
              <w:rPr>
                <w:rFonts w:cs="Times New Roman"/>
                <w:b/>
                <w:sz w:val="20"/>
                <w:szCs w:val="20"/>
              </w:rPr>
            </w:pPr>
            <w:r w:rsidRPr="0030189D">
              <w:rPr>
                <w:b/>
                <w:bCs/>
                <w:sz w:val="20"/>
                <w:szCs w:val="20"/>
              </w:rPr>
              <w:t>0,00000</w:t>
            </w:r>
          </w:p>
        </w:tc>
        <w:tc>
          <w:tcPr>
            <w:tcW w:w="1163" w:type="dxa"/>
            <w:vMerge w:val="restart"/>
          </w:tcPr>
          <w:p w14:paraId="5D654E91" w14:textId="77777777" w:rsidR="00DA65CA" w:rsidRPr="0030189D"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DA65CA" w:rsidRPr="0030189D" w14:paraId="1D9931E4" w14:textId="77777777" w:rsidTr="00DA65CA">
        <w:trPr>
          <w:trHeight w:val="592"/>
          <w:jc w:val="center"/>
        </w:trPr>
        <w:tc>
          <w:tcPr>
            <w:tcW w:w="8075" w:type="dxa"/>
            <w:gridSpan w:val="8"/>
            <w:vMerge/>
          </w:tcPr>
          <w:p w14:paraId="6A191800" w14:textId="77777777" w:rsidR="00DA65CA" w:rsidRPr="0030189D"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FBAB774" w14:textId="77777777" w:rsidR="00DA65CA" w:rsidRPr="0030189D" w:rsidRDefault="00DA65CA" w:rsidP="00DA65CA">
            <w:pPr>
              <w:widowControl w:val="0"/>
              <w:tabs>
                <w:tab w:val="center" w:pos="742"/>
              </w:tabs>
              <w:autoSpaceDE w:val="0"/>
              <w:autoSpaceDN w:val="0"/>
              <w:adjustRightInd w:val="0"/>
              <w:ind w:firstLine="42"/>
              <w:rPr>
                <w:rFonts w:eastAsia="Times New Roman" w:cs="Times New Roman"/>
                <w:sz w:val="16"/>
                <w:szCs w:val="16"/>
                <w:lang w:eastAsia="ru-RU"/>
              </w:rPr>
            </w:pPr>
            <w:r w:rsidRPr="0030189D">
              <w:rPr>
                <w:rFonts w:cs="Times New Roman"/>
                <w:sz w:val="16"/>
                <w:szCs w:val="16"/>
              </w:rPr>
              <w:t>Средства бюджета Московской области</w:t>
            </w:r>
          </w:p>
        </w:tc>
        <w:tc>
          <w:tcPr>
            <w:tcW w:w="1110" w:type="dxa"/>
          </w:tcPr>
          <w:p w14:paraId="191CB5DC" w14:textId="77777777" w:rsidR="00DA65CA" w:rsidRPr="0030189D" w:rsidRDefault="00DA65CA" w:rsidP="00DA65CA">
            <w:pPr>
              <w:widowControl w:val="0"/>
              <w:autoSpaceDE w:val="0"/>
              <w:autoSpaceDN w:val="0"/>
              <w:adjustRightInd w:val="0"/>
              <w:rPr>
                <w:rFonts w:eastAsia="Times New Roman" w:cs="Times New Roman"/>
                <w:sz w:val="20"/>
                <w:szCs w:val="20"/>
                <w:lang w:eastAsia="ru-RU"/>
              </w:rPr>
            </w:pPr>
            <w:r w:rsidRPr="0030189D">
              <w:rPr>
                <w:rFonts w:eastAsia="Times New Roman" w:cs="Times New Roman"/>
                <w:sz w:val="20"/>
                <w:szCs w:val="20"/>
                <w:lang w:eastAsia="ru-RU"/>
              </w:rPr>
              <w:t>22415,14000</w:t>
            </w:r>
          </w:p>
        </w:tc>
        <w:tc>
          <w:tcPr>
            <w:tcW w:w="993" w:type="dxa"/>
          </w:tcPr>
          <w:p w14:paraId="7D796ECB"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22415,14000</w:t>
            </w:r>
          </w:p>
        </w:tc>
        <w:tc>
          <w:tcPr>
            <w:tcW w:w="850" w:type="dxa"/>
            <w:vAlign w:val="center"/>
          </w:tcPr>
          <w:p w14:paraId="369C5297"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1" w:type="dxa"/>
            <w:vAlign w:val="center"/>
          </w:tcPr>
          <w:p w14:paraId="2619339D"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2FDDCFD3"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B7A978F"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591534D8" w14:textId="77777777" w:rsidR="00DA65CA" w:rsidRPr="0030189D" w:rsidRDefault="00DA65CA" w:rsidP="00DA65CA">
            <w:pPr>
              <w:widowControl w:val="0"/>
              <w:autoSpaceDE w:val="0"/>
              <w:autoSpaceDN w:val="0"/>
              <w:adjustRightInd w:val="0"/>
              <w:ind w:firstLine="720"/>
              <w:jc w:val="center"/>
              <w:rPr>
                <w:rFonts w:eastAsia="Times New Roman" w:cs="Times New Roman"/>
                <w:sz w:val="22"/>
                <w:lang w:eastAsia="ru-RU"/>
              </w:rPr>
            </w:pPr>
          </w:p>
        </w:tc>
      </w:tr>
      <w:tr w:rsidR="00DA65CA" w:rsidRPr="0030189D" w14:paraId="488904F3" w14:textId="77777777" w:rsidTr="00DA65CA">
        <w:trPr>
          <w:trHeight w:val="592"/>
          <w:jc w:val="center"/>
        </w:trPr>
        <w:tc>
          <w:tcPr>
            <w:tcW w:w="8075" w:type="dxa"/>
            <w:gridSpan w:val="8"/>
            <w:vMerge/>
          </w:tcPr>
          <w:p w14:paraId="191BAF21" w14:textId="77777777" w:rsidR="00DA65CA" w:rsidRPr="0030189D"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61A3A69" w14:textId="77777777" w:rsidR="00DA65CA" w:rsidRPr="0030189D"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30189D">
              <w:rPr>
                <w:rFonts w:cs="Times New Roman"/>
                <w:sz w:val="16"/>
                <w:szCs w:val="16"/>
              </w:rPr>
              <w:t xml:space="preserve">Средства бюджета городского округа </w:t>
            </w:r>
          </w:p>
        </w:tc>
        <w:tc>
          <w:tcPr>
            <w:tcW w:w="1110" w:type="dxa"/>
            <w:vAlign w:val="center"/>
          </w:tcPr>
          <w:p w14:paraId="473FBB8A"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b/>
                <w:bCs/>
                <w:sz w:val="20"/>
                <w:szCs w:val="20"/>
              </w:rPr>
              <w:t>37967,43000</w:t>
            </w:r>
          </w:p>
        </w:tc>
        <w:tc>
          <w:tcPr>
            <w:tcW w:w="993" w:type="dxa"/>
            <w:vAlign w:val="center"/>
          </w:tcPr>
          <w:p w14:paraId="730A7E76"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sz w:val="20"/>
                <w:szCs w:val="20"/>
              </w:rPr>
              <w:t>13855,38000</w:t>
            </w:r>
          </w:p>
        </w:tc>
        <w:tc>
          <w:tcPr>
            <w:tcW w:w="850" w:type="dxa"/>
            <w:vAlign w:val="center"/>
          </w:tcPr>
          <w:p w14:paraId="74A27332"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sz w:val="20"/>
                <w:szCs w:val="20"/>
              </w:rPr>
              <w:t>24112,05000</w:t>
            </w:r>
          </w:p>
        </w:tc>
        <w:tc>
          <w:tcPr>
            <w:tcW w:w="851" w:type="dxa"/>
            <w:vAlign w:val="center"/>
          </w:tcPr>
          <w:p w14:paraId="172A2899"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850" w:type="dxa"/>
            <w:vAlign w:val="center"/>
          </w:tcPr>
          <w:p w14:paraId="47642A8E"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709" w:type="dxa"/>
            <w:vAlign w:val="center"/>
          </w:tcPr>
          <w:p w14:paraId="68C17388" w14:textId="77777777" w:rsidR="00DA65CA" w:rsidRPr="0030189D" w:rsidRDefault="00DA65CA" w:rsidP="00DA65CA">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val="en-US" w:eastAsia="ru-RU"/>
              </w:rPr>
              <w:t>0</w:t>
            </w:r>
            <w:r w:rsidRPr="0030189D">
              <w:rPr>
                <w:rFonts w:eastAsia="Times New Roman" w:cs="Times New Roman"/>
                <w:sz w:val="20"/>
                <w:szCs w:val="20"/>
                <w:lang w:eastAsia="ru-RU"/>
              </w:rPr>
              <w:t>,00000</w:t>
            </w:r>
          </w:p>
        </w:tc>
        <w:tc>
          <w:tcPr>
            <w:tcW w:w="1163" w:type="dxa"/>
            <w:vMerge/>
          </w:tcPr>
          <w:p w14:paraId="607A2276" w14:textId="77777777" w:rsidR="00DA65CA" w:rsidRPr="0030189D" w:rsidRDefault="00DA65CA" w:rsidP="00DA65CA">
            <w:pPr>
              <w:widowControl w:val="0"/>
              <w:autoSpaceDE w:val="0"/>
              <w:autoSpaceDN w:val="0"/>
              <w:adjustRightInd w:val="0"/>
              <w:ind w:firstLine="720"/>
              <w:jc w:val="center"/>
              <w:rPr>
                <w:rFonts w:eastAsia="Times New Roman" w:cs="Times New Roman"/>
                <w:sz w:val="22"/>
                <w:lang w:eastAsia="ru-RU"/>
              </w:rPr>
            </w:pPr>
          </w:p>
        </w:tc>
      </w:tr>
    </w:tbl>
    <w:p w14:paraId="4B8FB053" w14:textId="77777777" w:rsidR="00DA65CA" w:rsidRPr="0030189D" w:rsidRDefault="00DA65CA" w:rsidP="00DA65CA">
      <w:pPr>
        <w:jc w:val="center"/>
        <w:rPr>
          <w:rFonts w:cs="Times New Roman"/>
          <w:b/>
          <w:sz w:val="22"/>
          <w:lang w:bidi="ru-RU"/>
        </w:rPr>
      </w:pPr>
    </w:p>
    <w:p w14:paraId="626C3605" w14:textId="77777777" w:rsidR="00DA65CA" w:rsidRPr="0030189D" w:rsidRDefault="00DA65CA" w:rsidP="00DA65CA">
      <w:pPr>
        <w:rPr>
          <w:rFonts w:cs="Times New Roman"/>
          <w:b/>
          <w:sz w:val="22"/>
          <w:lang w:bidi="ru-RU"/>
        </w:rPr>
      </w:pPr>
    </w:p>
    <w:p w14:paraId="698CAF19" w14:textId="77777777" w:rsidR="00DA65CA" w:rsidRPr="0030189D" w:rsidRDefault="00DA65CA" w:rsidP="00DA65CA">
      <w:pPr>
        <w:rPr>
          <w:rFonts w:cs="Times New Roman"/>
          <w:b/>
          <w:sz w:val="22"/>
          <w:lang w:bidi="ru-RU"/>
        </w:rPr>
      </w:pPr>
    </w:p>
    <w:p w14:paraId="552632D0" w14:textId="77777777" w:rsidR="00DA65CA" w:rsidRPr="0030189D" w:rsidRDefault="00DA65CA" w:rsidP="00DA65CA">
      <w:pPr>
        <w:rPr>
          <w:rFonts w:cs="Times New Roman"/>
          <w:sz w:val="22"/>
        </w:rPr>
      </w:pPr>
      <w:r w:rsidRPr="0030189D">
        <w:rPr>
          <w:rFonts w:cs="Times New Roman"/>
          <w:sz w:val="22"/>
        </w:rPr>
        <w:t>Справочные таблицы:</w:t>
      </w:r>
    </w:p>
    <w:p w14:paraId="35784282" w14:textId="77777777" w:rsidR="00DA65CA" w:rsidRPr="0030189D" w:rsidRDefault="00DA65CA" w:rsidP="00DA65CA">
      <w:pPr>
        <w:ind w:firstLine="709"/>
        <w:jc w:val="right"/>
        <w:rPr>
          <w:rFonts w:cs="Times New Roman"/>
          <w:sz w:val="22"/>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DA65CA" w:rsidRPr="0030189D" w14:paraId="3590030E"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619C531C" w14:textId="77777777" w:rsidR="00DA65CA" w:rsidRPr="0030189D" w:rsidRDefault="00DA65CA" w:rsidP="00DA65CA">
            <w:pPr>
              <w:autoSpaceDE w:val="0"/>
              <w:autoSpaceDN w:val="0"/>
              <w:adjustRightInd w:val="0"/>
              <w:ind w:left="-205"/>
              <w:jc w:val="center"/>
              <w:rPr>
                <w:rFonts w:cs="Times New Roman"/>
                <w:sz w:val="22"/>
              </w:rPr>
            </w:pPr>
            <w:r w:rsidRPr="0030189D">
              <w:rPr>
                <w:rFonts w:cs="Times New Roman"/>
                <w:sz w:val="22"/>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2D49DD"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5778450"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2023 год</w:t>
            </w:r>
          </w:p>
        </w:tc>
        <w:tc>
          <w:tcPr>
            <w:tcW w:w="414" w:type="pct"/>
            <w:tcBorders>
              <w:top w:val="single" w:sz="4" w:space="0" w:color="auto"/>
              <w:left w:val="single" w:sz="4" w:space="0" w:color="auto"/>
              <w:bottom w:val="single" w:sz="4" w:space="0" w:color="auto"/>
              <w:right w:val="single" w:sz="4" w:space="0" w:color="auto"/>
            </w:tcBorders>
          </w:tcPr>
          <w:p w14:paraId="051BF9E3"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2024 год</w:t>
            </w:r>
          </w:p>
        </w:tc>
        <w:tc>
          <w:tcPr>
            <w:tcW w:w="497" w:type="pct"/>
            <w:tcBorders>
              <w:top w:val="single" w:sz="4" w:space="0" w:color="auto"/>
              <w:left w:val="single" w:sz="4" w:space="0" w:color="auto"/>
              <w:bottom w:val="single" w:sz="4" w:space="0" w:color="auto"/>
              <w:right w:val="single" w:sz="4" w:space="0" w:color="auto"/>
            </w:tcBorders>
          </w:tcPr>
          <w:p w14:paraId="1D4E20A8"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2025 год</w:t>
            </w:r>
          </w:p>
        </w:tc>
        <w:tc>
          <w:tcPr>
            <w:tcW w:w="373" w:type="pct"/>
            <w:tcBorders>
              <w:top w:val="single" w:sz="4" w:space="0" w:color="auto"/>
              <w:bottom w:val="single" w:sz="4" w:space="0" w:color="auto"/>
              <w:right w:val="single" w:sz="4" w:space="0" w:color="auto"/>
            </w:tcBorders>
          </w:tcPr>
          <w:p w14:paraId="5947806E"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2026 год</w:t>
            </w:r>
          </w:p>
        </w:tc>
        <w:tc>
          <w:tcPr>
            <w:tcW w:w="948" w:type="pct"/>
            <w:tcBorders>
              <w:top w:val="single" w:sz="4" w:space="0" w:color="auto"/>
              <w:bottom w:val="single" w:sz="4" w:space="0" w:color="auto"/>
              <w:right w:val="single" w:sz="4" w:space="0" w:color="auto"/>
            </w:tcBorders>
          </w:tcPr>
          <w:p w14:paraId="2716ED08" w14:textId="77777777" w:rsidR="00DA65CA" w:rsidRPr="0030189D" w:rsidRDefault="00DA65CA" w:rsidP="00DA65CA">
            <w:pPr>
              <w:widowControl w:val="0"/>
              <w:autoSpaceDE w:val="0"/>
              <w:autoSpaceDN w:val="0"/>
              <w:adjustRightInd w:val="0"/>
              <w:rPr>
                <w:rFonts w:cs="Times New Roman"/>
                <w:b/>
                <w:sz w:val="22"/>
              </w:rPr>
            </w:pPr>
            <w:r w:rsidRPr="0030189D">
              <w:rPr>
                <w:rFonts w:cs="Times New Roman"/>
                <w:b/>
                <w:sz w:val="22"/>
              </w:rPr>
              <w:t>2027 год</w:t>
            </w:r>
          </w:p>
        </w:tc>
      </w:tr>
      <w:tr w:rsidR="00DA65CA" w:rsidRPr="0030189D" w14:paraId="7D01DB4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70D1FDEF" w14:textId="77777777" w:rsidR="00DA65CA" w:rsidRPr="0030189D" w:rsidRDefault="00DA65CA" w:rsidP="00DA65CA">
            <w:pPr>
              <w:autoSpaceDE w:val="0"/>
              <w:autoSpaceDN w:val="0"/>
              <w:adjustRightInd w:val="0"/>
              <w:rPr>
                <w:rFonts w:cs="Times New Roman"/>
                <w:sz w:val="22"/>
              </w:rPr>
            </w:pPr>
            <w:r w:rsidRPr="0030189D">
              <w:rPr>
                <w:rFonts w:cs="Times New Roman"/>
                <w:sz w:val="22"/>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07AF76"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13</w:t>
            </w:r>
          </w:p>
          <w:p w14:paraId="18E3229A" w14:textId="77777777" w:rsidR="00DA65CA" w:rsidRPr="0030189D" w:rsidRDefault="00DA65CA" w:rsidP="00DA65CA">
            <w:pPr>
              <w:autoSpaceDE w:val="0"/>
              <w:autoSpaceDN w:val="0"/>
              <w:adjustRightInd w:val="0"/>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5CB33487"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61F2FCED"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5</w:t>
            </w:r>
          </w:p>
        </w:tc>
        <w:tc>
          <w:tcPr>
            <w:tcW w:w="497" w:type="pct"/>
            <w:tcBorders>
              <w:top w:val="single" w:sz="4" w:space="0" w:color="auto"/>
              <w:left w:val="single" w:sz="4" w:space="0" w:color="auto"/>
              <w:bottom w:val="single" w:sz="4" w:space="0" w:color="auto"/>
              <w:right w:val="single" w:sz="4" w:space="0" w:color="auto"/>
            </w:tcBorders>
          </w:tcPr>
          <w:p w14:paraId="41DE00CA"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w:t>
            </w:r>
          </w:p>
        </w:tc>
        <w:tc>
          <w:tcPr>
            <w:tcW w:w="373" w:type="pct"/>
            <w:tcBorders>
              <w:top w:val="single" w:sz="4" w:space="0" w:color="auto"/>
              <w:bottom w:val="single" w:sz="4" w:space="0" w:color="auto"/>
              <w:right w:val="single" w:sz="4" w:space="0" w:color="auto"/>
            </w:tcBorders>
          </w:tcPr>
          <w:p w14:paraId="7CD12669"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w:t>
            </w:r>
          </w:p>
        </w:tc>
        <w:tc>
          <w:tcPr>
            <w:tcW w:w="948" w:type="pct"/>
            <w:tcBorders>
              <w:top w:val="single" w:sz="4" w:space="0" w:color="auto"/>
              <w:bottom w:val="single" w:sz="4" w:space="0" w:color="auto"/>
              <w:right w:val="single" w:sz="4" w:space="0" w:color="auto"/>
            </w:tcBorders>
          </w:tcPr>
          <w:p w14:paraId="7EBB92F6"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w:t>
            </w:r>
          </w:p>
        </w:tc>
      </w:tr>
      <w:tr w:rsidR="00DA65CA" w:rsidRPr="0030189D" w14:paraId="66EEABB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4B4632FF" w14:textId="77777777" w:rsidR="00DA65CA" w:rsidRPr="0030189D" w:rsidRDefault="00DA65CA" w:rsidP="00DA65CA">
            <w:pPr>
              <w:autoSpaceDE w:val="0"/>
              <w:autoSpaceDN w:val="0"/>
              <w:adjustRightInd w:val="0"/>
              <w:rPr>
                <w:rFonts w:cs="Times New Roman"/>
                <w:sz w:val="22"/>
              </w:rPr>
            </w:pPr>
            <w:r w:rsidRPr="0030189D">
              <w:rPr>
                <w:rFonts w:cs="Times New Roman"/>
                <w:sz w:val="22"/>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5F1F3262"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13</w:t>
            </w:r>
          </w:p>
          <w:p w14:paraId="4ADCB9F6" w14:textId="77777777" w:rsidR="00DA65CA" w:rsidRPr="0030189D" w:rsidRDefault="00DA65CA" w:rsidP="00DA65CA">
            <w:pPr>
              <w:autoSpaceDE w:val="0"/>
              <w:autoSpaceDN w:val="0"/>
              <w:adjustRightInd w:val="0"/>
              <w:jc w:val="center"/>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10D6DC79"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1DD4DA16"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5 </w:t>
            </w:r>
          </w:p>
        </w:tc>
        <w:tc>
          <w:tcPr>
            <w:tcW w:w="497" w:type="pct"/>
            <w:tcBorders>
              <w:top w:val="single" w:sz="4" w:space="0" w:color="auto"/>
              <w:left w:val="single" w:sz="4" w:space="0" w:color="auto"/>
              <w:bottom w:val="single" w:sz="4" w:space="0" w:color="auto"/>
              <w:right w:val="single" w:sz="4" w:space="0" w:color="auto"/>
            </w:tcBorders>
          </w:tcPr>
          <w:p w14:paraId="09BF4674"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  </w:t>
            </w:r>
          </w:p>
        </w:tc>
        <w:tc>
          <w:tcPr>
            <w:tcW w:w="373" w:type="pct"/>
            <w:tcBorders>
              <w:top w:val="single" w:sz="4" w:space="0" w:color="auto"/>
              <w:bottom w:val="single" w:sz="4" w:space="0" w:color="auto"/>
              <w:right w:val="single" w:sz="4" w:space="0" w:color="auto"/>
            </w:tcBorders>
          </w:tcPr>
          <w:p w14:paraId="09FE760F"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  </w:t>
            </w:r>
          </w:p>
        </w:tc>
        <w:tc>
          <w:tcPr>
            <w:tcW w:w="948" w:type="pct"/>
            <w:tcBorders>
              <w:top w:val="single" w:sz="4" w:space="0" w:color="auto"/>
              <w:bottom w:val="single" w:sz="4" w:space="0" w:color="auto"/>
              <w:right w:val="single" w:sz="4" w:space="0" w:color="auto"/>
            </w:tcBorders>
          </w:tcPr>
          <w:p w14:paraId="0203CD7B" w14:textId="77777777" w:rsidR="00DA65CA" w:rsidRPr="0030189D" w:rsidRDefault="00DA65CA" w:rsidP="00DA65CA">
            <w:pPr>
              <w:autoSpaceDE w:val="0"/>
              <w:autoSpaceDN w:val="0"/>
              <w:adjustRightInd w:val="0"/>
              <w:jc w:val="center"/>
              <w:rPr>
                <w:rFonts w:cs="Times New Roman"/>
                <w:sz w:val="22"/>
              </w:rPr>
            </w:pPr>
            <w:r w:rsidRPr="0030189D">
              <w:rPr>
                <w:rFonts w:cs="Times New Roman"/>
                <w:sz w:val="22"/>
              </w:rPr>
              <w:t xml:space="preserve">-  </w:t>
            </w:r>
          </w:p>
        </w:tc>
      </w:tr>
    </w:tbl>
    <w:p w14:paraId="28B32301" w14:textId="77777777" w:rsidR="00FB006D" w:rsidRPr="0030189D" w:rsidRDefault="00FB006D" w:rsidP="00950CC8">
      <w:pPr>
        <w:pStyle w:val="ConsPlusNonformat"/>
        <w:rPr>
          <w:rFonts w:ascii="Times New Roman" w:hAnsi="Times New Roman" w:cs="Times New Roman"/>
          <w:b/>
          <w:sz w:val="24"/>
          <w:szCs w:val="24"/>
        </w:rPr>
      </w:pPr>
    </w:p>
    <w:p w14:paraId="60B6290E" w14:textId="77777777" w:rsidR="00FD1771" w:rsidRPr="0030189D" w:rsidRDefault="00FD1771" w:rsidP="00360DAA">
      <w:pPr>
        <w:pStyle w:val="ConsPlusNonformat"/>
        <w:jc w:val="center"/>
        <w:rPr>
          <w:rFonts w:ascii="Times New Roman" w:hAnsi="Times New Roman" w:cs="Times New Roman"/>
          <w:b/>
          <w:sz w:val="24"/>
          <w:szCs w:val="24"/>
        </w:rPr>
        <w:sectPr w:rsidR="00FD1771" w:rsidRPr="0030189D" w:rsidSect="00EE457F">
          <w:pgSz w:w="16838" w:h="11906" w:orient="landscape"/>
          <w:pgMar w:top="568" w:right="962" w:bottom="568" w:left="1134" w:header="709" w:footer="0" w:gutter="0"/>
          <w:cols w:space="708"/>
          <w:titlePg/>
          <w:docGrid w:linePitch="381"/>
        </w:sectPr>
      </w:pPr>
    </w:p>
    <w:p w14:paraId="19BD1C42" w14:textId="46F283C6" w:rsidR="00E45928" w:rsidRPr="0030189D" w:rsidRDefault="00E45928" w:rsidP="00360DAA">
      <w:pPr>
        <w:pStyle w:val="ConsPlusNonformat"/>
        <w:jc w:val="center"/>
        <w:rPr>
          <w:rFonts w:ascii="Times New Roman" w:hAnsi="Times New Roman" w:cs="Times New Roman"/>
          <w:b/>
          <w:sz w:val="24"/>
          <w:szCs w:val="24"/>
        </w:rPr>
      </w:pPr>
    </w:p>
    <w:p w14:paraId="0C7A7F3B" w14:textId="4944C482" w:rsidR="00360DAA" w:rsidRPr="0030189D" w:rsidRDefault="00360DAA" w:rsidP="00360DAA">
      <w:pPr>
        <w:pStyle w:val="ConsPlusNonformat"/>
        <w:jc w:val="center"/>
        <w:rPr>
          <w:rFonts w:ascii="Times New Roman" w:hAnsi="Times New Roman" w:cs="Times New Roman"/>
          <w:b/>
          <w:sz w:val="24"/>
          <w:szCs w:val="24"/>
        </w:rPr>
      </w:pPr>
      <w:r w:rsidRPr="0030189D">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И4.01.</w:t>
      </w:r>
      <w:r w:rsidRPr="0030189D">
        <w:t xml:space="preserve"> </w:t>
      </w:r>
      <w:r w:rsidRPr="0030189D">
        <w:rPr>
          <w:rFonts w:ascii="Times New Roman" w:hAnsi="Times New Roman" w:cs="Times New Roman"/>
          <w:b/>
          <w:sz w:val="24"/>
          <w:szCs w:val="24"/>
        </w:rPr>
        <w:t>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26FA66A" w14:textId="77777777" w:rsidR="00360DAA" w:rsidRPr="0030189D" w:rsidRDefault="00360DAA" w:rsidP="00360DAA">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360DAA" w:rsidRPr="0030189D" w14:paraId="2E33D835" w14:textId="77777777" w:rsidTr="00CE5B97">
        <w:trPr>
          <w:trHeight w:val="335"/>
          <w:jc w:val="center"/>
        </w:trPr>
        <w:tc>
          <w:tcPr>
            <w:tcW w:w="826" w:type="dxa"/>
            <w:vMerge w:val="restart"/>
          </w:tcPr>
          <w:p w14:paraId="20502240" w14:textId="77777777" w:rsidR="00360DAA" w:rsidRPr="0030189D"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w:t>
            </w:r>
          </w:p>
          <w:p w14:paraId="3D3EC0C0" w14:textId="77777777" w:rsidR="00360DAA" w:rsidRPr="0030189D"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30189D">
              <w:rPr>
                <w:rFonts w:eastAsia="Times New Roman" w:cs="Times New Roman"/>
                <w:sz w:val="20"/>
                <w:szCs w:val="20"/>
                <w:lang w:eastAsia="ru-RU"/>
              </w:rPr>
              <w:t>п/п</w:t>
            </w:r>
          </w:p>
        </w:tc>
        <w:tc>
          <w:tcPr>
            <w:tcW w:w="1560" w:type="dxa"/>
            <w:vMerge w:val="restart"/>
          </w:tcPr>
          <w:p w14:paraId="2B7554E0"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Наименование</w:t>
            </w:r>
          </w:p>
          <w:p w14:paraId="4F45E805"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 xml:space="preserve">объекта/адрес   </w:t>
            </w:r>
          </w:p>
        </w:tc>
        <w:tc>
          <w:tcPr>
            <w:tcW w:w="1105" w:type="dxa"/>
            <w:vMerge w:val="restart"/>
          </w:tcPr>
          <w:p w14:paraId="47E2EF11"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7FA448D"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Виды работ в соответствии с классификатором работ</w:t>
            </w:r>
          </w:p>
        </w:tc>
        <w:tc>
          <w:tcPr>
            <w:tcW w:w="1134" w:type="dxa"/>
            <w:vMerge w:val="restart"/>
          </w:tcPr>
          <w:p w14:paraId="0724CC36"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Сроки проведения работ</w:t>
            </w:r>
          </w:p>
        </w:tc>
        <w:tc>
          <w:tcPr>
            <w:tcW w:w="851" w:type="dxa"/>
            <w:vMerge w:val="restart"/>
          </w:tcPr>
          <w:p w14:paraId="29BAF82E" w14:textId="77777777" w:rsidR="00360DAA" w:rsidRPr="0030189D" w:rsidRDefault="00360DAA" w:rsidP="00CE5B97">
            <w:pPr>
              <w:jc w:val="center"/>
              <w:rPr>
                <w:rFonts w:cs="Times New Roman"/>
                <w:sz w:val="20"/>
                <w:szCs w:val="20"/>
              </w:rPr>
            </w:pPr>
            <w:r w:rsidRPr="0030189D">
              <w:rPr>
                <w:rFonts w:cs="Times New Roman"/>
                <w:sz w:val="20"/>
                <w:szCs w:val="20"/>
              </w:rPr>
              <w:t>Открытие объекта/</w:t>
            </w:r>
          </w:p>
          <w:p w14:paraId="04CFB7E9"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завершение работ</w:t>
            </w:r>
          </w:p>
        </w:tc>
        <w:tc>
          <w:tcPr>
            <w:tcW w:w="1134" w:type="dxa"/>
            <w:vMerge w:val="restart"/>
          </w:tcPr>
          <w:p w14:paraId="2FCF05CA"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41DED4D" w14:textId="77777777" w:rsidR="00360DAA" w:rsidRPr="0030189D"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30189D">
              <w:rPr>
                <w:rFonts w:cs="Times New Roman"/>
                <w:sz w:val="20"/>
                <w:szCs w:val="20"/>
              </w:rPr>
              <w:t>Профинансировано на 01.01.2023 (тыс. руб.)</w:t>
            </w:r>
          </w:p>
        </w:tc>
        <w:tc>
          <w:tcPr>
            <w:tcW w:w="1276" w:type="dxa"/>
            <w:vMerge w:val="restart"/>
          </w:tcPr>
          <w:p w14:paraId="7B25716B"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Источники финансирования</w:t>
            </w:r>
          </w:p>
        </w:tc>
        <w:tc>
          <w:tcPr>
            <w:tcW w:w="944" w:type="dxa"/>
            <w:vMerge w:val="restart"/>
          </w:tcPr>
          <w:p w14:paraId="667D1CE4"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Всего</w:t>
            </w:r>
            <w:r w:rsidRPr="0030189D">
              <w:rPr>
                <w:rFonts w:eastAsia="Times New Roman" w:cs="Times New Roman"/>
                <w:sz w:val="20"/>
                <w:szCs w:val="20"/>
                <w:lang w:eastAsia="ru-RU"/>
              </w:rPr>
              <w:br/>
              <w:t>(тыс. руб.)</w:t>
            </w:r>
          </w:p>
        </w:tc>
        <w:tc>
          <w:tcPr>
            <w:tcW w:w="4253" w:type="dxa"/>
            <w:gridSpan w:val="5"/>
          </w:tcPr>
          <w:p w14:paraId="68CA3CF4" w14:textId="77777777" w:rsidR="00360DAA" w:rsidRPr="0030189D" w:rsidRDefault="00360DAA" w:rsidP="00CE5B97">
            <w:pPr>
              <w:widowControl w:val="0"/>
              <w:autoSpaceDE w:val="0"/>
              <w:autoSpaceDN w:val="0"/>
              <w:adjustRightInd w:val="0"/>
              <w:ind w:firstLine="720"/>
              <w:jc w:val="center"/>
              <w:rPr>
                <w:rFonts w:eastAsia="Times New Roman" w:cs="Times New Roman"/>
                <w:sz w:val="20"/>
                <w:szCs w:val="20"/>
                <w:lang w:eastAsia="ru-RU"/>
              </w:rPr>
            </w:pPr>
            <w:r w:rsidRPr="0030189D">
              <w:rPr>
                <w:rFonts w:eastAsia="Times New Roman" w:cs="Times New Roman"/>
                <w:sz w:val="20"/>
                <w:szCs w:val="20"/>
                <w:lang w:eastAsia="ru-RU"/>
              </w:rPr>
              <w:t>Объемы финансирования по годам</w:t>
            </w:r>
            <w:r w:rsidRPr="0030189D">
              <w:rPr>
                <w:rFonts w:eastAsia="Times New Roman" w:cs="Times New Roman"/>
                <w:sz w:val="20"/>
                <w:szCs w:val="20"/>
                <w:lang w:eastAsia="ru-RU"/>
              </w:rPr>
              <w:br/>
              <w:t>(тыс. руб.)</w:t>
            </w:r>
          </w:p>
        </w:tc>
        <w:tc>
          <w:tcPr>
            <w:tcW w:w="1163" w:type="dxa"/>
            <w:vMerge w:val="restart"/>
          </w:tcPr>
          <w:p w14:paraId="31914C96"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cs="Times New Roman"/>
                <w:sz w:val="20"/>
                <w:szCs w:val="20"/>
              </w:rPr>
              <w:t>Остаток сметной стоимос-ти до ввода в эксплуа-тацию, (тыс. рублей)</w:t>
            </w:r>
          </w:p>
        </w:tc>
      </w:tr>
      <w:tr w:rsidR="00360DAA" w:rsidRPr="0030189D" w14:paraId="0F3D0E23" w14:textId="77777777" w:rsidTr="00CE5B97">
        <w:trPr>
          <w:trHeight w:val="670"/>
          <w:jc w:val="center"/>
        </w:trPr>
        <w:tc>
          <w:tcPr>
            <w:tcW w:w="826" w:type="dxa"/>
            <w:vMerge/>
          </w:tcPr>
          <w:p w14:paraId="15FA2832"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8E4CFD2"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D0573F8"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3ED247"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615B7D3"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A39DED0"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9259E25"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898" w:type="dxa"/>
            <w:vMerge/>
          </w:tcPr>
          <w:p w14:paraId="033096FC"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A1CF518"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3F398BA"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c>
          <w:tcPr>
            <w:tcW w:w="993" w:type="dxa"/>
          </w:tcPr>
          <w:p w14:paraId="7336DD7A"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2023 </w:t>
            </w:r>
          </w:p>
          <w:p w14:paraId="1ADB7D38"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715F9665"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2024 </w:t>
            </w:r>
          </w:p>
          <w:p w14:paraId="7B19A4B6"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1" w:type="dxa"/>
          </w:tcPr>
          <w:p w14:paraId="21D0DC6B"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2025</w:t>
            </w:r>
          </w:p>
          <w:p w14:paraId="64A4C9EA"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850" w:type="dxa"/>
          </w:tcPr>
          <w:p w14:paraId="20E2F611"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2026 </w:t>
            </w:r>
          </w:p>
          <w:p w14:paraId="3E06BEC5"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709" w:type="dxa"/>
          </w:tcPr>
          <w:p w14:paraId="23D1682E"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 xml:space="preserve">2027 </w:t>
            </w:r>
          </w:p>
          <w:p w14:paraId="339673AB" w14:textId="77777777" w:rsidR="00360DAA" w:rsidRPr="0030189D" w:rsidRDefault="00360DAA" w:rsidP="00CE5B97">
            <w:pPr>
              <w:widowControl w:val="0"/>
              <w:autoSpaceDE w:val="0"/>
              <w:autoSpaceDN w:val="0"/>
              <w:adjustRightInd w:val="0"/>
              <w:rPr>
                <w:rFonts w:eastAsia="Times New Roman" w:cs="Times New Roman"/>
                <w:b/>
                <w:sz w:val="20"/>
                <w:szCs w:val="20"/>
                <w:lang w:eastAsia="ru-RU"/>
              </w:rPr>
            </w:pPr>
            <w:r w:rsidRPr="0030189D">
              <w:rPr>
                <w:rFonts w:eastAsia="Times New Roman" w:cs="Times New Roman"/>
                <w:b/>
                <w:sz w:val="20"/>
                <w:szCs w:val="20"/>
                <w:lang w:eastAsia="ru-RU"/>
              </w:rPr>
              <w:t>год</w:t>
            </w:r>
          </w:p>
        </w:tc>
        <w:tc>
          <w:tcPr>
            <w:tcW w:w="1163" w:type="dxa"/>
            <w:vMerge/>
          </w:tcPr>
          <w:p w14:paraId="2DE0417C" w14:textId="77777777" w:rsidR="00360DAA" w:rsidRPr="0030189D" w:rsidRDefault="00360DAA" w:rsidP="00CE5B97">
            <w:pPr>
              <w:widowControl w:val="0"/>
              <w:autoSpaceDE w:val="0"/>
              <w:autoSpaceDN w:val="0"/>
              <w:adjustRightInd w:val="0"/>
              <w:ind w:firstLine="720"/>
              <w:rPr>
                <w:rFonts w:eastAsia="Times New Roman" w:cs="Times New Roman"/>
                <w:sz w:val="20"/>
                <w:szCs w:val="20"/>
                <w:lang w:eastAsia="ru-RU"/>
              </w:rPr>
            </w:pPr>
          </w:p>
        </w:tc>
      </w:tr>
      <w:tr w:rsidR="00360DAA" w:rsidRPr="0030189D" w14:paraId="1D9E4048" w14:textId="77777777" w:rsidTr="00CE5B97">
        <w:trPr>
          <w:trHeight w:val="182"/>
          <w:jc w:val="center"/>
        </w:trPr>
        <w:tc>
          <w:tcPr>
            <w:tcW w:w="826" w:type="dxa"/>
          </w:tcPr>
          <w:p w14:paraId="34541142" w14:textId="77777777" w:rsidR="00360DAA" w:rsidRPr="0030189D" w:rsidRDefault="00360DAA" w:rsidP="00CE5B97">
            <w:pPr>
              <w:widowControl w:val="0"/>
              <w:autoSpaceDE w:val="0"/>
              <w:autoSpaceDN w:val="0"/>
              <w:adjustRightInd w:val="0"/>
              <w:ind w:left="-505" w:right="-137" w:firstLine="505"/>
              <w:rPr>
                <w:rFonts w:eastAsia="Times New Roman" w:cs="Times New Roman"/>
                <w:sz w:val="20"/>
                <w:szCs w:val="20"/>
                <w:lang w:eastAsia="ru-RU"/>
              </w:rPr>
            </w:pPr>
            <w:r w:rsidRPr="0030189D">
              <w:rPr>
                <w:rFonts w:eastAsia="Times New Roman" w:cs="Times New Roman"/>
                <w:sz w:val="20"/>
                <w:szCs w:val="20"/>
                <w:lang w:eastAsia="ru-RU"/>
              </w:rPr>
              <w:t xml:space="preserve"> 1</w:t>
            </w:r>
          </w:p>
        </w:tc>
        <w:tc>
          <w:tcPr>
            <w:tcW w:w="1560" w:type="dxa"/>
          </w:tcPr>
          <w:p w14:paraId="1826E1D4"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2</w:t>
            </w:r>
          </w:p>
        </w:tc>
        <w:tc>
          <w:tcPr>
            <w:tcW w:w="1105" w:type="dxa"/>
          </w:tcPr>
          <w:p w14:paraId="26B2351E"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3</w:t>
            </w:r>
          </w:p>
        </w:tc>
        <w:tc>
          <w:tcPr>
            <w:tcW w:w="1134" w:type="dxa"/>
          </w:tcPr>
          <w:p w14:paraId="1DAC9518"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4</w:t>
            </w:r>
          </w:p>
        </w:tc>
        <w:tc>
          <w:tcPr>
            <w:tcW w:w="1134" w:type="dxa"/>
          </w:tcPr>
          <w:p w14:paraId="00E0815B"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5</w:t>
            </w:r>
          </w:p>
        </w:tc>
        <w:tc>
          <w:tcPr>
            <w:tcW w:w="851" w:type="dxa"/>
          </w:tcPr>
          <w:p w14:paraId="3FCF260C"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6</w:t>
            </w:r>
          </w:p>
        </w:tc>
        <w:tc>
          <w:tcPr>
            <w:tcW w:w="1134" w:type="dxa"/>
          </w:tcPr>
          <w:p w14:paraId="08F377BA"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7</w:t>
            </w:r>
          </w:p>
        </w:tc>
        <w:tc>
          <w:tcPr>
            <w:tcW w:w="898" w:type="dxa"/>
          </w:tcPr>
          <w:p w14:paraId="7F44BF95"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8</w:t>
            </w:r>
          </w:p>
        </w:tc>
        <w:tc>
          <w:tcPr>
            <w:tcW w:w="1276" w:type="dxa"/>
          </w:tcPr>
          <w:p w14:paraId="0B76ACFF"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9</w:t>
            </w:r>
          </w:p>
        </w:tc>
        <w:tc>
          <w:tcPr>
            <w:tcW w:w="944" w:type="dxa"/>
          </w:tcPr>
          <w:p w14:paraId="62D75B79"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10</w:t>
            </w:r>
          </w:p>
        </w:tc>
        <w:tc>
          <w:tcPr>
            <w:tcW w:w="993" w:type="dxa"/>
          </w:tcPr>
          <w:p w14:paraId="7ADD0A91"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11</w:t>
            </w:r>
          </w:p>
        </w:tc>
        <w:tc>
          <w:tcPr>
            <w:tcW w:w="850" w:type="dxa"/>
          </w:tcPr>
          <w:p w14:paraId="0CEB662C"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12</w:t>
            </w:r>
          </w:p>
        </w:tc>
        <w:tc>
          <w:tcPr>
            <w:tcW w:w="851" w:type="dxa"/>
          </w:tcPr>
          <w:p w14:paraId="3DBB6573"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13</w:t>
            </w:r>
          </w:p>
        </w:tc>
        <w:tc>
          <w:tcPr>
            <w:tcW w:w="850" w:type="dxa"/>
          </w:tcPr>
          <w:p w14:paraId="592FC0D8"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14</w:t>
            </w:r>
          </w:p>
        </w:tc>
        <w:tc>
          <w:tcPr>
            <w:tcW w:w="709" w:type="dxa"/>
          </w:tcPr>
          <w:p w14:paraId="18061708"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eastAsia="ru-RU"/>
              </w:rPr>
              <w:t>15</w:t>
            </w:r>
          </w:p>
          <w:p w14:paraId="3CAE4B59" w14:textId="77777777" w:rsidR="00360DAA" w:rsidRPr="003D72CA" w:rsidRDefault="00360DAA" w:rsidP="00CE5B97">
            <w:pPr>
              <w:widowControl w:val="0"/>
              <w:autoSpaceDE w:val="0"/>
              <w:autoSpaceDN w:val="0"/>
              <w:adjustRightInd w:val="0"/>
              <w:jc w:val="center"/>
              <w:rPr>
                <w:rFonts w:eastAsia="Times New Roman" w:cs="Times New Roman"/>
                <w:sz w:val="20"/>
                <w:szCs w:val="20"/>
                <w:lang w:eastAsia="ru-RU"/>
              </w:rPr>
            </w:pPr>
          </w:p>
        </w:tc>
        <w:tc>
          <w:tcPr>
            <w:tcW w:w="1163" w:type="dxa"/>
          </w:tcPr>
          <w:p w14:paraId="058D6D14" w14:textId="77777777" w:rsidR="00360DAA" w:rsidRPr="0030189D" w:rsidRDefault="00360DAA" w:rsidP="00CE5B97">
            <w:pPr>
              <w:widowControl w:val="0"/>
              <w:autoSpaceDE w:val="0"/>
              <w:autoSpaceDN w:val="0"/>
              <w:adjustRightInd w:val="0"/>
              <w:jc w:val="center"/>
              <w:rPr>
                <w:rFonts w:eastAsia="Times New Roman" w:cs="Times New Roman"/>
                <w:sz w:val="20"/>
                <w:szCs w:val="20"/>
                <w:lang w:eastAsia="ru-RU"/>
              </w:rPr>
            </w:pPr>
            <w:r w:rsidRPr="0030189D">
              <w:rPr>
                <w:rFonts w:eastAsia="Times New Roman" w:cs="Times New Roman"/>
                <w:sz w:val="20"/>
                <w:szCs w:val="20"/>
                <w:lang w:eastAsia="ru-RU"/>
              </w:rPr>
              <w:t>16</w:t>
            </w:r>
          </w:p>
        </w:tc>
      </w:tr>
      <w:tr w:rsidR="0038765B" w:rsidRPr="0030189D" w14:paraId="62F447F2" w14:textId="77777777" w:rsidTr="00CE5B97">
        <w:trPr>
          <w:trHeight w:val="346"/>
          <w:jc w:val="center"/>
        </w:trPr>
        <w:tc>
          <w:tcPr>
            <w:tcW w:w="826" w:type="dxa"/>
            <w:vMerge w:val="restart"/>
          </w:tcPr>
          <w:p w14:paraId="5B14BD7B"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p w14:paraId="45B601C8" w14:textId="77777777" w:rsidR="0038765B" w:rsidRPr="0030189D" w:rsidRDefault="0038765B" w:rsidP="0038765B">
            <w:pPr>
              <w:widowControl w:val="0"/>
              <w:autoSpaceDE w:val="0"/>
              <w:autoSpaceDN w:val="0"/>
              <w:adjustRightInd w:val="0"/>
              <w:ind w:firstLine="720"/>
              <w:jc w:val="both"/>
              <w:rPr>
                <w:rFonts w:eastAsia="Times New Roman" w:cs="Times New Roman"/>
                <w:sz w:val="20"/>
                <w:szCs w:val="20"/>
                <w:lang w:eastAsia="ru-RU"/>
              </w:rPr>
            </w:pPr>
            <w:r w:rsidRPr="0030189D">
              <w:rPr>
                <w:rFonts w:eastAsia="Times New Roman" w:cs="Times New Roman"/>
                <w:sz w:val="20"/>
                <w:szCs w:val="20"/>
                <w:lang w:eastAsia="ru-RU"/>
              </w:rPr>
              <w:t>1</w:t>
            </w:r>
          </w:p>
          <w:p w14:paraId="726F3749" w14:textId="77777777" w:rsidR="0038765B" w:rsidRPr="0030189D" w:rsidRDefault="0038765B" w:rsidP="0038765B">
            <w:pPr>
              <w:rPr>
                <w:rFonts w:eastAsia="Times New Roman" w:cs="Times New Roman"/>
                <w:sz w:val="20"/>
                <w:szCs w:val="20"/>
                <w:lang w:eastAsia="ru-RU"/>
              </w:rPr>
            </w:pPr>
          </w:p>
          <w:p w14:paraId="2FA8DF5C" w14:textId="77777777" w:rsidR="0038765B" w:rsidRPr="0030189D" w:rsidRDefault="0038765B" w:rsidP="0038765B">
            <w:pPr>
              <w:rPr>
                <w:rFonts w:eastAsia="Times New Roman" w:cs="Times New Roman"/>
                <w:sz w:val="20"/>
                <w:szCs w:val="20"/>
                <w:lang w:eastAsia="ru-RU"/>
              </w:rPr>
            </w:pPr>
          </w:p>
          <w:p w14:paraId="7C8D9F5D" w14:textId="77777777" w:rsidR="0038765B" w:rsidRPr="0030189D" w:rsidRDefault="0038765B" w:rsidP="0038765B">
            <w:pPr>
              <w:rPr>
                <w:rFonts w:eastAsia="Times New Roman" w:cs="Times New Roman"/>
                <w:sz w:val="20"/>
                <w:szCs w:val="20"/>
                <w:lang w:eastAsia="ru-RU"/>
              </w:rPr>
            </w:pPr>
            <w:r w:rsidRPr="0030189D">
              <w:rPr>
                <w:rFonts w:eastAsia="Times New Roman" w:cs="Times New Roman"/>
                <w:sz w:val="20"/>
                <w:szCs w:val="20"/>
                <w:lang w:eastAsia="ru-RU"/>
              </w:rPr>
              <w:t>1.</w:t>
            </w:r>
          </w:p>
        </w:tc>
        <w:tc>
          <w:tcPr>
            <w:tcW w:w="1560" w:type="dxa"/>
            <w:vMerge w:val="restart"/>
            <w:vAlign w:val="center"/>
          </w:tcPr>
          <w:p w14:paraId="6027B5E8" w14:textId="0272B59E" w:rsidR="0038765B" w:rsidRPr="0030189D" w:rsidRDefault="0038765B" w:rsidP="0038765B">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Железнодорожный пр-д, д. 7, 11,13, ул. Железнодорожная, д. 9, ул. Жуковского, д.д. 8,8а,10</w:t>
            </w:r>
          </w:p>
        </w:tc>
        <w:tc>
          <w:tcPr>
            <w:tcW w:w="1105" w:type="dxa"/>
            <w:vMerge w:val="restart"/>
            <w:vAlign w:val="center"/>
          </w:tcPr>
          <w:p w14:paraId="6E7A80B0" w14:textId="56FC3C6D" w:rsidR="0038765B" w:rsidRPr="0030189D" w:rsidRDefault="00D26481" w:rsidP="0038765B">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7</w:t>
            </w:r>
            <w:r w:rsidR="0038765B" w:rsidRPr="0030189D">
              <w:rPr>
                <w:rFonts w:eastAsia="Times New Roman" w:cs="Times New Roman"/>
                <w:sz w:val="20"/>
                <w:szCs w:val="20"/>
                <w:lang w:eastAsia="ru-RU"/>
              </w:rPr>
              <w:t xml:space="preserve"> ед</w:t>
            </w:r>
          </w:p>
        </w:tc>
        <w:tc>
          <w:tcPr>
            <w:tcW w:w="1134" w:type="dxa"/>
            <w:vMerge w:val="restart"/>
            <w:vAlign w:val="center"/>
          </w:tcPr>
          <w:p w14:paraId="6CA7BFFE" w14:textId="2275C47F" w:rsidR="0038765B" w:rsidRPr="003D72CA" w:rsidRDefault="0038765B" w:rsidP="0038765B">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7A7D6E61" w14:textId="0D17BFD8" w:rsidR="0038765B" w:rsidRPr="003D72CA" w:rsidRDefault="0038765B" w:rsidP="0038765B">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390069DD" w14:textId="7E649B10" w:rsidR="0038765B" w:rsidRPr="003D72CA" w:rsidRDefault="0038765B" w:rsidP="0038765B">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5FEA090B" w14:textId="0B1BD99C" w:rsidR="0038765B" w:rsidRPr="003D72CA" w:rsidRDefault="0038765B" w:rsidP="0038765B">
            <w:pPr>
              <w:jc w:val="center"/>
              <w:rPr>
                <w:rFonts w:eastAsia="Times New Roman" w:cs="Times New Roman"/>
                <w:b/>
                <w:sz w:val="20"/>
                <w:szCs w:val="20"/>
                <w:lang w:eastAsia="ru-RU"/>
              </w:rPr>
            </w:pPr>
            <w:r w:rsidRPr="003D72CA">
              <w:rPr>
                <w:b/>
                <w:bCs/>
                <w:sz w:val="20"/>
                <w:szCs w:val="20"/>
              </w:rPr>
              <w:t>17118,31177</w:t>
            </w:r>
          </w:p>
        </w:tc>
        <w:tc>
          <w:tcPr>
            <w:tcW w:w="898" w:type="dxa"/>
            <w:vMerge w:val="restart"/>
            <w:vAlign w:val="center"/>
          </w:tcPr>
          <w:p w14:paraId="3069C8F5" w14:textId="23ED93DC" w:rsidR="0038765B" w:rsidRPr="003D72CA" w:rsidRDefault="0038765B" w:rsidP="0038765B">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654F304D" w14:textId="77777777" w:rsidR="0038765B" w:rsidRPr="003D72CA" w:rsidRDefault="0038765B" w:rsidP="0038765B">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vAlign w:val="center"/>
          </w:tcPr>
          <w:p w14:paraId="63CC7EEE" w14:textId="2C164F7C" w:rsidR="0038765B" w:rsidRPr="003D72CA" w:rsidRDefault="0038765B" w:rsidP="0038765B">
            <w:pPr>
              <w:jc w:val="center"/>
              <w:rPr>
                <w:rFonts w:eastAsia="Times New Roman" w:cs="Times New Roman"/>
                <w:b/>
                <w:sz w:val="20"/>
                <w:szCs w:val="20"/>
                <w:lang w:eastAsia="ru-RU"/>
              </w:rPr>
            </w:pPr>
            <w:r w:rsidRPr="003D72CA">
              <w:rPr>
                <w:b/>
                <w:bCs/>
                <w:sz w:val="20"/>
                <w:szCs w:val="20"/>
              </w:rPr>
              <w:t>17118,31177</w:t>
            </w:r>
          </w:p>
        </w:tc>
        <w:tc>
          <w:tcPr>
            <w:tcW w:w="993" w:type="dxa"/>
            <w:vAlign w:val="center"/>
          </w:tcPr>
          <w:p w14:paraId="372E60B4" w14:textId="2E1A0527" w:rsidR="0038765B" w:rsidRPr="003D72CA" w:rsidRDefault="0038765B" w:rsidP="0038765B">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850" w:type="dxa"/>
            <w:vAlign w:val="center"/>
          </w:tcPr>
          <w:p w14:paraId="0940B6FB" w14:textId="37448448" w:rsidR="0038765B" w:rsidRPr="003D72CA" w:rsidRDefault="0038765B" w:rsidP="0038765B">
            <w:pPr>
              <w:widowControl w:val="0"/>
              <w:autoSpaceDE w:val="0"/>
              <w:autoSpaceDN w:val="0"/>
              <w:adjustRightInd w:val="0"/>
              <w:jc w:val="center"/>
              <w:rPr>
                <w:rFonts w:eastAsia="Times New Roman" w:cs="Times New Roman"/>
                <w:b/>
                <w:sz w:val="20"/>
                <w:szCs w:val="20"/>
                <w:lang w:eastAsia="ru-RU"/>
              </w:rPr>
            </w:pPr>
            <w:r w:rsidRPr="003D72CA">
              <w:rPr>
                <w:b/>
                <w:bCs/>
                <w:sz w:val="20"/>
                <w:szCs w:val="20"/>
              </w:rPr>
              <w:t>0,00000</w:t>
            </w:r>
          </w:p>
        </w:tc>
        <w:tc>
          <w:tcPr>
            <w:tcW w:w="851" w:type="dxa"/>
            <w:vAlign w:val="center"/>
          </w:tcPr>
          <w:p w14:paraId="12B869A4" w14:textId="5A939333" w:rsidR="0038765B" w:rsidRPr="003D72CA" w:rsidRDefault="0038765B" w:rsidP="0038765B">
            <w:pPr>
              <w:widowControl w:val="0"/>
              <w:autoSpaceDE w:val="0"/>
              <w:autoSpaceDN w:val="0"/>
              <w:adjustRightInd w:val="0"/>
              <w:jc w:val="center"/>
              <w:rPr>
                <w:rFonts w:eastAsia="Times New Roman" w:cs="Times New Roman"/>
                <w:b/>
                <w:sz w:val="20"/>
                <w:szCs w:val="20"/>
                <w:lang w:val="en-US" w:eastAsia="ru-RU"/>
              </w:rPr>
            </w:pPr>
            <w:r w:rsidRPr="003D72CA">
              <w:rPr>
                <w:b/>
                <w:bCs/>
                <w:sz w:val="20"/>
                <w:szCs w:val="20"/>
              </w:rPr>
              <w:t>17118,31177</w:t>
            </w:r>
          </w:p>
        </w:tc>
        <w:tc>
          <w:tcPr>
            <w:tcW w:w="850" w:type="dxa"/>
            <w:vAlign w:val="center"/>
          </w:tcPr>
          <w:p w14:paraId="47B983BB" w14:textId="58056F08" w:rsidR="0038765B" w:rsidRPr="003D72CA" w:rsidRDefault="0038765B" w:rsidP="0038765B">
            <w:pPr>
              <w:widowControl w:val="0"/>
              <w:autoSpaceDE w:val="0"/>
              <w:autoSpaceDN w:val="0"/>
              <w:adjustRightInd w:val="0"/>
              <w:jc w:val="center"/>
              <w:rPr>
                <w:rFonts w:eastAsia="Times New Roman" w:cs="Times New Roman"/>
                <w:b/>
                <w:sz w:val="20"/>
                <w:szCs w:val="20"/>
                <w:lang w:val="en-US" w:eastAsia="ru-RU"/>
              </w:rPr>
            </w:pPr>
            <w:r w:rsidRPr="003D72CA">
              <w:rPr>
                <w:b/>
                <w:bCs/>
                <w:sz w:val="20"/>
                <w:szCs w:val="20"/>
              </w:rPr>
              <w:t>0,00000</w:t>
            </w:r>
          </w:p>
        </w:tc>
        <w:tc>
          <w:tcPr>
            <w:tcW w:w="709" w:type="dxa"/>
            <w:vAlign w:val="center"/>
          </w:tcPr>
          <w:p w14:paraId="32FF7DE4" w14:textId="78483144" w:rsidR="0038765B" w:rsidRPr="003D72CA" w:rsidRDefault="0038765B" w:rsidP="0038765B">
            <w:pPr>
              <w:widowControl w:val="0"/>
              <w:autoSpaceDE w:val="0"/>
              <w:autoSpaceDN w:val="0"/>
              <w:adjustRightInd w:val="0"/>
              <w:jc w:val="center"/>
              <w:rPr>
                <w:rFonts w:eastAsia="Times New Roman" w:cs="Times New Roman"/>
                <w:b/>
                <w:sz w:val="20"/>
                <w:szCs w:val="20"/>
                <w:lang w:val="en-US" w:eastAsia="ru-RU"/>
              </w:rPr>
            </w:pPr>
            <w:r w:rsidRPr="003D72CA">
              <w:rPr>
                <w:b/>
                <w:bCs/>
                <w:sz w:val="20"/>
                <w:szCs w:val="20"/>
              </w:rPr>
              <w:t>0,00000</w:t>
            </w:r>
          </w:p>
        </w:tc>
        <w:tc>
          <w:tcPr>
            <w:tcW w:w="1163" w:type="dxa"/>
            <w:vMerge w:val="restart"/>
          </w:tcPr>
          <w:p w14:paraId="0E8D6F52"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38765B" w:rsidRPr="0030189D" w14:paraId="10929CB8" w14:textId="77777777" w:rsidTr="00CE5B97">
        <w:trPr>
          <w:trHeight w:val="646"/>
          <w:jc w:val="center"/>
        </w:trPr>
        <w:tc>
          <w:tcPr>
            <w:tcW w:w="826" w:type="dxa"/>
            <w:vMerge/>
          </w:tcPr>
          <w:p w14:paraId="2CF34034"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F2C411" w14:textId="77777777" w:rsidR="0038765B" w:rsidRPr="0030189D" w:rsidRDefault="0038765B" w:rsidP="0038765B">
            <w:pPr>
              <w:rPr>
                <w:rFonts w:eastAsia="Times New Roman" w:cs="Times New Roman"/>
                <w:sz w:val="20"/>
                <w:szCs w:val="20"/>
                <w:lang w:eastAsia="ru-RU"/>
              </w:rPr>
            </w:pPr>
          </w:p>
        </w:tc>
        <w:tc>
          <w:tcPr>
            <w:tcW w:w="1105" w:type="dxa"/>
            <w:vMerge/>
            <w:vAlign w:val="center"/>
          </w:tcPr>
          <w:p w14:paraId="1E5863FE" w14:textId="77777777" w:rsidR="0038765B" w:rsidRPr="0030189D"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00DA5F" w14:textId="77777777" w:rsidR="0038765B" w:rsidRPr="003D72CA" w:rsidRDefault="0038765B" w:rsidP="0038765B">
            <w:pPr>
              <w:widowControl w:val="0"/>
              <w:autoSpaceDE w:val="0"/>
              <w:autoSpaceDN w:val="0"/>
              <w:adjustRightInd w:val="0"/>
              <w:ind w:hanging="100"/>
              <w:jc w:val="center"/>
              <w:rPr>
                <w:rFonts w:cs="Times New Roman"/>
                <w:sz w:val="20"/>
                <w:szCs w:val="20"/>
              </w:rPr>
            </w:pPr>
          </w:p>
        </w:tc>
        <w:tc>
          <w:tcPr>
            <w:tcW w:w="1134" w:type="dxa"/>
            <w:vMerge/>
          </w:tcPr>
          <w:p w14:paraId="7BC632D8" w14:textId="77777777" w:rsidR="0038765B" w:rsidRPr="003D72CA" w:rsidRDefault="0038765B" w:rsidP="0038765B">
            <w:pPr>
              <w:widowControl w:val="0"/>
              <w:autoSpaceDE w:val="0"/>
              <w:autoSpaceDN w:val="0"/>
              <w:adjustRightInd w:val="0"/>
              <w:ind w:hanging="100"/>
              <w:jc w:val="center"/>
              <w:rPr>
                <w:rFonts w:cs="Times New Roman"/>
                <w:sz w:val="20"/>
                <w:szCs w:val="20"/>
              </w:rPr>
            </w:pPr>
          </w:p>
        </w:tc>
        <w:tc>
          <w:tcPr>
            <w:tcW w:w="851" w:type="dxa"/>
            <w:vMerge/>
          </w:tcPr>
          <w:p w14:paraId="7D997B7B" w14:textId="77777777" w:rsidR="0038765B" w:rsidRPr="003D72CA" w:rsidRDefault="0038765B" w:rsidP="0038765B">
            <w:pPr>
              <w:widowControl w:val="0"/>
              <w:autoSpaceDE w:val="0"/>
              <w:autoSpaceDN w:val="0"/>
              <w:adjustRightInd w:val="0"/>
              <w:ind w:hanging="100"/>
              <w:jc w:val="center"/>
              <w:rPr>
                <w:rFonts w:cs="Times New Roman"/>
                <w:sz w:val="20"/>
                <w:szCs w:val="20"/>
              </w:rPr>
            </w:pPr>
          </w:p>
        </w:tc>
        <w:tc>
          <w:tcPr>
            <w:tcW w:w="1134" w:type="dxa"/>
            <w:vMerge/>
            <w:vAlign w:val="center"/>
          </w:tcPr>
          <w:p w14:paraId="042316FF" w14:textId="77777777" w:rsidR="0038765B" w:rsidRPr="003D72CA" w:rsidRDefault="0038765B" w:rsidP="0038765B">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135EB1C" w14:textId="77777777" w:rsidR="0038765B" w:rsidRPr="003D72CA"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896D09" w14:textId="77777777" w:rsidR="0038765B" w:rsidRPr="003D72CA" w:rsidRDefault="0038765B" w:rsidP="0038765B">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vAlign w:val="center"/>
          </w:tcPr>
          <w:p w14:paraId="3964F447" w14:textId="6EF40EED" w:rsidR="0038765B" w:rsidRPr="003D72CA" w:rsidRDefault="0038765B" w:rsidP="0038765B">
            <w:pPr>
              <w:jc w:val="center"/>
              <w:rPr>
                <w:rFonts w:eastAsia="Times New Roman" w:cs="Times New Roman"/>
                <w:sz w:val="20"/>
                <w:szCs w:val="20"/>
                <w:lang w:eastAsia="ru-RU"/>
              </w:rPr>
            </w:pPr>
            <w:r w:rsidRPr="003D72CA">
              <w:rPr>
                <w:bCs/>
                <w:sz w:val="20"/>
                <w:szCs w:val="20"/>
              </w:rPr>
              <w:t>17118,31177</w:t>
            </w:r>
          </w:p>
        </w:tc>
        <w:tc>
          <w:tcPr>
            <w:tcW w:w="993" w:type="dxa"/>
            <w:vAlign w:val="center"/>
          </w:tcPr>
          <w:p w14:paraId="70FC2021" w14:textId="6A82EB95" w:rsidR="0038765B" w:rsidRPr="003D72CA" w:rsidRDefault="0038765B" w:rsidP="0038765B">
            <w:pPr>
              <w:widowControl w:val="0"/>
              <w:autoSpaceDE w:val="0"/>
              <w:autoSpaceDN w:val="0"/>
              <w:adjustRightInd w:val="0"/>
              <w:jc w:val="center"/>
              <w:rPr>
                <w:rFonts w:eastAsia="Times New Roman" w:cs="Times New Roman"/>
                <w:sz w:val="20"/>
                <w:szCs w:val="20"/>
                <w:lang w:eastAsia="ru-RU"/>
              </w:rPr>
            </w:pPr>
            <w:r w:rsidRPr="003D72CA">
              <w:rPr>
                <w:bCs/>
                <w:sz w:val="20"/>
                <w:szCs w:val="20"/>
              </w:rPr>
              <w:t>0,00000</w:t>
            </w:r>
          </w:p>
        </w:tc>
        <w:tc>
          <w:tcPr>
            <w:tcW w:w="850" w:type="dxa"/>
            <w:vAlign w:val="center"/>
          </w:tcPr>
          <w:p w14:paraId="1369981D" w14:textId="3B94AE16" w:rsidR="0038765B" w:rsidRPr="003D72CA" w:rsidRDefault="0038765B" w:rsidP="0038765B">
            <w:pPr>
              <w:widowControl w:val="0"/>
              <w:autoSpaceDE w:val="0"/>
              <w:autoSpaceDN w:val="0"/>
              <w:adjustRightInd w:val="0"/>
              <w:jc w:val="center"/>
              <w:rPr>
                <w:rFonts w:eastAsia="Times New Roman" w:cs="Times New Roman"/>
                <w:sz w:val="20"/>
                <w:szCs w:val="20"/>
                <w:lang w:val="en-US" w:eastAsia="ru-RU"/>
              </w:rPr>
            </w:pPr>
            <w:r w:rsidRPr="003D72CA">
              <w:rPr>
                <w:bCs/>
                <w:sz w:val="20"/>
                <w:szCs w:val="20"/>
              </w:rPr>
              <w:t>0,00000</w:t>
            </w:r>
          </w:p>
        </w:tc>
        <w:tc>
          <w:tcPr>
            <w:tcW w:w="851" w:type="dxa"/>
            <w:vAlign w:val="center"/>
          </w:tcPr>
          <w:p w14:paraId="54FD4968" w14:textId="20E160A3" w:rsidR="0038765B" w:rsidRPr="003D72CA" w:rsidRDefault="0038765B" w:rsidP="0038765B">
            <w:pPr>
              <w:widowControl w:val="0"/>
              <w:autoSpaceDE w:val="0"/>
              <w:autoSpaceDN w:val="0"/>
              <w:adjustRightInd w:val="0"/>
              <w:jc w:val="center"/>
              <w:rPr>
                <w:rFonts w:eastAsia="Times New Roman" w:cs="Times New Roman"/>
                <w:sz w:val="20"/>
                <w:szCs w:val="20"/>
                <w:lang w:val="en-US" w:eastAsia="ru-RU"/>
              </w:rPr>
            </w:pPr>
            <w:r w:rsidRPr="003D72CA">
              <w:rPr>
                <w:bCs/>
                <w:sz w:val="20"/>
                <w:szCs w:val="20"/>
              </w:rPr>
              <w:t>17118,31177</w:t>
            </w:r>
          </w:p>
        </w:tc>
        <w:tc>
          <w:tcPr>
            <w:tcW w:w="850" w:type="dxa"/>
            <w:vAlign w:val="center"/>
          </w:tcPr>
          <w:p w14:paraId="13F5EF74" w14:textId="638173E6" w:rsidR="0038765B" w:rsidRPr="003D72CA" w:rsidRDefault="0038765B" w:rsidP="0038765B">
            <w:pPr>
              <w:widowControl w:val="0"/>
              <w:autoSpaceDE w:val="0"/>
              <w:autoSpaceDN w:val="0"/>
              <w:adjustRightInd w:val="0"/>
              <w:jc w:val="center"/>
              <w:rPr>
                <w:rFonts w:eastAsia="Times New Roman" w:cs="Times New Roman"/>
                <w:sz w:val="20"/>
                <w:szCs w:val="20"/>
                <w:lang w:val="en-US" w:eastAsia="ru-RU"/>
              </w:rPr>
            </w:pPr>
            <w:r w:rsidRPr="003D72CA">
              <w:rPr>
                <w:bCs/>
                <w:sz w:val="20"/>
                <w:szCs w:val="20"/>
              </w:rPr>
              <w:t>0,00000</w:t>
            </w:r>
          </w:p>
        </w:tc>
        <w:tc>
          <w:tcPr>
            <w:tcW w:w="709" w:type="dxa"/>
            <w:vAlign w:val="center"/>
          </w:tcPr>
          <w:p w14:paraId="5CEFF25B" w14:textId="0497016E" w:rsidR="0038765B" w:rsidRPr="003D72CA" w:rsidRDefault="0038765B" w:rsidP="0038765B">
            <w:pPr>
              <w:widowControl w:val="0"/>
              <w:autoSpaceDE w:val="0"/>
              <w:autoSpaceDN w:val="0"/>
              <w:adjustRightInd w:val="0"/>
              <w:jc w:val="center"/>
              <w:rPr>
                <w:rFonts w:eastAsia="Times New Roman" w:cs="Times New Roman"/>
                <w:sz w:val="20"/>
                <w:szCs w:val="20"/>
                <w:lang w:val="en-US" w:eastAsia="ru-RU"/>
              </w:rPr>
            </w:pPr>
            <w:r w:rsidRPr="003D72CA">
              <w:rPr>
                <w:bCs/>
                <w:sz w:val="20"/>
                <w:szCs w:val="20"/>
              </w:rPr>
              <w:t>0,00000</w:t>
            </w:r>
          </w:p>
        </w:tc>
        <w:tc>
          <w:tcPr>
            <w:tcW w:w="1163" w:type="dxa"/>
            <w:vMerge/>
          </w:tcPr>
          <w:p w14:paraId="7C317641" w14:textId="77777777" w:rsidR="0038765B" w:rsidRPr="0030189D"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6B2E5B68" w14:textId="77777777" w:rsidTr="006B1233">
        <w:trPr>
          <w:trHeight w:val="315"/>
          <w:jc w:val="center"/>
        </w:trPr>
        <w:tc>
          <w:tcPr>
            <w:tcW w:w="826" w:type="dxa"/>
            <w:vMerge w:val="restart"/>
          </w:tcPr>
          <w:p w14:paraId="1D0FA933" w14:textId="2DE3BF3B" w:rsidR="00976BF5" w:rsidRPr="0030189D" w:rsidRDefault="00976BF5" w:rsidP="0088065A">
            <w:pPr>
              <w:widowControl w:val="0"/>
              <w:autoSpaceDE w:val="0"/>
              <w:autoSpaceDN w:val="0"/>
              <w:adjustRightInd w:val="0"/>
              <w:ind w:firstLine="720"/>
              <w:jc w:val="center"/>
              <w:rPr>
                <w:rFonts w:eastAsia="Times New Roman" w:cs="Times New Roman"/>
                <w:sz w:val="20"/>
                <w:szCs w:val="20"/>
                <w:lang w:eastAsia="ru-RU"/>
              </w:rPr>
            </w:pPr>
          </w:p>
          <w:p w14:paraId="47AD9C8D" w14:textId="77777777" w:rsidR="00976BF5" w:rsidRPr="0030189D" w:rsidRDefault="00976BF5" w:rsidP="00976BF5">
            <w:pPr>
              <w:rPr>
                <w:rFonts w:eastAsia="Times New Roman" w:cs="Times New Roman"/>
                <w:sz w:val="20"/>
                <w:szCs w:val="20"/>
                <w:lang w:eastAsia="ru-RU"/>
              </w:rPr>
            </w:pPr>
          </w:p>
          <w:p w14:paraId="152C0CEF" w14:textId="6A5B9D18" w:rsidR="00976BF5" w:rsidRPr="0030189D" w:rsidRDefault="00976BF5" w:rsidP="00976BF5">
            <w:pPr>
              <w:rPr>
                <w:rFonts w:eastAsia="Times New Roman" w:cs="Times New Roman"/>
                <w:sz w:val="20"/>
                <w:szCs w:val="20"/>
                <w:lang w:eastAsia="ru-RU"/>
              </w:rPr>
            </w:pPr>
          </w:p>
          <w:p w14:paraId="57A693AF" w14:textId="2C7C84FB" w:rsidR="0088065A" w:rsidRPr="0030189D" w:rsidRDefault="00976BF5" w:rsidP="00976BF5">
            <w:pPr>
              <w:rPr>
                <w:rFonts w:eastAsia="Times New Roman" w:cs="Times New Roman"/>
                <w:sz w:val="20"/>
                <w:szCs w:val="20"/>
                <w:lang w:eastAsia="ru-RU"/>
              </w:rPr>
            </w:pPr>
            <w:r w:rsidRPr="0030189D">
              <w:rPr>
                <w:rFonts w:eastAsia="Times New Roman" w:cs="Times New Roman"/>
                <w:sz w:val="20"/>
                <w:szCs w:val="20"/>
                <w:lang w:eastAsia="ru-RU"/>
              </w:rPr>
              <w:t>2</w:t>
            </w:r>
          </w:p>
        </w:tc>
        <w:tc>
          <w:tcPr>
            <w:tcW w:w="1560" w:type="dxa"/>
            <w:vMerge w:val="restart"/>
            <w:vAlign w:val="center"/>
          </w:tcPr>
          <w:p w14:paraId="7CDADA8F" w14:textId="4F0E675F" w:rsidR="0088065A" w:rsidRPr="0030189D" w:rsidRDefault="0088065A" w:rsidP="0088065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д.д. 1,2, ул. Пионерская, д.д. 1,2,3,7</w:t>
            </w:r>
          </w:p>
        </w:tc>
        <w:tc>
          <w:tcPr>
            <w:tcW w:w="1105" w:type="dxa"/>
            <w:vMerge w:val="restart"/>
            <w:vAlign w:val="center"/>
          </w:tcPr>
          <w:p w14:paraId="72FF9E03" w14:textId="1393A0D5" w:rsidR="0088065A" w:rsidRPr="0030189D" w:rsidRDefault="00D26481" w:rsidP="0088065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6</w:t>
            </w:r>
            <w:r w:rsidR="0088065A" w:rsidRPr="0030189D">
              <w:rPr>
                <w:rFonts w:eastAsia="Times New Roman" w:cs="Times New Roman"/>
                <w:sz w:val="20"/>
                <w:szCs w:val="20"/>
                <w:lang w:eastAsia="ru-RU"/>
              </w:rPr>
              <w:t xml:space="preserve"> ед</w:t>
            </w:r>
          </w:p>
        </w:tc>
        <w:tc>
          <w:tcPr>
            <w:tcW w:w="1134" w:type="dxa"/>
            <w:vMerge w:val="restart"/>
            <w:vAlign w:val="center"/>
          </w:tcPr>
          <w:p w14:paraId="535DDDA3" w14:textId="3A64468F" w:rsidR="0088065A" w:rsidRPr="003D72CA" w:rsidRDefault="0088065A" w:rsidP="0088065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530C9C7E" w14:textId="33F3A335" w:rsidR="0088065A" w:rsidRPr="003D72CA" w:rsidRDefault="0088065A" w:rsidP="0088065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25DC654B" w14:textId="24C8F821" w:rsidR="0088065A" w:rsidRPr="003D72CA" w:rsidRDefault="0088065A" w:rsidP="0088065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tcPr>
          <w:p w14:paraId="0F12E2F5" w14:textId="77777777" w:rsidR="0088065A" w:rsidRPr="003D72CA" w:rsidRDefault="0088065A" w:rsidP="0088065A">
            <w:pPr>
              <w:widowControl w:val="0"/>
              <w:autoSpaceDE w:val="0"/>
              <w:autoSpaceDN w:val="0"/>
              <w:adjustRightInd w:val="0"/>
              <w:ind w:hanging="100"/>
              <w:jc w:val="center"/>
              <w:rPr>
                <w:b/>
                <w:bCs/>
                <w:sz w:val="20"/>
                <w:szCs w:val="20"/>
              </w:rPr>
            </w:pPr>
          </w:p>
          <w:p w14:paraId="62997C50" w14:textId="77777777" w:rsidR="0088065A" w:rsidRPr="003D72CA" w:rsidRDefault="0088065A" w:rsidP="0088065A">
            <w:pPr>
              <w:widowControl w:val="0"/>
              <w:autoSpaceDE w:val="0"/>
              <w:autoSpaceDN w:val="0"/>
              <w:adjustRightInd w:val="0"/>
              <w:ind w:hanging="100"/>
              <w:jc w:val="center"/>
              <w:rPr>
                <w:b/>
                <w:bCs/>
                <w:sz w:val="20"/>
                <w:szCs w:val="20"/>
              </w:rPr>
            </w:pPr>
          </w:p>
          <w:p w14:paraId="3542E274" w14:textId="77777777" w:rsidR="0088065A" w:rsidRPr="003D72CA" w:rsidRDefault="0088065A" w:rsidP="0088065A">
            <w:pPr>
              <w:widowControl w:val="0"/>
              <w:autoSpaceDE w:val="0"/>
              <w:autoSpaceDN w:val="0"/>
              <w:adjustRightInd w:val="0"/>
              <w:ind w:hanging="100"/>
              <w:jc w:val="center"/>
              <w:rPr>
                <w:b/>
                <w:bCs/>
                <w:sz w:val="20"/>
                <w:szCs w:val="20"/>
              </w:rPr>
            </w:pPr>
          </w:p>
          <w:p w14:paraId="6CB646A5" w14:textId="77777777" w:rsidR="0088065A" w:rsidRPr="003D72CA" w:rsidRDefault="0088065A" w:rsidP="0088065A">
            <w:pPr>
              <w:widowControl w:val="0"/>
              <w:autoSpaceDE w:val="0"/>
              <w:autoSpaceDN w:val="0"/>
              <w:adjustRightInd w:val="0"/>
              <w:ind w:hanging="100"/>
              <w:jc w:val="center"/>
              <w:rPr>
                <w:b/>
                <w:bCs/>
                <w:sz w:val="20"/>
                <w:szCs w:val="20"/>
              </w:rPr>
            </w:pPr>
            <w:r w:rsidRPr="003D72CA">
              <w:rPr>
                <w:b/>
                <w:bCs/>
                <w:sz w:val="20"/>
                <w:szCs w:val="20"/>
              </w:rPr>
              <w:t>1</w:t>
            </w:r>
          </w:p>
          <w:p w14:paraId="1326A7B8" w14:textId="27C12333" w:rsidR="0088065A" w:rsidRPr="003D72CA" w:rsidRDefault="0088065A" w:rsidP="0088065A">
            <w:pPr>
              <w:widowControl w:val="0"/>
              <w:autoSpaceDE w:val="0"/>
              <w:autoSpaceDN w:val="0"/>
              <w:adjustRightInd w:val="0"/>
              <w:ind w:hanging="100"/>
              <w:jc w:val="center"/>
              <w:rPr>
                <w:rFonts w:eastAsia="Times New Roman" w:cs="Times New Roman"/>
                <w:b/>
                <w:sz w:val="20"/>
                <w:szCs w:val="20"/>
                <w:lang w:eastAsia="ru-RU"/>
              </w:rPr>
            </w:pPr>
            <w:r w:rsidRPr="003D72CA">
              <w:rPr>
                <w:b/>
                <w:bCs/>
                <w:sz w:val="20"/>
                <w:szCs w:val="20"/>
              </w:rPr>
              <w:t>6648,41592</w:t>
            </w:r>
          </w:p>
        </w:tc>
        <w:tc>
          <w:tcPr>
            <w:tcW w:w="898" w:type="dxa"/>
            <w:vMerge w:val="restart"/>
            <w:vAlign w:val="center"/>
          </w:tcPr>
          <w:p w14:paraId="4CFCFD88" w14:textId="110E4D40" w:rsidR="0088065A" w:rsidRPr="003D72CA" w:rsidRDefault="0088065A" w:rsidP="0088065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20973362" w14:textId="2807D96C" w:rsidR="0088065A" w:rsidRPr="003D72CA" w:rsidRDefault="0088065A" w:rsidP="0088065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639AFC6F" w14:textId="405FCC1C" w:rsidR="0088065A" w:rsidRPr="003D72CA" w:rsidRDefault="0088065A" w:rsidP="0088065A">
            <w:pPr>
              <w:jc w:val="center"/>
              <w:rPr>
                <w:b/>
                <w:bCs/>
                <w:sz w:val="20"/>
                <w:szCs w:val="20"/>
              </w:rPr>
            </w:pPr>
            <w:r w:rsidRPr="003D72CA">
              <w:rPr>
                <w:b/>
                <w:bCs/>
                <w:sz w:val="20"/>
                <w:szCs w:val="20"/>
              </w:rPr>
              <w:t>16648,41592</w:t>
            </w:r>
          </w:p>
        </w:tc>
        <w:tc>
          <w:tcPr>
            <w:tcW w:w="993" w:type="dxa"/>
            <w:vAlign w:val="center"/>
          </w:tcPr>
          <w:p w14:paraId="4BD31341" w14:textId="1F9031E1" w:rsidR="0088065A" w:rsidRPr="003D72CA" w:rsidRDefault="0088065A" w:rsidP="0088065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7B9671C9" w14:textId="79D6586E" w:rsidR="0088065A" w:rsidRPr="003D72CA" w:rsidRDefault="0088065A" w:rsidP="0088065A">
            <w:pPr>
              <w:widowControl w:val="0"/>
              <w:autoSpaceDE w:val="0"/>
              <w:autoSpaceDN w:val="0"/>
              <w:adjustRightInd w:val="0"/>
              <w:jc w:val="center"/>
              <w:rPr>
                <w:bCs/>
                <w:sz w:val="20"/>
                <w:szCs w:val="20"/>
              </w:rPr>
            </w:pPr>
            <w:r w:rsidRPr="003D72CA">
              <w:rPr>
                <w:b/>
                <w:bCs/>
                <w:sz w:val="20"/>
                <w:szCs w:val="20"/>
              </w:rPr>
              <w:t>0,00000</w:t>
            </w:r>
          </w:p>
        </w:tc>
        <w:tc>
          <w:tcPr>
            <w:tcW w:w="851" w:type="dxa"/>
            <w:vAlign w:val="center"/>
          </w:tcPr>
          <w:p w14:paraId="55982FAB" w14:textId="38904710"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16648,41592</w:t>
            </w:r>
          </w:p>
        </w:tc>
        <w:tc>
          <w:tcPr>
            <w:tcW w:w="850" w:type="dxa"/>
            <w:vAlign w:val="center"/>
          </w:tcPr>
          <w:p w14:paraId="4A699281" w14:textId="72B037D9"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4F264178" w14:textId="6D5B8414"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09AA73EF"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65495F3F" w14:textId="77777777" w:rsidTr="006B1233">
        <w:trPr>
          <w:trHeight w:val="316"/>
          <w:jc w:val="center"/>
        </w:trPr>
        <w:tc>
          <w:tcPr>
            <w:tcW w:w="826" w:type="dxa"/>
            <w:vMerge/>
          </w:tcPr>
          <w:p w14:paraId="6C34EF13"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A7E9" w14:textId="77777777" w:rsidR="0088065A" w:rsidRPr="0030189D" w:rsidRDefault="0088065A" w:rsidP="0088065A">
            <w:pPr>
              <w:rPr>
                <w:rFonts w:eastAsia="Times New Roman" w:cs="Times New Roman"/>
                <w:sz w:val="20"/>
                <w:szCs w:val="20"/>
                <w:lang w:eastAsia="ru-RU"/>
              </w:rPr>
            </w:pPr>
          </w:p>
        </w:tc>
        <w:tc>
          <w:tcPr>
            <w:tcW w:w="1105" w:type="dxa"/>
            <w:vMerge/>
            <w:vAlign w:val="center"/>
          </w:tcPr>
          <w:p w14:paraId="246A60CD"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105312" w14:textId="77777777" w:rsidR="0088065A" w:rsidRPr="003D72CA"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2D4F8EAA" w14:textId="77777777" w:rsidR="0088065A" w:rsidRPr="003D72CA"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6020E147" w14:textId="77777777" w:rsidR="0088065A" w:rsidRPr="003D72CA"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686F529B" w14:textId="77777777" w:rsidR="0088065A" w:rsidRPr="003D72CA"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1C10124" w14:textId="77777777" w:rsidR="0088065A" w:rsidRPr="003D72CA"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558D15" w14:textId="502CCC64" w:rsidR="0088065A" w:rsidRPr="003D72CA" w:rsidRDefault="0088065A" w:rsidP="0088065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08CAF891" w14:textId="77777777" w:rsidR="0088065A" w:rsidRPr="003D72CA" w:rsidRDefault="0088065A" w:rsidP="0088065A">
            <w:pPr>
              <w:jc w:val="center"/>
              <w:rPr>
                <w:bCs/>
                <w:sz w:val="20"/>
                <w:szCs w:val="20"/>
              </w:rPr>
            </w:pPr>
          </w:p>
          <w:p w14:paraId="6DAE7CEF" w14:textId="77777777" w:rsidR="0088065A" w:rsidRPr="003D72CA" w:rsidRDefault="0088065A" w:rsidP="0088065A">
            <w:pPr>
              <w:jc w:val="center"/>
              <w:rPr>
                <w:bCs/>
                <w:sz w:val="20"/>
                <w:szCs w:val="20"/>
              </w:rPr>
            </w:pPr>
          </w:p>
          <w:p w14:paraId="511231A6" w14:textId="362626D0" w:rsidR="0088065A" w:rsidRPr="003D72CA" w:rsidRDefault="0088065A" w:rsidP="0088065A">
            <w:pPr>
              <w:jc w:val="center"/>
              <w:rPr>
                <w:bCs/>
                <w:sz w:val="20"/>
                <w:szCs w:val="20"/>
              </w:rPr>
            </w:pPr>
            <w:r w:rsidRPr="003D72CA">
              <w:rPr>
                <w:bCs/>
                <w:sz w:val="20"/>
                <w:szCs w:val="20"/>
              </w:rPr>
              <w:t>16648,41592</w:t>
            </w:r>
          </w:p>
        </w:tc>
        <w:tc>
          <w:tcPr>
            <w:tcW w:w="993" w:type="dxa"/>
            <w:vAlign w:val="center"/>
          </w:tcPr>
          <w:p w14:paraId="42079109" w14:textId="2F0B700B" w:rsidR="0088065A" w:rsidRPr="003D72CA" w:rsidRDefault="0088065A" w:rsidP="0088065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3753D70B" w14:textId="64D6280A" w:rsidR="0088065A" w:rsidRPr="003D72CA" w:rsidRDefault="0088065A" w:rsidP="0088065A">
            <w:pPr>
              <w:widowControl w:val="0"/>
              <w:autoSpaceDE w:val="0"/>
              <w:autoSpaceDN w:val="0"/>
              <w:adjustRightInd w:val="0"/>
              <w:jc w:val="center"/>
              <w:rPr>
                <w:bCs/>
                <w:sz w:val="20"/>
                <w:szCs w:val="20"/>
              </w:rPr>
            </w:pPr>
            <w:r w:rsidRPr="003D72CA">
              <w:rPr>
                <w:bCs/>
                <w:sz w:val="20"/>
                <w:szCs w:val="20"/>
              </w:rPr>
              <w:t>0,00000</w:t>
            </w:r>
          </w:p>
        </w:tc>
        <w:tc>
          <w:tcPr>
            <w:tcW w:w="851" w:type="dxa"/>
            <w:vAlign w:val="center"/>
          </w:tcPr>
          <w:p w14:paraId="266D937E" w14:textId="70ABCED4" w:rsidR="0088065A" w:rsidRPr="003D72CA" w:rsidRDefault="0088065A" w:rsidP="0088065A">
            <w:pPr>
              <w:widowControl w:val="0"/>
              <w:autoSpaceDE w:val="0"/>
              <w:autoSpaceDN w:val="0"/>
              <w:adjustRightInd w:val="0"/>
              <w:jc w:val="center"/>
              <w:rPr>
                <w:bCs/>
                <w:sz w:val="20"/>
                <w:szCs w:val="20"/>
              </w:rPr>
            </w:pPr>
            <w:r w:rsidRPr="003D72CA">
              <w:rPr>
                <w:bCs/>
                <w:sz w:val="20"/>
                <w:szCs w:val="20"/>
              </w:rPr>
              <w:t>16648,41592</w:t>
            </w:r>
          </w:p>
        </w:tc>
        <w:tc>
          <w:tcPr>
            <w:tcW w:w="850" w:type="dxa"/>
            <w:vAlign w:val="center"/>
          </w:tcPr>
          <w:p w14:paraId="54C02216" w14:textId="6AE6E408" w:rsidR="0088065A" w:rsidRPr="003D72CA" w:rsidRDefault="0088065A" w:rsidP="0088065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69E8939C" w14:textId="36C6EEFC" w:rsidR="0088065A" w:rsidRPr="003D72CA" w:rsidRDefault="0088065A" w:rsidP="0088065A">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1A73BDE9"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051D4D60" w14:textId="77777777" w:rsidTr="006B1233">
        <w:trPr>
          <w:trHeight w:val="375"/>
          <w:jc w:val="center"/>
        </w:trPr>
        <w:tc>
          <w:tcPr>
            <w:tcW w:w="826" w:type="dxa"/>
            <w:vMerge w:val="restart"/>
          </w:tcPr>
          <w:p w14:paraId="7EAFF7D2" w14:textId="22A49C43" w:rsidR="00976BF5" w:rsidRPr="0030189D" w:rsidRDefault="00976BF5" w:rsidP="000441A5">
            <w:pPr>
              <w:widowControl w:val="0"/>
              <w:autoSpaceDE w:val="0"/>
              <w:autoSpaceDN w:val="0"/>
              <w:adjustRightInd w:val="0"/>
              <w:ind w:firstLine="720"/>
              <w:jc w:val="center"/>
              <w:rPr>
                <w:rFonts w:eastAsia="Times New Roman" w:cs="Times New Roman"/>
                <w:sz w:val="20"/>
                <w:szCs w:val="20"/>
                <w:lang w:eastAsia="ru-RU"/>
              </w:rPr>
            </w:pPr>
          </w:p>
          <w:p w14:paraId="02F0F261" w14:textId="77777777" w:rsidR="00976BF5" w:rsidRPr="0030189D" w:rsidRDefault="00976BF5" w:rsidP="00976BF5">
            <w:pPr>
              <w:rPr>
                <w:rFonts w:eastAsia="Times New Roman" w:cs="Times New Roman"/>
                <w:sz w:val="20"/>
                <w:szCs w:val="20"/>
                <w:lang w:eastAsia="ru-RU"/>
              </w:rPr>
            </w:pPr>
          </w:p>
          <w:p w14:paraId="200B8444" w14:textId="708F2C68" w:rsidR="00976BF5" w:rsidRPr="0030189D" w:rsidRDefault="00976BF5" w:rsidP="00976BF5">
            <w:pPr>
              <w:rPr>
                <w:rFonts w:eastAsia="Times New Roman" w:cs="Times New Roman"/>
                <w:sz w:val="20"/>
                <w:szCs w:val="20"/>
                <w:lang w:eastAsia="ru-RU"/>
              </w:rPr>
            </w:pPr>
          </w:p>
          <w:p w14:paraId="3FA78254" w14:textId="183F9454" w:rsidR="000441A5" w:rsidRPr="0030189D" w:rsidRDefault="00976BF5" w:rsidP="00976BF5">
            <w:pPr>
              <w:rPr>
                <w:rFonts w:eastAsia="Times New Roman" w:cs="Times New Roman"/>
                <w:sz w:val="20"/>
                <w:szCs w:val="20"/>
                <w:lang w:eastAsia="ru-RU"/>
              </w:rPr>
            </w:pPr>
            <w:r w:rsidRPr="0030189D">
              <w:rPr>
                <w:rFonts w:eastAsia="Times New Roman" w:cs="Times New Roman"/>
                <w:sz w:val="20"/>
                <w:szCs w:val="20"/>
                <w:lang w:eastAsia="ru-RU"/>
              </w:rPr>
              <w:t>3.</w:t>
            </w:r>
          </w:p>
        </w:tc>
        <w:tc>
          <w:tcPr>
            <w:tcW w:w="1560" w:type="dxa"/>
            <w:vMerge w:val="restart"/>
            <w:vAlign w:val="center"/>
          </w:tcPr>
          <w:p w14:paraId="3FC3427A" w14:textId="7201BBA2"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 14, ул. Пионерская, д.д. 12,14, ул. Маяковского, д.2</w:t>
            </w:r>
          </w:p>
        </w:tc>
        <w:tc>
          <w:tcPr>
            <w:tcW w:w="1105" w:type="dxa"/>
            <w:vMerge w:val="restart"/>
            <w:vAlign w:val="center"/>
          </w:tcPr>
          <w:p w14:paraId="40DA20A8" w14:textId="74EFD7C5"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w:t>
            </w:r>
            <w:r w:rsidR="000441A5" w:rsidRPr="0030189D">
              <w:rPr>
                <w:rFonts w:eastAsia="Times New Roman" w:cs="Times New Roman"/>
                <w:sz w:val="20"/>
                <w:szCs w:val="20"/>
                <w:lang w:eastAsia="ru-RU"/>
              </w:rPr>
              <w:t xml:space="preserve"> ед</w:t>
            </w:r>
          </w:p>
        </w:tc>
        <w:tc>
          <w:tcPr>
            <w:tcW w:w="1134" w:type="dxa"/>
            <w:vMerge w:val="restart"/>
            <w:vAlign w:val="center"/>
          </w:tcPr>
          <w:p w14:paraId="0B239ACF" w14:textId="11E3C317"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6FF6BF81" w14:textId="69BFF317"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681D9C91" w14:textId="03DD99DE"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530C454F" w14:textId="131F34F8"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9556,05571</w:t>
            </w:r>
          </w:p>
        </w:tc>
        <w:tc>
          <w:tcPr>
            <w:tcW w:w="898" w:type="dxa"/>
            <w:vMerge w:val="restart"/>
            <w:vAlign w:val="center"/>
          </w:tcPr>
          <w:p w14:paraId="18CBD15A" w14:textId="79A648B9"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5E2B2184" w14:textId="61A9EF18"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37B1AB28" w14:textId="037F17CA" w:rsidR="000441A5" w:rsidRPr="003D72CA" w:rsidRDefault="000441A5" w:rsidP="000441A5">
            <w:pPr>
              <w:jc w:val="center"/>
              <w:rPr>
                <w:b/>
                <w:bCs/>
                <w:sz w:val="20"/>
                <w:szCs w:val="20"/>
              </w:rPr>
            </w:pPr>
            <w:r w:rsidRPr="003D72CA">
              <w:rPr>
                <w:rFonts w:eastAsia="Times New Roman" w:cs="Times New Roman"/>
                <w:b/>
                <w:sz w:val="20"/>
                <w:szCs w:val="20"/>
                <w:lang w:eastAsia="ru-RU"/>
              </w:rPr>
              <w:t>9556,05571</w:t>
            </w:r>
          </w:p>
        </w:tc>
        <w:tc>
          <w:tcPr>
            <w:tcW w:w="993" w:type="dxa"/>
            <w:vAlign w:val="center"/>
          </w:tcPr>
          <w:p w14:paraId="35FFEE15" w14:textId="4B0B416A"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365D5939" w14:textId="09D953E1"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1" w:type="dxa"/>
          </w:tcPr>
          <w:p w14:paraId="36349F06" w14:textId="109A3B28"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9556,05571</w:t>
            </w:r>
          </w:p>
        </w:tc>
        <w:tc>
          <w:tcPr>
            <w:tcW w:w="850" w:type="dxa"/>
            <w:vAlign w:val="center"/>
          </w:tcPr>
          <w:p w14:paraId="1BC56F51" w14:textId="1F33B3F7"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004C2A81" w14:textId="1D8BC806"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0507538F"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5095DE50" w14:textId="77777777" w:rsidTr="006B1233">
        <w:trPr>
          <w:trHeight w:val="256"/>
          <w:jc w:val="center"/>
        </w:trPr>
        <w:tc>
          <w:tcPr>
            <w:tcW w:w="826" w:type="dxa"/>
            <w:vMerge/>
          </w:tcPr>
          <w:p w14:paraId="6FC64978"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FD74CF" w14:textId="77777777" w:rsidR="000441A5" w:rsidRPr="0030189D" w:rsidRDefault="000441A5" w:rsidP="000441A5">
            <w:pPr>
              <w:rPr>
                <w:rFonts w:eastAsia="Times New Roman" w:cs="Times New Roman"/>
                <w:sz w:val="20"/>
                <w:szCs w:val="20"/>
                <w:lang w:eastAsia="ru-RU"/>
              </w:rPr>
            </w:pPr>
          </w:p>
        </w:tc>
        <w:tc>
          <w:tcPr>
            <w:tcW w:w="1105" w:type="dxa"/>
            <w:vMerge/>
            <w:vAlign w:val="center"/>
          </w:tcPr>
          <w:p w14:paraId="2A76F88D"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129FA69"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2786909"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50623E68"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4010833" w14:textId="77777777"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6A4865D" w14:textId="77777777"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C35E99" w14:textId="4F465298"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2210F1FE" w14:textId="3DC04BFE" w:rsidR="000441A5" w:rsidRPr="003D72CA" w:rsidRDefault="000441A5" w:rsidP="000441A5">
            <w:pPr>
              <w:jc w:val="center"/>
              <w:rPr>
                <w:bCs/>
                <w:sz w:val="20"/>
                <w:szCs w:val="20"/>
              </w:rPr>
            </w:pPr>
            <w:r w:rsidRPr="003D72CA">
              <w:rPr>
                <w:rFonts w:eastAsia="Times New Roman" w:cs="Times New Roman"/>
                <w:sz w:val="20"/>
                <w:szCs w:val="20"/>
                <w:lang w:eastAsia="ru-RU"/>
              </w:rPr>
              <w:t>9556,05571</w:t>
            </w:r>
          </w:p>
        </w:tc>
        <w:tc>
          <w:tcPr>
            <w:tcW w:w="993" w:type="dxa"/>
            <w:vAlign w:val="center"/>
          </w:tcPr>
          <w:p w14:paraId="7F207204" w14:textId="7173A671"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1AC2EE01" w14:textId="7CC536BB"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1" w:type="dxa"/>
          </w:tcPr>
          <w:p w14:paraId="43315B3A" w14:textId="07DC1CBD" w:rsidR="000441A5" w:rsidRPr="003D72CA" w:rsidRDefault="000441A5" w:rsidP="000441A5">
            <w:pPr>
              <w:widowControl w:val="0"/>
              <w:autoSpaceDE w:val="0"/>
              <w:autoSpaceDN w:val="0"/>
              <w:adjustRightInd w:val="0"/>
              <w:jc w:val="center"/>
              <w:rPr>
                <w:bCs/>
                <w:sz w:val="20"/>
                <w:szCs w:val="20"/>
              </w:rPr>
            </w:pPr>
            <w:r w:rsidRPr="003D72CA">
              <w:rPr>
                <w:rFonts w:eastAsia="Times New Roman" w:cs="Times New Roman"/>
                <w:sz w:val="20"/>
                <w:szCs w:val="20"/>
                <w:lang w:eastAsia="ru-RU"/>
              </w:rPr>
              <w:t>9556,05571</w:t>
            </w:r>
          </w:p>
        </w:tc>
        <w:tc>
          <w:tcPr>
            <w:tcW w:w="850" w:type="dxa"/>
            <w:vAlign w:val="center"/>
          </w:tcPr>
          <w:p w14:paraId="5785A91E" w14:textId="168557FD"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709" w:type="dxa"/>
            <w:vAlign w:val="center"/>
          </w:tcPr>
          <w:p w14:paraId="3DB5D710" w14:textId="148D352B"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040861A0"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037386BB" w14:textId="77777777" w:rsidTr="006B1233">
        <w:trPr>
          <w:trHeight w:val="345"/>
          <w:jc w:val="center"/>
        </w:trPr>
        <w:tc>
          <w:tcPr>
            <w:tcW w:w="826" w:type="dxa"/>
            <w:vMerge w:val="restart"/>
          </w:tcPr>
          <w:p w14:paraId="0B0AF55C" w14:textId="7E4CCA79"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48CDFCEF" w14:textId="77777777" w:rsidR="00A6358F" w:rsidRPr="0030189D" w:rsidRDefault="00A6358F" w:rsidP="00A6358F">
            <w:pPr>
              <w:rPr>
                <w:rFonts w:eastAsia="Times New Roman" w:cs="Times New Roman"/>
                <w:sz w:val="20"/>
                <w:szCs w:val="20"/>
                <w:lang w:eastAsia="ru-RU"/>
              </w:rPr>
            </w:pPr>
          </w:p>
          <w:p w14:paraId="75A32BC1" w14:textId="77777777" w:rsidR="00A6358F" w:rsidRPr="0030189D" w:rsidRDefault="00A6358F" w:rsidP="00A6358F">
            <w:pPr>
              <w:rPr>
                <w:rFonts w:eastAsia="Times New Roman" w:cs="Times New Roman"/>
                <w:sz w:val="20"/>
                <w:szCs w:val="20"/>
                <w:lang w:eastAsia="ru-RU"/>
              </w:rPr>
            </w:pPr>
          </w:p>
          <w:p w14:paraId="63007F5D" w14:textId="0FD28852" w:rsidR="00A6358F" w:rsidRPr="0030189D" w:rsidRDefault="00A6358F" w:rsidP="00A6358F">
            <w:pPr>
              <w:rPr>
                <w:rFonts w:eastAsia="Times New Roman" w:cs="Times New Roman"/>
                <w:sz w:val="20"/>
                <w:szCs w:val="20"/>
                <w:lang w:eastAsia="ru-RU"/>
              </w:rPr>
            </w:pPr>
          </w:p>
          <w:p w14:paraId="1AC47959" w14:textId="7E7010B6"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4.</w:t>
            </w:r>
          </w:p>
        </w:tc>
        <w:tc>
          <w:tcPr>
            <w:tcW w:w="1560" w:type="dxa"/>
            <w:vMerge w:val="restart"/>
            <w:vAlign w:val="center"/>
          </w:tcPr>
          <w:p w14:paraId="3E73877D" w14:textId="3803BFE6"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Пушкинская, д.д. 19,21-ул. 50 летия Октября, д. 7б</w:t>
            </w:r>
          </w:p>
        </w:tc>
        <w:tc>
          <w:tcPr>
            <w:tcW w:w="1105" w:type="dxa"/>
            <w:vMerge w:val="restart"/>
            <w:vAlign w:val="center"/>
          </w:tcPr>
          <w:p w14:paraId="7121A1AC" w14:textId="6F07CDA6"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0441A5" w:rsidRPr="0030189D">
              <w:rPr>
                <w:rFonts w:eastAsia="Times New Roman" w:cs="Times New Roman"/>
                <w:sz w:val="20"/>
                <w:szCs w:val="20"/>
                <w:lang w:eastAsia="ru-RU"/>
              </w:rPr>
              <w:t xml:space="preserve"> ед</w:t>
            </w:r>
          </w:p>
        </w:tc>
        <w:tc>
          <w:tcPr>
            <w:tcW w:w="1134" w:type="dxa"/>
            <w:vMerge w:val="restart"/>
            <w:vAlign w:val="center"/>
          </w:tcPr>
          <w:p w14:paraId="32442677" w14:textId="6D008213"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7B847B1E" w14:textId="478B0EFC"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24743093" w14:textId="3CCAAB98"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187848DA" w14:textId="63BA7178"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9454,30718</w:t>
            </w:r>
          </w:p>
        </w:tc>
        <w:tc>
          <w:tcPr>
            <w:tcW w:w="898" w:type="dxa"/>
            <w:vMerge w:val="restart"/>
            <w:vAlign w:val="center"/>
          </w:tcPr>
          <w:p w14:paraId="598F97AE" w14:textId="019E9BB5"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74BAC8CC" w14:textId="0F9FD2AE"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3CB62B1A" w14:textId="512BD63B" w:rsidR="000441A5" w:rsidRPr="003D72CA" w:rsidRDefault="000441A5" w:rsidP="000441A5">
            <w:pPr>
              <w:jc w:val="center"/>
              <w:rPr>
                <w:b/>
                <w:bCs/>
                <w:sz w:val="20"/>
                <w:szCs w:val="20"/>
              </w:rPr>
            </w:pPr>
            <w:r w:rsidRPr="003D72CA">
              <w:rPr>
                <w:rFonts w:eastAsia="Times New Roman" w:cs="Times New Roman"/>
                <w:b/>
                <w:sz w:val="20"/>
                <w:szCs w:val="20"/>
                <w:lang w:eastAsia="ru-RU"/>
              </w:rPr>
              <w:t>9454,30718</w:t>
            </w:r>
          </w:p>
        </w:tc>
        <w:tc>
          <w:tcPr>
            <w:tcW w:w="993" w:type="dxa"/>
            <w:vAlign w:val="center"/>
          </w:tcPr>
          <w:p w14:paraId="33A05AFD" w14:textId="5DB9C4B7"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29CF6DE2" w14:textId="3ABC978B"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1" w:type="dxa"/>
          </w:tcPr>
          <w:p w14:paraId="15B74601" w14:textId="79A24DDE"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9454,30718</w:t>
            </w:r>
          </w:p>
        </w:tc>
        <w:tc>
          <w:tcPr>
            <w:tcW w:w="850" w:type="dxa"/>
            <w:vAlign w:val="center"/>
          </w:tcPr>
          <w:p w14:paraId="3305521B" w14:textId="669E9FAE"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6E2BA30F" w14:textId="6E60B345"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1B1B5AB5"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116853F3" w14:textId="77777777" w:rsidTr="006B1233">
        <w:trPr>
          <w:trHeight w:val="286"/>
          <w:jc w:val="center"/>
        </w:trPr>
        <w:tc>
          <w:tcPr>
            <w:tcW w:w="826" w:type="dxa"/>
            <w:vMerge/>
          </w:tcPr>
          <w:p w14:paraId="5EB971B1"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4B851F" w14:textId="77777777" w:rsidR="000441A5" w:rsidRPr="0030189D" w:rsidRDefault="000441A5" w:rsidP="000441A5">
            <w:pPr>
              <w:rPr>
                <w:rFonts w:eastAsia="Times New Roman" w:cs="Times New Roman"/>
                <w:sz w:val="20"/>
                <w:szCs w:val="20"/>
                <w:lang w:eastAsia="ru-RU"/>
              </w:rPr>
            </w:pPr>
          </w:p>
        </w:tc>
        <w:tc>
          <w:tcPr>
            <w:tcW w:w="1105" w:type="dxa"/>
            <w:vMerge/>
            <w:vAlign w:val="center"/>
          </w:tcPr>
          <w:p w14:paraId="6B3EA65D"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812F26"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FFABE44"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1161FB0A"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76E87B48" w14:textId="77777777"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FCE7264" w14:textId="77777777"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073C45" w14:textId="016203A7"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36A00A05" w14:textId="19C66815" w:rsidR="000441A5" w:rsidRPr="003D72CA" w:rsidRDefault="000441A5" w:rsidP="000441A5">
            <w:pPr>
              <w:jc w:val="center"/>
              <w:rPr>
                <w:b/>
                <w:bCs/>
                <w:sz w:val="20"/>
                <w:szCs w:val="20"/>
              </w:rPr>
            </w:pPr>
            <w:r w:rsidRPr="003D72CA">
              <w:rPr>
                <w:rFonts w:eastAsia="Times New Roman" w:cs="Times New Roman"/>
                <w:b/>
                <w:sz w:val="20"/>
                <w:szCs w:val="20"/>
                <w:lang w:eastAsia="ru-RU"/>
              </w:rPr>
              <w:t>9454,30718</w:t>
            </w:r>
          </w:p>
        </w:tc>
        <w:tc>
          <w:tcPr>
            <w:tcW w:w="993" w:type="dxa"/>
            <w:vAlign w:val="center"/>
          </w:tcPr>
          <w:p w14:paraId="34AD2B52" w14:textId="700E7B05"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7263C9E5" w14:textId="7692729D"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1" w:type="dxa"/>
          </w:tcPr>
          <w:p w14:paraId="79453F9D" w14:textId="62923AA1"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9454,30718</w:t>
            </w:r>
          </w:p>
        </w:tc>
        <w:tc>
          <w:tcPr>
            <w:tcW w:w="850" w:type="dxa"/>
            <w:vAlign w:val="center"/>
          </w:tcPr>
          <w:p w14:paraId="70A659C0" w14:textId="0ECA4ED6"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38CE145C" w14:textId="023F2975"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54EFDFC4"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06E56DDC" w14:textId="77777777" w:rsidTr="006B1233">
        <w:trPr>
          <w:trHeight w:val="345"/>
          <w:jc w:val="center"/>
        </w:trPr>
        <w:tc>
          <w:tcPr>
            <w:tcW w:w="826" w:type="dxa"/>
            <w:vMerge w:val="restart"/>
          </w:tcPr>
          <w:p w14:paraId="4B16457E" w14:textId="2C3E1DF7"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104C58" w14:textId="1A4DADFA" w:rsidR="00A6358F" w:rsidRPr="0030189D" w:rsidRDefault="00A6358F" w:rsidP="00A6358F">
            <w:pPr>
              <w:rPr>
                <w:rFonts w:eastAsia="Times New Roman" w:cs="Times New Roman"/>
                <w:sz w:val="20"/>
                <w:szCs w:val="20"/>
                <w:lang w:eastAsia="ru-RU"/>
              </w:rPr>
            </w:pPr>
          </w:p>
          <w:p w14:paraId="311819C7" w14:textId="04A1A57D"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5.</w:t>
            </w:r>
          </w:p>
        </w:tc>
        <w:tc>
          <w:tcPr>
            <w:tcW w:w="1560" w:type="dxa"/>
            <w:vMerge w:val="restart"/>
            <w:vAlign w:val="center"/>
          </w:tcPr>
          <w:p w14:paraId="3074C113" w14:textId="39172FC0"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Комсомольская, д.д. 5,7,9</w:t>
            </w:r>
          </w:p>
        </w:tc>
        <w:tc>
          <w:tcPr>
            <w:tcW w:w="1105" w:type="dxa"/>
            <w:vMerge w:val="restart"/>
            <w:vAlign w:val="center"/>
          </w:tcPr>
          <w:p w14:paraId="0A1FC8A0" w14:textId="10A7D884"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0441A5" w:rsidRPr="0030189D">
              <w:rPr>
                <w:rFonts w:eastAsia="Times New Roman" w:cs="Times New Roman"/>
                <w:sz w:val="20"/>
                <w:szCs w:val="20"/>
                <w:lang w:eastAsia="ru-RU"/>
              </w:rPr>
              <w:t xml:space="preserve"> ед</w:t>
            </w:r>
          </w:p>
        </w:tc>
        <w:tc>
          <w:tcPr>
            <w:tcW w:w="1134" w:type="dxa"/>
            <w:vMerge w:val="restart"/>
            <w:vAlign w:val="center"/>
          </w:tcPr>
          <w:p w14:paraId="006069FC" w14:textId="0FB9AB2F"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0DCEA372" w14:textId="60E8DDFF"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4B60F70D" w14:textId="60997B1E"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61F27D20" w14:textId="05010896"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8754,29497</w:t>
            </w:r>
          </w:p>
        </w:tc>
        <w:tc>
          <w:tcPr>
            <w:tcW w:w="898" w:type="dxa"/>
            <w:vMerge w:val="restart"/>
            <w:vAlign w:val="center"/>
          </w:tcPr>
          <w:p w14:paraId="2EB72B03" w14:textId="3CC8277A"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43F9EBA1" w14:textId="2832D81D"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65D15BA6" w14:textId="774B3E3E" w:rsidR="000441A5" w:rsidRPr="003D72CA" w:rsidRDefault="000441A5" w:rsidP="000441A5">
            <w:pPr>
              <w:jc w:val="center"/>
              <w:rPr>
                <w:b/>
                <w:bCs/>
                <w:sz w:val="20"/>
                <w:szCs w:val="20"/>
              </w:rPr>
            </w:pPr>
            <w:r w:rsidRPr="003D72CA">
              <w:rPr>
                <w:rFonts w:eastAsia="Times New Roman" w:cs="Times New Roman"/>
                <w:b/>
                <w:sz w:val="20"/>
                <w:szCs w:val="20"/>
                <w:lang w:eastAsia="ru-RU"/>
              </w:rPr>
              <w:t>8754,29497</w:t>
            </w:r>
          </w:p>
        </w:tc>
        <w:tc>
          <w:tcPr>
            <w:tcW w:w="993" w:type="dxa"/>
            <w:vAlign w:val="center"/>
          </w:tcPr>
          <w:p w14:paraId="2BB5D92E" w14:textId="6B43DE5A"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7A59866F" w14:textId="25B62380"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1" w:type="dxa"/>
          </w:tcPr>
          <w:p w14:paraId="57875087" w14:textId="0F2FEEC8"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8754,29497</w:t>
            </w:r>
          </w:p>
        </w:tc>
        <w:tc>
          <w:tcPr>
            <w:tcW w:w="850" w:type="dxa"/>
            <w:vAlign w:val="center"/>
          </w:tcPr>
          <w:p w14:paraId="7D291CC9" w14:textId="4C262C71"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D4251BE" w14:textId="6F83DB11"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6446B047"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73006C60" w14:textId="77777777" w:rsidTr="006B1233">
        <w:trPr>
          <w:trHeight w:val="286"/>
          <w:jc w:val="center"/>
        </w:trPr>
        <w:tc>
          <w:tcPr>
            <w:tcW w:w="826" w:type="dxa"/>
            <w:vMerge/>
          </w:tcPr>
          <w:p w14:paraId="145334E4"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0DA6E" w14:textId="77777777" w:rsidR="000441A5" w:rsidRPr="0030189D" w:rsidRDefault="000441A5" w:rsidP="000441A5">
            <w:pPr>
              <w:rPr>
                <w:rFonts w:eastAsia="Times New Roman" w:cs="Times New Roman"/>
                <w:sz w:val="20"/>
                <w:szCs w:val="20"/>
                <w:lang w:eastAsia="ru-RU"/>
              </w:rPr>
            </w:pPr>
          </w:p>
        </w:tc>
        <w:tc>
          <w:tcPr>
            <w:tcW w:w="1105" w:type="dxa"/>
            <w:vMerge/>
            <w:vAlign w:val="center"/>
          </w:tcPr>
          <w:p w14:paraId="2268925E"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C3E2E9"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15E4D86B"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074F3733"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05054718" w14:textId="77777777"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51399" w14:textId="77777777"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A4DB10C" w14:textId="41999E16"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018DD262" w14:textId="1C9FB77A" w:rsidR="000441A5" w:rsidRPr="003D72CA" w:rsidRDefault="000441A5" w:rsidP="000441A5">
            <w:pPr>
              <w:jc w:val="center"/>
              <w:rPr>
                <w:b/>
                <w:bCs/>
                <w:sz w:val="20"/>
                <w:szCs w:val="20"/>
              </w:rPr>
            </w:pPr>
            <w:r w:rsidRPr="003D72CA">
              <w:rPr>
                <w:rFonts w:eastAsia="Times New Roman" w:cs="Times New Roman"/>
                <w:b/>
                <w:sz w:val="20"/>
                <w:szCs w:val="20"/>
                <w:lang w:eastAsia="ru-RU"/>
              </w:rPr>
              <w:t>8754,29497</w:t>
            </w:r>
          </w:p>
        </w:tc>
        <w:tc>
          <w:tcPr>
            <w:tcW w:w="993" w:type="dxa"/>
            <w:vAlign w:val="center"/>
          </w:tcPr>
          <w:p w14:paraId="38CCB5D8" w14:textId="577CA244"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2068FACF" w14:textId="6369F074"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1" w:type="dxa"/>
          </w:tcPr>
          <w:p w14:paraId="766AA63F" w14:textId="3CE834B5"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8754,29497</w:t>
            </w:r>
          </w:p>
        </w:tc>
        <w:tc>
          <w:tcPr>
            <w:tcW w:w="850" w:type="dxa"/>
            <w:vAlign w:val="center"/>
          </w:tcPr>
          <w:p w14:paraId="7478B0ED" w14:textId="30782139"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55285F9E" w14:textId="0B9F5FE7"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08E9236B"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5499DF67" w14:textId="77777777" w:rsidTr="006B1233">
        <w:trPr>
          <w:trHeight w:val="301"/>
          <w:jc w:val="center"/>
        </w:trPr>
        <w:tc>
          <w:tcPr>
            <w:tcW w:w="826" w:type="dxa"/>
            <w:vMerge w:val="restart"/>
          </w:tcPr>
          <w:p w14:paraId="55314C0E" w14:textId="523EF671"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54813A4C" w14:textId="7CA64900" w:rsidR="00A6358F" w:rsidRPr="0030189D" w:rsidRDefault="00A6358F" w:rsidP="00A6358F">
            <w:pPr>
              <w:rPr>
                <w:rFonts w:eastAsia="Times New Roman" w:cs="Times New Roman"/>
                <w:sz w:val="20"/>
                <w:szCs w:val="20"/>
                <w:lang w:eastAsia="ru-RU"/>
              </w:rPr>
            </w:pPr>
          </w:p>
          <w:p w14:paraId="124B8B93" w14:textId="77364291"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6.</w:t>
            </w:r>
          </w:p>
        </w:tc>
        <w:tc>
          <w:tcPr>
            <w:tcW w:w="1560" w:type="dxa"/>
            <w:vMerge w:val="restart"/>
            <w:vAlign w:val="center"/>
          </w:tcPr>
          <w:p w14:paraId="5F3F91B2" w14:textId="1BAB1514"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Лесная, д.д. 5,9</w:t>
            </w:r>
          </w:p>
        </w:tc>
        <w:tc>
          <w:tcPr>
            <w:tcW w:w="1105" w:type="dxa"/>
            <w:vMerge w:val="restart"/>
            <w:vAlign w:val="center"/>
          </w:tcPr>
          <w:p w14:paraId="24C546FD" w14:textId="646D8192" w:rsidR="000441A5" w:rsidRPr="0030189D" w:rsidRDefault="00D26481" w:rsidP="00D26481">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0441A5" w:rsidRPr="0030189D">
              <w:rPr>
                <w:rFonts w:eastAsia="Times New Roman" w:cs="Times New Roman"/>
                <w:sz w:val="20"/>
                <w:szCs w:val="20"/>
                <w:lang w:eastAsia="ru-RU"/>
              </w:rPr>
              <w:t xml:space="preserve"> ед</w:t>
            </w:r>
          </w:p>
        </w:tc>
        <w:tc>
          <w:tcPr>
            <w:tcW w:w="1134" w:type="dxa"/>
            <w:vMerge w:val="restart"/>
            <w:vAlign w:val="center"/>
          </w:tcPr>
          <w:p w14:paraId="3F410BE9" w14:textId="515B6D14"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3D72C5BB" w14:textId="3B747819"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771879D6" w14:textId="7E303D22"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0106FDF5" w14:textId="4B76CF6F"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10892,75404</w:t>
            </w:r>
          </w:p>
        </w:tc>
        <w:tc>
          <w:tcPr>
            <w:tcW w:w="898" w:type="dxa"/>
            <w:vMerge w:val="restart"/>
            <w:vAlign w:val="center"/>
          </w:tcPr>
          <w:p w14:paraId="0449532F" w14:textId="659F3A0D"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0C08E7E1" w14:textId="3D529742"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4CB44B62" w14:textId="4D5BEE9F" w:rsidR="000441A5" w:rsidRPr="003D72CA" w:rsidRDefault="000441A5" w:rsidP="000441A5">
            <w:pPr>
              <w:jc w:val="center"/>
              <w:rPr>
                <w:b/>
                <w:bCs/>
                <w:sz w:val="20"/>
                <w:szCs w:val="20"/>
              </w:rPr>
            </w:pPr>
            <w:r w:rsidRPr="003D72CA">
              <w:rPr>
                <w:rFonts w:eastAsia="Times New Roman" w:cs="Times New Roman"/>
                <w:b/>
                <w:sz w:val="20"/>
                <w:szCs w:val="20"/>
                <w:lang w:eastAsia="ru-RU"/>
              </w:rPr>
              <w:t>10892,75404</w:t>
            </w:r>
          </w:p>
        </w:tc>
        <w:tc>
          <w:tcPr>
            <w:tcW w:w="993" w:type="dxa"/>
            <w:vAlign w:val="center"/>
          </w:tcPr>
          <w:p w14:paraId="3BBCC25A" w14:textId="723A859A"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5378DB40" w14:textId="4A2461A0"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1" w:type="dxa"/>
          </w:tcPr>
          <w:p w14:paraId="5E7FF6F2" w14:textId="63DDB5AE"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10892,75404</w:t>
            </w:r>
          </w:p>
        </w:tc>
        <w:tc>
          <w:tcPr>
            <w:tcW w:w="850" w:type="dxa"/>
            <w:vAlign w:val="center"/>
          </w:tcPr>
          <w:p w14:paraId="6E3193CD" w14:textId="7C2ECC5F"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7F002345" w14:textId="2A636634"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4355FB63"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1B4C984F" w14:textId="77777777" w:rsidTr="006B1233">
        <w:trPr>
          <w:trHeight w:val="330"/>
          <w:jc w:val="center"/>
        </w:trPr>
        <w:tc>
          <w:tcPr>
            <w:tcW w:w="826" w:type="dxa"/>
            <w:vMerge/>
          </w:tcPr>
          <w:p w14:paraId="5B4525B4"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6C45983" w14:textId="77777777" w:rsidR="000441A5" w:rsidRPr="0030189D" w:rsidRDefault="000441A5" w:rsidP="000441A5">
            <w:pPr>
              <w:rPr>
                <w:rFonts w:eastAsia="Times New Roman" w:cs="Times New Roman"/>
                <w:sz w:val="20"/>
                <w:szCs w:val="20"/>
                <w:lang w:eastAsia="ru-RU"/>
              </w:rPr>
            </w:pPr>
          </w:p>
        </w:tc>
        <w:tc>
          <w:tcPr>
            <w:tcW w:w="1105" w:type="dxa"/>
            <w:vMerge/>
            <w:vAlign w:val="center"/>
          </w:tcPr>
          <w:p w14:paraId="35AAB861"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1702725"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769AA256"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2552ACAA"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FB6AD21" w14:textId="77777777"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1CADBE" w14:textId="77777777"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D423B73" w14:textId="2481984B"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30EF740F" w14:textId="5ADE2F70" w:rsidR="000441A5" w:rsidRPr="003D72CA" w:rsidRDefault="000441A5" w:rsidP="000441A5">
            <w:pPr>
              <w:jc w:val="center"/>
              <w:rPr>
                <w:b/>
                <w:bCs/>
                <w:sz w:val="20"/>
                <w:szCs w:val="20"/>
              </w:rPr>
            </w:pPr>
            <w:r w:rsidRPr="003D72CA">
              <w:rPr>
                <w:rFonts w:eastAsia="Times New Roman" w:cs="Times New Roman"/>
                <w:b/>
                <w:sz w:val="20"/>
                <w:szCs w:val="20"/>
                <w:lang w:eastAsia="ru-RU"/>
              </w:rPr>
              <w:t>10892,75404</w:t>
            </w:r>
          </w:p>
        </w:tc>
        <w:tc>
          <w:tcPr>
            <w:tcW w:w="993" w:type="dxa"/>
            <w:vAlign w:val="center"/>
          </w:tcPr>
          <w:p w14:paraId="6D442FA6" w14:textId="70C21A8D"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6BE4E917" w14:textId="618194D9"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1" w:type="dxa"/>
          </w:tcPr>
          <w:p w14:paraId="47CF05E0" w14:textId="4B8FC9EC"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10892,75404</w:t>
            </w:r>
          </w:p>
        </w:tc>
        <w:tc>
          <w:tcPr>
            <w:tcW w:w="850" w:type="dxa"/>
            <w:vAlign w:val="center"/>
          </w:tcPr>
          <w:p w14:paraId="6C213937" w14:textId="42549EF3"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519CE0D3" w14:textId="4362A3BF" w:rsidR="000441A5" w:rsidRPr="003D72CA" w:rsidRDefault="000441A5" w:rsidP="000441A5">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0A69E396"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772EE9C7" w14:textId="77777777" w:rsidTr="006B1233">
        <w:trPr>
          <w:trHeight w:val="330"/>
          <w:jc w:val="center"/>
        </w:trPr>
        <w:tc>
          <w:tcPr>
            <w:tcW w:w="826" w:type="dxa"/>
            <w:vMerge w:val="restart"/>
          </w:tcPr>
          <w:p w14:paraId="4005B24D" w14:textId="46813C55" w:rsidR="00A6358F" w:rsidRPr="0030189D"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F460D8" w14:textId="483421C0" w:rsidR="00A6358F" w:rsidRPr="0030189D" w:rsidRDefault="00A6358F" w:rsidP="00A6358F">
            <w:pPr>
              <w:rPr>
                <w:rFonts w:eastAsia="Times New Roman" w:cs="Times New Roman"/>
                <w:sz w:val="20"/>
                <w:szCs w:val="20"/>
                <w:lang w:eastAsia="ru-RU"/>
              </w:rPr>
            </w:pPr>
          </w:p>
          <w:p w14:paraId="12FF9014" w14:textId="7147141F" w:rsidR="000441A5" w:rsidRPr="0030189D" w:rsidRDefault="00A6358F" w:rsidP="00A6358F">
            <w:pPr>
              <w:rPr>
                <w:rFonts w:eastAsia="Times New Roman" w:cs="Times New Roman"/>
                <w:sz w:val="20"/>
                <w:szCs w:val="20"/>
                <w:lang w:eastAsia="ru-RU"/>
              </w:rPr>
            </w:pPr>
            <w:r w:rsidRPr="0030189D">
              <w:rPr>
                <w:rFonts w:eastAsia="Times New Roman" w:cs="Times New Roman"/>
                <w:sz w:val="20"/>
                <w:szCs w:val="20"/>
                <w:lang w:eastAsia="ru-RU"/>
              </w:rPr>
              <w:t>7.</w:t>
            </w:r>
          </w:p>
        </w:tc>
        <w:tc>
          <w:tcPr>
            <w:tcW w:w="1560" w:type="dxa"/>
            <w:vMerge w:val="restart"/>
            <w:vAlign w:val="center"/>
          </w:tcPr>
          <w:p w14:paraId="35960F03" w14:textId="1BD785B3" w:rsidR="000441A5" w:rsidRPr="0030189D" w:rsidRDefault="000441A5" w:rsidP="000441A5">
            <w:pPr>
              <w:rPr>
                <w:rFonts w:eastAsia="Times New Roman" w:cs="Times New Roman"/>
                <w:sz w:val="20"/>
                <w:szCs w:val="20"/>
                <w:lang w:eastAsia="ru-RU"/>
              </w:rPr>
            </w:pPr>
            <w:r w:rsidRPr="0030189D">
              <w:rPr>
                <w:rFonts w:eastAsia="Times New Roman" w:cs="Times New Roman"/>
                <w:sz w:val="20"/>
                <w:szCs w:val="20"/>
                <w:lang w:eastAsia="ru-RU"/>
              </w:rPr>
              <w:t>го Красногорск, ул. Речная, д.д. 6,7</w:t>
            </w:r>
          </w:p>
        </w:tc>
        <w:tc>
          <w:tcPr>
            <w:tcW w:w="1105" w:type="dxa"/>
            <w:vMerge w:val="restart"/>
            <w:vAlign w:val="center"/>
          </w:tcPr>
          <w:p w14:paraId="58CAB42A" w14:textId="28013D37" w:rsidR="000441A5" w:rsidRPr="0030189D" w:rsidRDefault="00D26481" w:rsidP="000441A5">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0441A5" w:rsidRPr="0030189D">
              <w:rPr>
                <w:rFonts w:eastAsia="Times New Roman" w:cs="Times New Roman"/>
                <w:sz w:val="20"/>
                <w:szCs w:val="20"/>
                <w:lang w:eastAsia="ru-RU"/>
              </w:rPr>
              <w:t xml:space="preserve"> ед</w:t>
            </w:r>
          </w:p>
        </w:tc>
        <w:tc>
          <w:tcPr>
            <w:tcW w:w="1134" w:type="dxa"/>
            <w:vMerge w:val="restart"/>
            <w:vAlign w:val="center"/>
          </w:tcPr>
          <w:p w14:paraId="736E936F" w14:textId="2F44FCD2"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741B03E7" w14:textId="04A3CE66"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4B71BB6A" w14:textId="1B31C4D2" w:rsidR="000441A5" w:rsidRPr="003D72CA" w:rsidRDefault="000441A5" w:rsidP="000441A5">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652FAD25" w14:textId="3E3688AE"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5149,79809</w:t>
            </w:r>
          </w:p>
        </w:tc>
        <w:tc>
          <w:tcPr>
            <w:tcW w:w="898" w:type="dxa"/>
            <w:vMerge w:val="restart"/>
            <w:vAlign w:val="center"/>
          </w:tcPr>
          <w:p w14:paraId="711243E6" w14:textId="2882FC03"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64C3B820" w14:textId="1ABC3C81"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437BA148" w14:textId="4327E08D" w:rsidR="000441A5" w:rsidRPr="003D72CA" w:rsidRDefault="000441A5" w:rsidP="000441A5">
            <w:pPr>
              <w:jc w:val="center"/>
              <w:rPr>
                <w:b/>
                <w:bCs/>
                <w:sz w:val="20"/>
                <w:szCs w:val="20"/>
              </w:rPr>
            </w:pPr>
            <w:r w:rsidRPr="003D72CA">
              <w:rPr>
                <w:rFonts w:eastAsia="Times New Roman" w:cs="Times New Roman"/>
                <w:b/>
                <w:sz w:val="20"/>
                <w:szCs w:val="20"/>
                <w:lang w:eastAsia="ru-RU"/>
              </w:rPr>
              <w:t>5149,79809</w:t>
            </w:r>
          </w:p>
        </w:tc>
        <w:tc>
          <w:tcPr>
            <w:tcW w:w="993" w:type="dxa"/>
            <w:vAlign w:val="center"/>
          </w:tcPr>
          <w:p w14:paraId="78E71215" w14:textId="43382BF6"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53ADA20B" w14:textId="5CFB621E" w:rsidR="000441A5" w:rsidRPr="003D72CA" w:rsidRDefault="000441A5" w:rsidP="000441A5">
            <w:pPr>
              <w:widowControl w:val="0"/>
              <w:autoSpaceDE w:val="0"/>
              <w:autoSpaceDN w:val="0"/>
              <w:adjustRightInd w:val="0"/>
              <w:jc w:val="center"/>
              <w:rPr>
                <w:bCs/>
                <w:sz w:val="20"/>
                <w:szCs w:val="20"/>
              </w:rPr>
            </w:pPr>
            <w:r w:rsidRPr="003D72CA">
              <w:rPr>
                <w:b/>
                <w:bCs/>
                <w:sz w:val="20"/>
                <w:szCs w:val="20"/>
              </w:rPr>
              <w:t>0,00000</w:t>
            </w:r>
          </w:p>
        </w:tc>
        <w:tc>
          <w:tcPr>
            <w:tcW w:w="851" w:type="dxa"/>
          </w:tcPr>
          <w:p w14:paraId="472E67EC" w14:textId="52979981"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5149,79809</w:t>
            </w:r>
          </w:p>
        </w:tc>
        <w:tc>
          <w:tcPr>
            <w:tcW w:w="850" w:type="dxa"/>
            <w:vAlign w:val="center"/>
          </w:tcPr>
          <w:p w14:paraId="5A55A019" w14:textId="3A30BD90"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1EBD758" w14:textId="7AE51BB8"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6FB112E6"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0441A5" w:rsidRPr="0030189D" w14:paraId="312E0270" w14:textId="77777777" w:rsidTr="006B1233">
        <w:trPr>
          <w:trHeight w:val="301"/>
          <w:jc w:val="center"/>
        </w:trPr>
        <w:tc>
          <w:tcPr>
            <w:tcW w:w="826" w:type="dxa"/>
            <w:vMerge/>
          </w:tcPr>
          <w:p w14:paraId="1281941D"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1BE9DD" w14:textId="77777777" w:rsidR="000441A5" w:rsidRPr="0030189D" w:rsidRDefault="000441A5" w:rsidP="000441A5">
            <w:pPr>
              <w:rPr>
                <w:rFonts w:eastAsia="Times New Roman" w:cs="Times New Roman"/>
                <w:sz w:val="20"/>
                <w:szCs w:val="20"/>
                <w:lang w:eastAsia="ru-RU"/>
              </w:rPr>
            </w:pPr>
          </w:p>
        </w:tc>
        <w:tc>
          <w:tcPr>
            <w:tcW w:w="1105" w:type="dxa"/>
            <w:vMerge/>
            <w:vAlign w:val="center"/>
          </w:tcPr>
          <w:p w14:paraId="19E78826" w14:textId="77777777" w:rsidR="000441A5" w:rsidRPr="0030189D"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25ECA82"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698BB99C"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305C9474" w14:textId="77777777" w:rsidR="000441A5" w:rsidRPr="003D72CA"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AB7E680" w14:textId="77777777" w:rsidR="000441A5" w:rsidRPr="003D72CA"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C12BDD4" w14:textId="77777777" w:rsidR="000441A5" w:rsidRPr="003D72CA"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09351F" w14:textId="4269F0BD" w:rsidR="000441A5" w:rsidRPr="003D72CA" w:rsidRDefault="000441A5" w:rsidP="000441A5">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0A47CE91" w14:textId="6BDE591C" w:rsidR="000441A5" w:rsidRPr="003D72CA" w:rsidRDefault="000441A5" w:rsidP="000441A5">
            <w:pPr>
              <w:jc w:val="center"/>
              <w:rPr>
                <w:b/>
                <w:bCs/>
                <w:sz w:val="20"/>
                <w:szCs w:val="20"/>
              </w:rPr>
            </w:pPr>
            <w:r w:rsidRPr="003D72CA">
              <w:rPr>
                <w:rFonts w:eastAsia="Times New Roman" w:cs="Times New Roman"/>
                <w:b/>
                <w:sz w:val="20"/>
                <w:szCs w:val="20"/>
                <w:lang w:eastAsia="ru-RU"/>
              </w:rPr>
              <w:t>5149,79809</w:t>
            </w:r>
          </w:p>
        </w:tc>
        <w:tc>
          <w:tcPr>
            <w:tcW w:w="993" w:type="dxa"/>
            <w:vAlign w:val="center"/>
          </w:tcPr>
          <w:p w14:paraId="7FCC3E27" w14:textId="32F00C5D"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5979682F" w14:textId="3E17221A" w:rsidR="000441A5" w:rsidRPr="003D72CA" w:rsidRDefault="000441A5" w:rsidP="000441A5">
            <w:pPr>
              <w:widowControl w:val="0"/>
              <w:autoSpaceDE w:val="0"/>
              <w:autoSpaceDN w:val="0"/>
              <w:adjustRightInd w:val="0"/>
              <w:jc w:val="center"/>
              <w:rPr>
                <w:bCs/>
                <w:sz w:val="20"/>
                <w:szCs w:val="20"/>
              </w:rPr>
            </w:pPr>
            <w:r w:rsidRPr="003D72CA">
              <w:rPr>
                <w:bCs/>
                <w:sz w:val="20"/>
                <w:szCs w:val="20"/>
              </w:rPr>
              <w:t>0,00000</w:t>
            </w:r>
          </w:p>
        </w:tc>
        <w:tc>
          <w:tcPr>
            <w:tcW w:w="851" w:type="dxa"/>
          </w:tcPr>
          <w:p w14:paraId="219EC365" w14:textId="1CE8BA90" w:rsidR="000441A5" w:rsidRPr="003D72CA" w:rsidRDefault="000441A5" w:rsidP="000441A5">
            <w:pPr>
              <w:widowControl w:val="0"/>
              <w:autoSpaceDE w:val="0"/>
              <w:autoSpaceDN w:val="0"/>
              <w:adjustRightInd w:val="0"/>
              <w:jc w:val="center"/>
              <w:rPr>
                <w:b/>
                <w:bCs/>
                <w:sz w:val="20"/>
                <w:szCs w:val="20"/>
              </w:rPr>
            </w:pPr>
            <w:r w:rsidRPr="003D72CA">
              <w:rPr>
                <w:rFonts w:eastAsia="Times New Roman" w:cs="Times New Roman"/>
                <w:b/>
                <w:sz w:val="20"/>
                <w:szCs w:val="20"/>
                <w:lang w:eastAsia="ru-RU"/>
              </w:rPr>
              <w:t>5149,79809</w:t>
            </w:r>
          </w:p>
        </w:tc>
        <w:tc>
          <w:tcPr>
            <w:tcW w:w="850" w:type="dxa"/>
            <w:vAlign w:val="center"/>
          </w:tcPr>
          <w:p w14:paraId="62BAB7E1" w14:textId="479F499B"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302D29CD" w14:textId="44D79BD8" w:rsidR="000441A5" w:rsidRPr="003D72CA" w:rsidRDefault="000441A5" w:rsidP="000441A5">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4FA96900" w14:textId="77777777" w:rsidR="000441A5" w:rsidRPr="0030189D"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A198D5A" w14:textId="77777777" w:rsidTr="006B1233">
        <w:trPr>
          <w:trHeight w:val="330"/>
          <w:jc w:val="center"/>
        </w:trPr>
        <w:tc>
          <w:tcPr>
            <w:tcW w:w="826" w:type="dxa"/>
            <w:vMerge w:val="restart"/>
          </w:tcPr>
          <w:p w14:paraId="609B0432" w14:textId="0276F404"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94563E" w14:textId="77777777" w:rsidR="00735473" w:rsidRPr="0030189D" w:rsidRDefault="00735473" w:rsidP="00735473">
            <w:pPr>
              <w:rPr>
                <w:rFonts w:eastAsia="Times New Roman" w:cs="Times New Roman"/>
                <w:sz w:val="20"/>
                <w:szCs w:val="20"/>
                <w:lang w:eastAsia="ru-RU"/>
              </w:rPr>
            </w:pPr>
          </w:p>
          <w:p w14:paraId="287BE4F1" w14:textId="24BD381B" w:rsidR="00735473" w:rsidRPr="0030189D" w:rsidRDefault="00735473" w:rsidP="00735473">
            <w:pPr>
              <w:rPr>
                <w:rFonts w:eastAsia="Times New Roman" w:cs="Times New Roman"/>
                <w:sz w:val="20"/>
                <w:szCs w:val="20"/>
                <w:lang w:eastAsia="ru-RU"/>
              </w:rPr>
            </w:pPr>
          </w:p>
          <w:p w14:paraId="0A1E2467" w14:textId="4167268F"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8.</w:t>
            </w:r>
          </w:p>
        </w:tc>
        <w:tc>
          <w:tcPr>
            <w:tcW w:w="1560" w:type="dxa"/>
            <w:vMerge w:val="restart"/>
            <w:vAlign w:val="center"/>
          </w:tcPr>
          <w:p w14:paraId="35FCDBAA" w14:textId="74D2DD97"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Комсомольская, д.3, ул. Циолковского, д. 2/35,4</w:t>
            </w:r>
          </w:p>
        </w:tc>
        <w:tc>
          <w:tcPr>
            <w:tcW w:w="1105" w:type="dxa"/>
            <w:vMerge w:val="restart"/>
            <w:vAlign w:val="center"/>
          </w:tcPr>
          <w:p w14:paraId="4083D902" w14:textId="6094971B"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vAlign w:val="center"/>
          </w:tcPr>
          <w:p w14:paraId="1D28E9CF" w14:textId="08C9AD81"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459E79FF" w14:textId="3C11D1C1"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6BBB16A2" w14:textId="12A8B32E"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03602D61" w14:textId="3FADFCC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7283,69642</w:t>
            </w:r>
          </w:p>
        </w:tc>
        <w:tc>
          <w:tcPr>
            <w:tcW w:w="898" w:type="dxa"/>
            <w:vMerge w:val="restart"/>
            <w:vAlign w:val="center"/>
          </w:tcPr>
          <w:p w14:paraId="1BB9A4B4" w14:textId="440AB929"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3BF0454A" w14:textId="75454E43"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0B9EEEB2" w14:textId="6D192B59" w:rsidR="00CF19FA" w:rsidRPr="003D72CA" w:rsidRDefault="00CF19FA" w:rsidP="00CF19FA">
            <w:pPr>
              <w:jc w:val="center"/>
              <w:rPr>
                <w:b/>
                <w:bCs/>
                <w:sz w:val="20"/>
                <w:szCs w:val="20"/>
              </w:rPr>
            </w:pPr>
            <w:r w:rsidRPr="003D72CA">
              <w:rPr>
                <w:rFonts w:eastAsia="Times New Roman" w:cs="Times New Roman"/>
                <w:b/>
                <w:sz w:val="20"/>
                <w:szCs w:val="20"/>
                <w:lang w:eastAsia="ru-RU"/>
              </w:rPr>
              <w:t>7283,69642</w:t>
            </w:r>
          </w:p>
        </w:tc>
        <w:tc>
          <w:tcPr>
            <w:tcW w:w="993" w:type="dxa"/>
            <w:vAlign w:val="center"/>
          </w:tcPr>
          <w:p w14:paraId="6B37C8BA" w14:textId="188422E1"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561C6BE6" w14:textId="203AC6A4"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1B6438CA" w14:textId="366C327D"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7283,69642</w:t>
            </w:r>
          </w:p>
        </w:tc>
        <w:tc>
          <w:tcPr>
            <w:tcW w:w="850" w:type="dxa"/>
            <w:vAlign w:val="center"/>
          </w:tcPr>
          <w:p w14:paraId="6EE355E0" w14:textId="1E8293D3"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26270EE" w14:textId="126DBDC7"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35932C5C"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7D35504" w14:textId="77777777" w:rsidTr="006B1233">
        <w:trPr>
          <w:trHeight w:val="301"/>
          <w:jc w:val="center"/>
        </w:trPr>
        <w:tc>
          <w:tcPr>
            <w:tcW w:w="826" w:type="dxa"/>
            <w:vMerge/>
          </w:tcPr>
          <w:p w14:paraId="0DC0D074"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09BCC5"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459BA81C"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8D0C24"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117B657"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5BB0BC8"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53BFF23D"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5BCEE4C"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0E8ECF" w14:textId="7ED844BE"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158973B1" w14:textId="79A0D9E2" w:rsidR="00CF19FA" w:rsidRPr="003D72CA" w:rsidRDefault="00CF19FA" w:rsidP="00CF19FA">
            <w:pPr>
              <w:jc w:val="center"/>
              <w:rPr>
                <w:b/>
                <w:bCs/>
                <w:sz w:val="20"/>
                <w:szCs w:val="20"/>
              </w:rPr>
            </w:pPr>
            <w:r w:rsidRPr="003D72CA">
              <w:rPr>
                <w:rFonts w:eastAsia="Times New Roman" w:cs="Times New Roman"/>
                <w:b/>
                <w:sz w:val="20"/>
                <w:szCs w:val="20"/>
                <w:lang w:eastAsia="ru-RU"/>
              </w:rPr>
              <w:t>7283,69642</w:t>
            </w:r>
          </w:p>
        </w:tc>
        <w:tc>
          <w:tcPr>
            <w:tcW w:w="993" w:type="dxa"/>
            <w:vAlign w:val="center"/>
          </w:tcPr>
          <w:p w14:paraId="552814A2" w14:textId="09E33E33"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7DAC61B1" w14:textId="6DD5DBFA"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592CB125" w14:textId="6FD9AE17"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7283,69642</w:t>
            </w:r>
          </w:p>
        </w:tc>
        <w:tc>
          <w:tcPr>
            <w:tcW w:w="850" w:type="dxa"/>
            <w:vAlign w:val="center"/>
          </w:tcPr>
          <w:p w14:paraId="2294BD5F" w14:textId="171630A5"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3F31B2B0" w14:textId="4954EA01"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70A0E738"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2C7317AF" w14:textId="77777777" w:rsidTr="006B1233">
        <w:trPr>
          <w:trHeight w:val="360"/>
          <w:jc w:val="center"/>
        </w:trPr>
        <w:tc>
          <w:tcPr>
            <w:tcW w:w="826" w:type="dxa"/>
            <w:vMerge w:val="restart"/>
          </w:tcPr>
          <w:p w14:paraId="440FBE76" w14:textId="6BD6E9DE"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ED6DC37" w14:textId="03CAF97C" w:rsidR="00735473" w:rsidRPr="0030189D" w:rsidRDefault="00735473" w:rsidP="00735473">
            <w:pPr>
              <w:rPr>
                <w:rFonts w:eastAsia="Times New Roman" w:cs="Times New Roman"/>
                <w:sz w:val="20"/>
                <w:szCs w:val="20"/>
                <w:lang w:eastAsia="ru-RU"/>
              </w:rPr>
            </w:pPr>
          </w:p>
          <w:p w14:paraId="1CD1B2CF" w14:textId="33C581D9"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9.</w:t>
            </w:r>
          </w:p>
        </w:tc>
        <w:tc>
          <w:tcPr>
            <w:tcW w:w="1560" w:type="dxa"/>
            <w:vMerge w:val="restart"/>
            <w:vAlign w:val="center"/>
          </w:tcPr>
          <w:p w14:paraId="2B0A8FC2" w14:textId="665A6DCA"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Успенская, д.д. 4,6</w:t>
            </w:r>
          </w:p>
        </w:tc>
        <w:tc>
          <w:tcPr>
            <w:tcW w:w="1105" w:type="dxa"/>
            <w:vMerge w:val="restart"/>
            <w:vAlign w:val="center"/>
          </w:tcPr>
          <w:p w14:paraId="4F39C59D" w14:textId="6C93D684"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w:t>
            </w:r>
            <w:r w:rsidR="00CF19FA" w:rsidRPr="0030189D">
              <w:rPr>
                <w:rFonts w:eastAsia="Times New Roman" w:cs="Times New Roman"/>
                <w:sz w:val="20"/>
                <w:szCs w:val="20"/>
                <w:lang w:eastAsia="ru-RU"/>
              </w:rPr>
              <w:t xml:space="preserve"> ед</w:t>
            </w:r>
          </w:p>
        </w:tc>
        <w:tc>
          <w:tcPr>
            <w:tcW w:w="1134" w:type="dxa"/>
            <w:vMerge w:val="restart"/>
            <w:vAlign w:val="center"/>
          </w:tcPr>
          <w:p w14:paraId="765F0474" w14:textId="22D5C5FE"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363ACFFA" w14:textId="7E1954E5"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09496AC9" w14:textId="2CDADB2A"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60926700" w14:textId="4FB779E2"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16709,90356</w:t>
            </w:r>
          </w:p>
        </w:tc>
        <w:tc>
          <w:tcPr>
            <w:tcW w:w="898" w:type="dxa"/>
            <w:vMerge w:val="restart"/>
            <w:vAlign w:val="center"/>
          </w:tcPr>
          <w:p w14:paraId="6B865DDD" w14:textId="6A6E2AF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1CCBD296" w14:textId="49D21626"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525A7C2A" w14:textId="089725F9" w:rsidR="00CF19FA" w:rsidRPr="003D72CA" w:rsidRDefault="00CF19FA" w:rsidP="00CF19FA">
            <w:pPr>
              <w:jc w:val="center"/>
              <w:rPr>
                <w:b/>
                <w:bCs/>
                <w:sz w:val="20"/>
                <w:szCs w:val="20"/>
              </w:rPr>
            </w:pPr>
            <w:r w:rsidRPr="003D72CA">
              <w:rPr>
                <w:rFonts w:eastAsia="Times New Roman" w:cs="Times New Roman"/>
                <w:b/>
                <w:sz w:val="20"/>
                <w:szCs w:val="20"/>
                <w:lang w:eastAsia="ru-RU"/>
              </w:rPr>
              <w:t>16709,90356</w:t>
            </w:r>
          </w:p>
        </w:tc>
        <w:tc>
          <w:tcPr>
            <w:tcW w:w="993" w:type="dxa"/>
            <w:vAlign w:val="center"/>
          </w:tcPr>
          <w:p w14:paraId="745A2F85" w14:textId="40650187"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42DE0078" w14:textId="7DF86DAF"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59C4DEDF" w14:textId="47C157CA"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16709,90356</w:t>
            </w:r>
          </w:p>
        </w:tc>
        <w:tc>
          <w:tcPr>
            <w:tcW w:w="850" w:type="dxa"/>
            <w:vAlign w:val="center"/>
          </w:tcPr>
          <w:p w14:paraId="70A704B3" w14:textId="59A20DD1"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526C3240" w14:textId="38F8E285"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1BD09865"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42649CF7" w14:textId="77777777" w:rsidTr="006B1233">
        <w:trPr>
          <w:trHeight w:val="271"/>
          <w:jc w:val="center"/>
        </w:trPr>
        <w:tc>
          <w:tcPr>
            <w:tcW w:w="826" w:type="dxa"/>
            <w:vMerge/>
          </w:tcPr>
          <w:p w14:paraId="713A528C"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57DAD3C"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216BB1B0"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8C6D14"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5415E54"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7CC69A0"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7FCDFF0"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B27D899"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2AD3A53" w14:textId="1BA883A7"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5AA36CB3" w14:textId="29987190" w:rsidR="00CF19FA" w:rsidRPr="003D72CA" w:rsidRDefault="00CF19FA" w:rsidP="00CF19FA">
            <w:pPr>
              <w:jc w:val="center"/>
              <w:rPr>
                <w:b/>
                <w:bCs/>
                <w:sz w:val="20"/>
                <w:szCs w:val="20"/>
              </w:rPr>
            </w:pPr>
            <w:r w:rsidRPr="003D72CA">
              <w:rPr>
                <w:rFonts w:eastAsia="Times New Roman" w:cs="Times New Roman"/>
                <w:b/>
                <w:sz w:val="20"/>
                <w:szCs w:val="20"/>
                <w:lang w:eastAsia="ru-RU"/>
              </w:rPr>
              <w:t>16709,90356</w:t>
            </w:r>
          </w:p>
        </w:tc>
        <w:tc>
          <w:tcPr>
            <w:tcW w:w="993" w:type="dxa"/>
            <w:vAlign w:val="center"/>
          </w:tcPr>
          <w:p w14:paraId="4A8DF41B" w14:textId="3E94C404"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42DA8AEC" w14:textId="6C30A797"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551054C7" w14:textId="5F51B26D"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16709,90356</w:t>
            </w:r>
          </w:p>
        </w:tc>
        <w:tc>
          <w:tcPr>
            <w:tcW w:w="850" w:type="dxa"/>
            <w:vAlign w:val="center"/>
          </w:tcPr>
          <w:p w14:paraId="6E913659" w14:textId="3F16C8C1"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53DEEF4A" w14:textId="6820760B"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2A8EC692"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7C33C7F" w14:textId="77777777" w:rsidTr="006B1233">
        <w:trPr>
          <w:trHeight w:val="345"/>
          <w:jc w:val="center"/>
        </w:trPr>
        <w:tc>
          <w:tcPr>
            <w:tcW w:w="826" w:type="dxa"/>
            <w:vMerge w:val="restart"/>
          </w:tcPr>
          <w:p w14:paraId="1083DB18" w14:textId="5AB8A554"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78AB726F" w14:textId="6452143E" w:rsidR="00735473" w:rsidRPr="0030189D" w:rsidRDefault="00735473" w:rsidP="00735473">
            <w:pPr>
              <w:rPr>
                <w:rFonts w:eastAsia="Times New Roman" w:cs="Times New Roman"/>
                <w:sz w:val="20"/>
                <w:szCs w:val="20"/>
                <w:lang w:eastAsia="ru-RU"/>
              </w:rPr>
            </w:pPr>
          </w:p>
          <w:p w14:paraId="3BDF7B8B" w14:textId="0793685A"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10.</w:t>
            </w:r>
          </w:p>
        </w:tc>
        <w:tc>
          <w:tcPr>
            <w:tcW w:w="1560" w:type="dxa"/>
            <w:vMerge w:val="restart"/>
            <w:vAlign w:val="center"/>
          </w:tcPr>
          <w:p w14:paraId="2D78E72F" w14:textId="4AC31A4D"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Пушкина, д.д. 25а,25б, ул. Островского, д. 7</w:t>
            </w:r>
          </w:p>
        </w:tc>
        <w:tc>
          <w:tcPr>
            <w:tcW w:w="1105" w:type="dxa"/>
            <w:vMerge w:val="restart"/>
            <w:vAlign w:val="center"/>
          </w:tcPr>
          <w:p w14:paraId="1249CA26" w14:textId="4FAC78E6"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vAlign w:val="center"/>
          </w:tcPr>
          <w:p w14:paraId="33DCBFA4" w14:textId="4D38556C"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36B0B405" w14:textId="0531FD55"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33F6FB8F" w14:textId="69D06B56"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251D6B54" w14:textId="2E9A431E"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10158,53964</w:t>
            </w:r>
          </w:p>
        </w:tc>
        <w:tc>
          <w:tcPr>
            <w:tcW w:w="898" w:type="dxa"/>
            <w:vMerge w:val="restart"/>
            <w:vAlign w:val="center"/>
          </w:tcPr>
          <w:p w14:paraId="74AB28D7" w14:textId="1F73341A"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654AAA34" w14:textId="2ACF5AF6"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7C706E85" w14:textId="5137FF9A" w:rsidR="00CF19FA" w:rsidRPr="003D72CA" w:rsidRDefault="00CF19FA" w:rsidP="00CF19FA">
            <w:pPr>
              <w:jc w:val="center"/>
              <w:rPr>
                <w:b/>
                <w:bCs/>
                <w:sz w:val="20"/>
                <w:szCs w:val="20"/>
              </w:rPr>
            </w:pPr>
            <w:r w:rsidRPr="003D72CA">
              <w:rPr>
                <w:rFonts w:eastAsia="Times New Roman" w:cs="Times New Roman"/>
                <w:b/>
                <w:sz w:val="20"/>
                <w:szCs w:val="20"/>
                <w:lang w:eastAsia="ru-RU"/>
              </w:rPr>
              <w:t>10158,53964</w:t>
            </w:r>
          </w:p>
        </w:tc>
        <w:tc>
          <w:tcPr>
            <w:tcW w:w="993" w:type="dxa"/>
            <w:vAlign w:val="center"/>
          </w:tcPr>
          <w:p w14:paraId="004CD829" w14:textId="219A3967"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1F0D497B" w14:textId="3498ED79"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5BC8AA15" w14:textId="44EB7AEE"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10158,53964</w:t>
            </w:r>
          </w:p>
        </w:tc>
        <w:tc>
          <w:tcPr>
            <w:tcW w:w="850" w:type="dxa"/>
            <w:vAlign w:val="center"/>
          </w:tcPr>
          <w:p w14:paraId="3C31CAE9" w14:textId="405D6D58"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5D4219F8" w14:textId="5B38B1A4"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4BEB2A51"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147780E5" w14:textId="77777777" w:rsidTr="006B1233">
        <w:trPr>
          <w:trHeight w:val="286"/>
          <w:jc w:val="center"/>
        </w:trPr>
        <w:tc>
          <w:tcPr>
            <w:tcW w:w="826" w:type="dxa"/>
            <w:vMerge/>
          </w:tcPr>
          <w:p w14:paraId="468ACA4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57F8B84"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191832DA"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639E40"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8BADAEA"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536CF86E"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683815C"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066164"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D3114B" w14:textId="6FE1592B"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6D4B4D86" w14:textId="6C55AAC8" w:rsidR="00CF19FA" w:rsidRPr="003D72CA" w:rsidRDefault="00CF19FA" w:rsidP="00CF19FA">
            <w:pPr>
              <w:jc w:val="center"/>
              <w:rPr>
                <w:b/>
                <w:bCs/>
                <w:sz w:val="20"/>
                <w:szCs w:val="20"/>
              </w:rPr>
            </w:pPr>
            <w:r w:rsidRPr="003D72CA">
              <w:rPr>
                <w:rFonts w:eastAsia="Times New Roman" w:cs="Times New Roman"/>
                <w:b/>
                <w:sz w:val="20"/>
                <w:szCs w:val="20"/>
                <w:lang w:eastAsia="ru-RU"/>
              </w:rPr>
              <w:t>10158,53964</w:t>
            </w:r>
          </w:p>
        </w:tc>
        <w:tc>
          <w:tcPr>
            <w:tcW w:w="993" w:type="dxa"/>
            <w:vAlign w:val="center"/>
          </w:tcPr>
          <w:p w14:paraId="7CEA015E" w14:textId="69DB189D"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38435E5F" w14:textId="154C4130"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0B8839A8" w14:textId="18D7DE65"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10158,53964</w:t>
            </w:r>
          </w:p>
        </w:tc>
        <w:tc>
          <w:tcPr>
            <w:tcW w:w="850" w:type="dxa"/>
            <w:vAlign w:val="center"/>
          </w:tcPr>
          <w:p w14:paraId="04189F07" w14:textId="2903D744"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3F997D79" w14:textId="13661AC1"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7E6F720E"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39779509" w14:textId="77777777" w:rsidTr="006B1233">
        <w:trPr>
          <w:trHeight w:val="286"/>
          <w:jc w:val="center"/>
        </w:trPr>
        <w:tc>
          <w:tcPr>
            <w:tcW w:w="826" w:type="dxa"/>
            <w:vMerge w:val="restart"/>
          </w:tcPr>
          <w:p w14:paraId="4E6F25CB" w14:textId="77AD4C15"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p w14:paraId="57AB1C17" w14:textId="77777777" w:rsidR="00C53F07" w:rsidRPr="0030189D" w:rsidRDefault="00C53F07" w:rsidP="00C53F07">
            <w:pPr>
              <w:rPr>
                <w:rFonts w:eastAsia="Times New Roman" w:cs="Times New Roman"/>
                <w:sz w:val="20"/>
                <w:szCs w:val="20"/>
                <w:lang w:eastAsia="ru-RU"/>
              </w:rPr>
            </w:pPr>
          </w:p>
          <w:p w14:paraId="4E4CC727" w14:textId="5A617F16" w:rsidR="00C53F07" w:rsidRPr="0030189D" w:rsidRDefault="00C53F07" w:rsidP="00C53F07">
            <w:pPr>
              <w:rPr>
                <w:rFonts w:eastAsia="Times New Roman" w:cs="Times New Roman"/>
                <w:sz w:val="20"/>
                <w:szCs w:val="20"/>
                <w:lang w:eastAsia="ru-RU"/>
              </w:rPr>
            </w:pPr>
          </w:p>
          <w:p w14:paraId="69555BF0" w14:textId="0AB4E414"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11.</w:t>
            </w:r>
          </w:p>
        </w:tc>
        <w:tc>
          <w:tcPr>
            <w:tcW w:w="1560" w:type="dxa"/>
            <w:vMerge w:val="restart"/>
            <w:vAlign w:val="center"/>
          </w:tcPr>
          <w:p w14:paraId="1909C69F" w14:textId="79E7E26B"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Пионерская, д.д. 9,15</w:t>
            </w:r>
          </w:p>
        </w:tc>
        <w:tc>
          <w:tcPr>
            <w:tcW w:w="1105" w:type="dxa"/>
            <w:vMerge w:val="restart"/>
            <w:vAlign w:val="center"/>
          </w:tcPr>
          <w:p w14:paraId="27158E7D" w14:textId="2414E596"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2 ед</w:t>
            </w:r>
          </w:p>
        </w:tc>
        <w:tc>
          <w:tcPr>
            <w:tcW w:w="1134" w:type="dxa"/>
            <w:vMerge w:val="restart"/>
            <w:vAlign w:val="center"/>
          </w:tcPr>
          <w:p w14:paraId="01082B41" w14:textId="1F7997A2"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317007EC" w14:textId="16BADC00"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31ECC220" w14:textId="19969DAE"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62E01F5A" w14:textId="4E2CBBA5"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4127,01520</w:t>
            </w:r>
          </w:p>
        </w:tc>
        <w:tc>
          <w:tcPr>
            <w:tcW w:w="898" w:type="dxa"/>
            <w:vMerge w:val="restart"/>
            <w:vAlign w:val="center"/>
          </w:tcPr>
          <w:p w14:paraId="4B1F9A19" w14:textId="21A29247"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16677D83" w14:textId="3326C39A"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1B46C88F" w14:textId="1FE5EB2C" w:rsidR="00C53F07" w:rsidRPr="003D72CA" w:rsidRDefault="00C53F07" w:rsidP="00C53F07">
            <w:pPr>
              <w:jc w:val="center"/>
              <w:rPr>
                <w:b/>
                <w:bCs/>
                <w:sz w:val="20"/>
                <w:szCs w:val="20"/>
              </w:rPr>
            </w:pPr>
            <w:r w:rsidRPr="003D72CA">
              <w:rPr>
                <w:rFonts w:eastAsia="Times New Roman" w:cs="Times New Roman"/>
                <w:b/>
                <w:sz w:val="20"/>
                <w:szCs w:val="20"/>
                <w:lang w:eastAsia="ru-RU"/>
              </w:rPr>
              <w:t>4127,01520</w:t>
            </w:r>
          </w:p>
        </w:tc>
        <w:tc>
          <w:tcPr>
            <w:tcW w:w="993" w:type="dxa"/>
            <w:vAlign w:val="center"/>
          </w:tcPr>
          <w:p w14:paraId="0588D1BF" w14:textId="296D9579"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6CE33DE9" w14:textId="6C0BFDEC"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1" w:type="dxa"/>
          </w:tcPr>
          <w:p w14:paraId="64CB1651" w14:textId="20F5FCF5"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4127,01520</w:t>
            </w:r>
          </w:p>
        </w:tc>
        <w:tc>
          <w:tcPr>
            <w:tcW w:w="850" w:type="dxa"/>
            <w:vAlign w:val="center"/>
          </w:tcPr>
          <w:p w14:paraId="5E24193C" w14:textId="4F1D29CA"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9E8FDA5" w14:textId="2CD915C2"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1163" w:type="dxa"/>
            <w:vMerge w:val="restart"/>
          </w:tcPr>
          <w:p w14:paraId="6A577D87"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1A851C30" w14:textId="77777777" w:rsidTr="006B1233">
        <w:trPr>
          <w:trHeight w:val="345"/>
          <w:jc w:val="center"/>
        </w:trPr>
        <w:tc>
          <w:tcPr>
            <w:tcW w:w="826" w:type="dxa"/>
            <w:vMerge/>
          </w:tcPr>
          <w:p w14:paraId="7F269EC4"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7A5C6D5" w14:textId="77777777" w:rsidR="00C53F07" w:rsidRPr="0030189D" w:rsidRDefault="00C53F07" w:rsidP="00C53F07">
            <w:pPr>
              <w:rPr>
                <w:rFonts w:eastAsia="Times New Roman" w:cs="Times New Roman"/>
                <w:sz w:val="20"/>
                <w:szCs w:val="20"/>
                <w:lang w:eastAsia="ru-RU"/>
              </w:rPr>
            </w:pPr>
          </w:p>
        </w:tc>
        <w:tc>
          <w:tcPr>
            <w:tcW w:w="1105" w:type="dxa"/>
            <w:vMerge/>
            <w:vAlign w:val="center"/>
          </w:tcPr>
          <w:p w14:paraId="7DC99624" w14:textId="77777777"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991EF32"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tcPr>
          <w:p w14:paraId="2E921E6B"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851" w:type="dxa"/>
            <w:vMerge/>
          </w:tcPr>
          <w:p w14:paraId="36A5ACC3"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vAlign w:val="center"/>
          </w:tcPr>
          <w:p w14:paraId="0CE19008" w14:textId="77777777"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5F388E" w14:textId="77777777"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4097B87" w14:textId="712AC3E2"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4AD498A6" w14:textId="71DEEDA4" w:rsidR="00C53F07" w:rsidRPr="003D72CA" w:rsidRDefault="00C53F07" w:rsidP="00C53F07">
            <w:pPr>
              <w:jc w:val="center"/>
              <w:rPr>
                <w:b/>
                <w:bCs/>
                <w:sz w:val="20"/>
                <w:szCs w:val="20"/>
              </w:rPr>
            </w:pPr>
            <w:r w:rsidRPr="003D72CA">
              <w:rPr>
                <w:rFonts w:eastAsia="Times New Roman" w:cs="Times New Roman"/>
                <w:b/>
                <w:sz w:val="20"/>
                <w:szCs w:val="20"/>
                <w:lang w:eastAsia="ru-RU"/>
              </w:rPr>
              <w:t>4127,01520</w:t>
            </w:r>
          </w:p>
        </w:tc>
        <w:tc>
          <w:tcPr>
            <w:tcW w:w="993" w:type="dxa"/>
            <w:vAlign w:val="center"/>
          </w:tcPr>
          <w:p w14:paraId="58F0F165" w14:textId="23194511"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2E698868" w14:textId="1B7B5A3F"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1" w:type="dxa"/>
          </w:tcPr>
          <w:p w14:paraId="21A2DA05" w14:textId="5225DC8B"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4127,01520</w:t>
            </w:r>
          </w:p>
        </w:tc>
        <w:tc>
          <w:tcPr>
            <w:tcW w:w="850" w:type="dxa"/>
            <w:vAlign w:val="center"/>
          </w:tcPr>
          <w:p w14:paraId="7F92BC4B" w14:textId="1F24721E"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3B4E7837" w14:textId="543ABD0B"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1163" w:type="dxa"/>
            <w:vMerge/>
          </w:tcPr>
          <w:p w14:paraId="4C66B045"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20D94AC0" w14:textId="77777777" w:rsidTr="006B1233">
        <w:trPr>
          <w:trHeight w:val="345"/>
          <w:jc w:val="center"/>
        </w:trPr>
        <w:tc>
          <w:tcPr>
            <w:tcW w:w="826" w:type="dxa"/>
            <w:vMerge w:val="restart"/>
          </w:tcPr>
          <w:p w14:paraId="41C680E1" w14:textId="0698FEB1"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p w14:paraId="1B862146" w14:textId="77777777" w:rsidR="00C53F07" w:rsidRPr="0030189D" w:rsidRDefault="00C53F07" w:rsidP="00C53F07">
            <w:pPr>
              <w:rPr>
                <w:rFonts w:eastAsia="Times New Roman" w:cs="Times New Roman"/>
                <w:sz w:val="20"/>
                <w:szCs w:val="20"/>
                <w:lang w:eastAsia="ru-RU"/>
              </w:rPr>
            </w:pPr>
          </w:p>
          <w:p w14:paraId="366F7357" w14:textId="03B730E8" w:rsidR="00C53F07" w:rsidRPr="0030189D" w:rsidRDefault="00C53F07" w:rsidP="00C53F07">
            <w:pPr>
              <w:rPr>
                <w:rFonts w:eastAsia="Times New Roman" w:cs="Times New Roman"/>
                <w:sz w:val="20"/>
                <w:szCs w:val="20"/>
                <w:lang w:eastAsia="ru-RU"/>
              </w:rPr>
            </w:pPr>
          </w:p>
          <w:p w14:paraId="25DBE9C8" w14:textId="00A46BA9"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12.</w:t>
            </w:r>
          </w:p>
        </w:tc>
        <w:tc>
          <w:tcPr>
            <w:tcW w:w="1560" w:type="dxa"/>
            <w:vMerge w:val="restart"/>
            <w:vAlign w:val="center"/>
          </w:tcPr>
          <w:p w14:paraId="774B1519" w14:textId="52995AC8"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д.д. 3,5, ул. Пионерская, д.д. 4,6</w:t>
            </w:r>
          </w:p>
        </w:tc>
        <w:tc>
          <w:tcPr>
            <w:tcW w:w="1105" w:type="dxa"/>
            <w:vMerge w:val="restart"/>
            <w:vAlign w:val="center"/>
          </w:tcPr>
          <w:p w14:paraId="1675465D" w14:textId="62BC0E16"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 ед</w:t>
            </w:r>
          </w:p>
        </w:tc>
        <w:tc>
          <w:tcPr>
            <w:tcW w:w="1134" w:type="dxa"/>
            <w:vMerge w:val="restart"/>
            <w:vAlign w:val="center"/>
          </w:tcPr>
          <w:p w14:paraId="2C190F04" w14:textId="1A828762"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5861CCE4" w14:textId="1C908C20"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3AFE28C3" w14:textId="705C7313"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436E83D3" w14:textId="7F406CD0"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10412,18243</w:t>
            </w:r>
          </w:p>
        </w:tc>
        <w:tc>
          <w:tcPr>
            <w:tcW w:w="898" w:type="dxa"/>
            <w:vMerge w:val="restart"/>
            <w:vAlign w:val="center"/>
          </w:tcPr>
          <w:p w14:paraId="01C41E55" w14:textId="74D2768C"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5BCC4CD6" w14:textId="10A9A63F"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47ACA328" w14:textId="686F5832" w:rsidR="00C53F07" w:rsidRPr="003D72CA" w:rsidRDefault="00C53F07" w:rsidP="00C53F07">
            <w:pPr>
              <w:jc w:val="center"/>
              <w:rPr>
                <w:b/>
                <w:bCs/>
                <w:sz w:val="20"/>
                <w:szCs w:val="20"/>
              </w:rPr>
            </w:pPr>
            <w:r w:rsidRPr="003D72CA">
              <w:rPr>
                <w:rFonts w:eastAsia="Times New Roman" w:cs="Times New Roman"/>
                <w:b/>
                <w:sz w:val="20"/>
                <w:szCs w:val="20"/>
                <w:lang w:eastAsia="ru-RU"/>
              </w:rPr>
              <w:t>10412,18243</w:t>
            </w:r>
          </w:p>
        </w:tc>
        <w:tc>
          <w:tcPr>
            <w:tcW w:w="993" w:type="dxa"/>
            <w:vAlign w:val="center"/>
          </w:tcPr>
          <w:p w14:paraId="44FC1836" w14:textId="6641D7C9"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1639B1ED" w14:textId="07001D01"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1" w:type="dxa"/>
          </w:tcPr>
          <w:p w14:paraId="3E6B9090" w14:textId="3C6A1AB5"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10412,18243</w:t>
            </w:r>
          </w:p>
        </w:tc>
        <w:tc>
          <w:tcPr>
            <w:tcW w:w="850" w:type="dxa"/>
            <w:vAlign w:val="center"/>
          </w:tcPr>
          <w:p w14:paraId="3F95B862" w14:textId="482596FA"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6DCF59CC" w14:textId="651DE13D"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46B4CAEA"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1ADD44D7" w14:textId="77777777" w:rsidTr="006B1233">
        <w:trPr>
          <w:trHeight w:val="286"/>
          <w:jc w:val="center"/>
        </w:trPr>
        <w:tc>
          <w:tcPr>
            <w:tcW w:w="826" w:type="dxa"/>
            <w:vMerge/>
          </w:tcPr>
          <w:p w14:paraId="05F9FC85"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2592E17" w14:textId="77777777" w:rsidR="00C53F07" w:rsidRPr="0030189D" w:rsidRDefault="00C53F07" w:rsidP="00C53F07">
            <w:pPr>
              <w:rPr>
                <w:rFonts w:eastAsia="Times New Roman" w:cs="Times New Roman"/>
                <w:sz w:val="20"/>
                <w:szCs w:val="20"/>
                <w:lang w:eastAsia="ru-RU"/>
              </w:rPr>
            </w:pPr>
          </w:p>
        </w:tc>
        <w:tc>
          <w:tcPr>
            <w:tcW w:w="1105" w:type="dxa"/>
            <w:vMerge/>
            <w:vAlign w:val="center"/>
          </w:tcPr>
          <w:p w14:paraId="124A15E7" w14:textId="77777777"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3707D3"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tcPr>
          <w:p w14:paraId="3D33F960"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851" w:type="dxa"/>
            <w:vMerge/>
          </w:tcPr>
          <w:p w14:paraId="0DF2BBE8"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vAlign w:val="center"/>
          </w:tcPr>
          <w:p w14:paraId="341F7991" w14:textId="77777777"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771B0" w14:textId="77777777"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2147C1" w14:textId="575B7D27"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68CA7048" w14:textId="554EE0B8" w:rsidR="00C53F07" w:rsidRPr="003D72CA" w:rsidRDefault="00C53F07" w:rsidP="00C53F07">
            <w:pPr>
              <w:jc w:val="center"/>
              <w:rPr>
                <w:b/>
                <w:bCs/>
                <w:sz w:val="20"/>
                <w:szCs w:val="20"/>
              </w:rPr>
            </w:pPr>
            <w:r w:rsidRPr="003D72CA">
              <w:rPr>
                <w:rFonts w:eastAsia="Times New Roman" w:cs="Times New Roman"/>
                <w:b/>
                <w:sz w:val="20"/>
                <w:szCs w:val="20"/>
                <w:lang w:eastAsia="ru-RU"/>
              </w:rPr>
              <w:t>10412,18243</w:t>
            </w:r>
          </w:p>
        </w:tc>
        <w:tc>
          <w:tcPr>
            <w:tcW w:w="993" w:type="dxa"/>
            <w:vAlign w:val="center"/>
          </w:tcPr>
          <w:p w14:paraId="39426AB3" w14:textId="2A6560D1"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4404281F" w14:textId="0E400746"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1" w:type="dxa"/>
          </w:tcPr>
          <w:p w14:paraId="6E8417F5" w14:textId="11815F02"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10412,18243</w:t>
            </w:r>
          </w:p>
        </w:tc>
        <w:tc>
          <w:tcPr>
            <w:tcW w:w="850" w:type="dxa"/>
            <w:vAlign w:val="center"/>
          </w:tcPr>
          <w:p w14:paraId="5C980504" w14:textId="4656DAFE"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4F0563C3" w14:textId="0D1C2974"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1CD10C9B"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0B78EC9D" w14:textId="77777777" w:rsidTr="006B1233">
        <w:trPr>
          <w:trHeight w:val="360"/>
          <w:jc w:val="center"/>
        </w:trPr>
        <w:tc>
          <w:tcPr>
            <w:tcW w:w="826" w:type="dxa"/>
            <w:vMerge w:val="restart"/>
          </w:tcPr>
          <w:p w14:paraId="1DC2C150" w14:textId="3F525482"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p w14:paraId="27C23A45" w14:textId="77777777" w:rsidR="00C53F07" w:rsidRPr="0030189D" w:rsidRDefault="00C53F07" w:rsidP="00C53F07">
            <w:pPr>
              <w:rPr>
                <w:rFonts w:eastAsia="Times New Roman" w:cs="Times New Roman"/>
                <w:sz w:val="20"/>
                <w:szCs w:val="20"/>
                <w:lang w:eastAsia="ru-RU"/>
              </w:rPr>
            </w:pPr>
          </w:p>
          <w:p w14:paraId="423C3BED" w14:textId="77777777" w:rsidR="00C53F07" w:rsidRPr="0030189D" w:rsidRDefault="00C53F07" w:rsidP="00C53F07">
            <w:pPr>
              <w:rPr>
                <w:rFonts w:eastAsia="Times New Roman" w:cs="Times New Roman"/>
                <w:sz w:val="20"/>
                <w:szCs w:val="20"/>
                <w:lang w:eastAsia="ru-RU"/>
              </w:rPr>
            </w:pPr>
          </w:p>
          <w:p w14:paraId="5480D64B" w14:textId="1BD3BA35" w:rsidR="00C53F07" w:rsidRPr="0030189D" w:rsidRDefault="00C53F07" w:rsidP="00C53F07">
            <w:pPr>
              <w:rPr>
                <w:rFonts w:eastAsia="Times New Roman" w:cs="Times New Roman"/>
                <w:sz w:val="20"/>
                <w:szCs w:val="20"/>
                <w:lang w:eastAsia="ru-RU"/>
              </w:rPr>
            </w:pPr>
          </w:p>
          <w:p w14:paraId="249B4531" w14:textId="73BA3CA5" w:rsidR="00C53F07" w:rsidRPr="0030189D" w:rsidRDefault="00C53F07" w:rsidP="00C53F07">
            <w:pPr>
              <w:rPr>
                <w:rFonts w:eastAsia="Times New Roman" w:cs="Times New Roman"/>
                <w:sz w:val="20"/>
                <w:szCs w:val="20"/>
                <w:lang w:eastAsia="ru-RU"/>
              </w:rPr>
            </w:pPr>
          </w:p>
          <w:p w14:paraId="4AB56999" w14:textId="2CA0DC8A"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13.</w:t>
            </w:r>
          </w:p>
        </w:tc>
        <w:tc>
          <w:tcPr>
            <w:tcW w:w="1560" w:type="dxa"/>
            <w:vMerge w:val="restart"/>
            <w:vAlign w:val="center"/>
          </w:tcPr>
          <w:p w14:paraId="537ECE96" w14:textId="17C7DC32"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го Красногорск, г. Красногорск, ул. Октябрьская, д. 15, ул. Маяковского, д. 1, ул. Пионерская, д. 16</w:t>
            </w:r>
          </w:p>
        </w:tc>
        <w:tc>
          <w:tcPr>
            <w:tcW w:w="1105" w:type="dxa"/>
            <w:vMerge w:val="restart"/>
            <w:vAlign w:val="center"/>
          </w:tcPr>
          <w:p w14:paraId="42C836FF" w14:textId="25BE2235"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 ед</w:t>
            </w:r>
          </w:p>
        </w:tc>
        <w:tc>
          <w:tcPr>
            <w:tcW w:w="1134" w:type="dxa"/>
            <w:vMerge w:val="restart"/>
            <w:vAlign w:val="center"/>
          </w:tcPr>
          <w:p w14:paraId="15F29AB3" w14:textId="5FEC4380"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17257223" w14:textId="05E675D2"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12986988" w14:textId="7542B77A"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7C153E73" w14:textId="67E12FEB"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10283,40184</w:t>
            </w:r>
          </w:p>
        </w:tc>
        <w:tc>
          <w:tcPr>
            <w:tcW w:w="898" w:type="dxa"/>
            <w:vMerge w:val="restart"/>
            <w:vAlign w:val="center"/>
          </w:tcPr>
          <w:p w14:paraId="5609BCE2" w14:textId="491AC102"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4EA014B9" w14:textId="6BDD18D5"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6E47E940" w14:textId="0258063D" w:rsidR="00C53F07" w:rsidRPr="003D72CA" w:rsidRDefault="00C53F07" w:rsidP="00C53F07">
            <w:pPr>
              <w:jc w:val="center"/>
              <w:rPr>
                <w:b/>
                <w:bCs/>
                <w:sz w:val="20"/>
                <w:szCs w:val="20"/>
              </w:rPr>
            </w:pPr>
            <w:r w:rsidRPr="003D72CA">
              <w:rPr>
                <w:rFonts w:eastAsia="Times New Roman" w:cs="Times New Roman"/>
                <w:b/>
                <w:sz w:val="20"/>
                <w:szCs w:val="20"/>
                <w:lang w:eastAsia="ru-RU"/>
              </w:rPr>
              <w:t>10283,40184</w:t>
            </w:r>
          </w:p>
        </w:tc>
        <w:tc>
          <w:tcPr>
            <w:tcW w:w="993" w:type="dxa"/>
            <w:vAlign w:val="center"/>
          </w:tcPr>
          <w:p w14:paraId="57CC399B" w14:textId="4963B7A2"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50CAC4CD" w14:textId="1188AC54"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1" w:type="dxa"/>
          </w:tcPr>
          <w:p w14:paraId="0DECCFFB" w14:textId="127EB101"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10283,40184</w:t>
            </w:r>
          </w:p>
        </w:tc>
        <w:tc>
          <w:tcPr>
            <w:tcW w:w="850" w:type="dxa"/>
            <w:vAlign w:val="center"/>
          </w:tcPr>
          <w:p w14:paraId="50F38C0D" w14:textId="0C6EFF31"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A50AD95" w14:textId="1940A92F"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74200551"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65562D8A" w14:textId="77777777" w:rsidTr="006B1233">
        <w:trPr>
          <w:trHeight w:val="271"/>
          <w:jc w:val="center"/>
        </w:trPr>
        <w:tc>
          <w:tcPr>
            <w:tcW w:w="826" w:type="dxa"/>
            <w:vMerge/>
          </w:tcPr>
          <w:p w14:paraId="5CFAF862"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17C2A3" w14:textId="77777777" w:rsidR="00C53F07" w:rsidRPr="0030189D" w:rsidRDefault="00C53F07" w:rsidP="00C53F07">
            <w:pPr>
              <w:rPr>
                <w:rFonts w:eastAsia="Times New Roman" w:cs="Times New Roman"/>
                <w:sz w:val="20"/>
                <w:szCs w:val="20"/>
                <w:lang w:eastAsia="ru-RU"/>
              </w:rPr>
            </w:pPr>
          </w:p>
        </w:tc>
        <w:tc>
          <w:tcPr>
            <w:tcW w:w="1105" w:type="dxa"/>
            <w:vMerge/>
            <w:vAlign w:val="center"/>
          </w:tcPr>
          <w:p w14:paraId="6192A46E" w14:textId="77777777"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1BAF929"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tcPr>
          <w:p w14:paraId="0CF574A3"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851" w:type="dxa"/>
            <w:vMerge/>
          </w:tcPr>
          <w:p w14:paraId="3F88436B"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vAlign w:val="center"/>
          </w:tcPr>
          <w:p w14:paraId="698F2E2B" w14:textId="77777777"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4EB20B5" w14:textId="77777777"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52879C" w14:textId="1C0E9127"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68294CED" w14:textId="7CD1182A" w:rsidR="00C53F07" w:rsidRPr="003D72CA" w:rsidRDefault="00C53F07" w:rsidP="00C53F07">
            <w:pPr>
              <w:jc w:val="center"/>
              <w:rPr>
                <w:b/>
                <w:bCs/>
                <w:sz w:val="20"/>
                <w:szCs w:val="20"/>
              </w:rPr>
            </w:pPr>
            <w:r w:rsidRPr="003D72CA">
              <w:rPr>
                <w:rFonts w:eastAsia="Times New Roman" w:cs="Times New Roman"/>
                <w:b/>
                <w:sz w:val="20"/>
                <w:szCs w:val="20"/>
                <w:lang w:eastAsia="ru-RU"/>
              </w:rPr>
              <w:t>10283,40184</w:t>
            </w:r>
          </w:p>
        </w:tc>
        <w:tc>
          <w:tcPr>
            <w:tcW w:w="993" w:type="dxa"/>
            <w:vAlign w:val="center"/>
          </w:tcPr>
          <w:p w14:paraId="13791776" w14:textId="4347CA43"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2785CAE8" w14:textId="34274B93"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1" w:type="dxa"/>
          </w:tcPr>
          <w:p w14:paraId="52C5F33B" w14:textId="72C9A812"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10283,40184</w:t>
            </w:r>
          </w:p>
        </w:tc>
        <w:tc>
          <w:tcPr>
            <w:tcW w:w="850" w:type="dxa"/>
            <w:vAlign w:val="center"/>
          </w:tcPr>
          <w:p w14:paraId="0F110D2E" w14:textId="60A73442"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1C336306" w14:textId="098CAD0F"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7A6A9154"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3DD42CD5" w14:textId="77777777" w:rsidTr="006B1233">
        <w:trPr>
          <w:trHeight w:val="301"/>
          <w:jc w:val="center"/>
        </w:trPr>
        <w:tc>
          <w:tcPr>
            <w:tcW w:w="826" w:type="dxa"/>
            <w:vMerge w:val="restart"/>
          </w:tcPr>
          <w:p w14:paraId="50B4ACB5" w14:textId="1FD7CEBA"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35226CA5" w14:textId="04AEBCD4" w:rsidR="00735473" w:rsidRPr="0030189D" w:rsidRDefault="00735473" w:rsidP="00735473">
            <w:pPr>
              <w:rPr>
                <w:rFonts w:eastAsia="Times New Roman" w:cs="Times New Roman"/>
                <w:sz w:val="20"/>
                <w:szCs w:val="20"/>
                <w:lang w:eastAsia="ru-RU"/>
              </w:rPr>
            </w:pPr>
          </w:p>
          <w:p w14:paraId="3E8EBE0C" w14:textId="051DB292"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14.</w:t>
            </w:r>
          </w:p>
        </w:tc>
        <w:tc>
          <w:tcPr>
            <w:tcW w:w="1560" w:type="dxa"/>
            <w:vMerge w:val="restart"/>
            <w:vAlign w:val="center"/>
          </w:tcPr>
          <w:p w14:paraId="3E528913" w14:textId="397DD08F"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Институтская, д.д. 3,5,5а</w:t>
            </w:r>
          </w:p>
        </w:tc>
        <w:tc>
          <w:tcPr>
            <w:tcW w:w="1105" w:type="dxa"/>
            <w:vMerge w:val="restart"/>
            <w:vAlign w:val="center"/>
          </w:tcPr>
          <w:p w14:paraId="7F617843" w14:textId="4489FAB7"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3</w:t>
            </w:r>
            <w:r w:rsidR="00CF19FA" w:rsidRPr="0030189D">
              <w:rPr>
                <w:rFonts w:eastAsia="Times New Roman" w:cs="Times New Roman"/>
                <w:sz w:val="20"/>
                <w:szCs w:val="20"/>
                <w:lang w:eastAsia="ru-RU"/>
              </w:rPr>
              <w:t xml:space="preserve"> ед</w:t>
            </w:r>
          </w:p>
        </w:tc>
        <w:tc>
          <w:tcPr>
            <w:tcW w:w="1134" w:type="dxa"/>
            <w:vMerge w:val="restart"/>
            <w:vAlign w:val="center"/>
          </w:tcPr>
          <w:p w14:paraId="594FA4CA" w14:textId="6E82FF4F"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5F71BC5D" w14:textId="32897209"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2954139A" w14:textId="5DE89251"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1980D04B" w14:textId="21392ACB"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11731,00799</w:t>
            </w:r>
          </w:p>
        </w:tc>
        <w:tc>
          <w:tcPr>
            <w:tcW w:w="898" w:type="dxa"/>
            <w:vMerge w:val="restart"/>
            <w:vAlign w:val="center"/>
          </w:tcPr>
          <w:p w14:paraId="7DC37C73" w14:textId="226B5626"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4F8A3240" w14:textId="75E33CB0"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03B69F70" w14:textId="55C8839B" w:rsidR="00CF19FA" w:rsidRPr="003D72CA" w:rsidRDefault="00CF19FA" w:rsidP="00CF19FA">
            <w:pPr>
              <w:jc w:val="center"/>
              <w:rPr>
                <w:b/>
                <w:bCs/>
                <w:sz w:val="20"/>
                <w:szCs w:val="20"/>
              </w:rPr>
            </w:pPr>
            <w:r w:rsidRPr="003D72CA">
              <w:rPr>
                <w:rFonts w:eastAsia="Times New Roman" w:cs="Times New Roman"/>
                <w:b/>
                <w:sz w:val="20"/>
                <w:szCs w:val="20"/>
                <w:lang w:eastAsia="ru-RU"/>
              </w:rPr>
              <w:t>11731,00799</w:t>
            </w:r>
          </w:p>
        </w:tc>
        <w:tc>
          <w:tcPr>
            <w:tcW w:w="993" w:type="dxa"/>
            <w:vAlign w:val="center"/>
          </w:tcPr>
          <w:p w14:paraId="100F4B88" w14:textId="628B1B12"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35D14A98" w14:textId="0D9A651F"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392766D0" w14:textId="1510975D"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11731,00799</w:t>
            </w:r>
          </w:p>
        </w:tc>
        <w:tc>
          <w:tcPr>
            <w:tcW w:w="850" w:type="dxa"/>
            <w:vAlign w:val="center"/>
          </w:tcPr>
          <w:p w14:paraId="379FF8E1" w14:textId="74D7CD32"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0F1B95E0" w14:textId="15E7F293"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30516674"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0AEAF8BB" w14:textId="77777777" w:rsidTr="006B1233">
        <w:trPr>
          <w:trHeight w:val="330"/>
          <w:jc w:val="center"/>
        </w:trPr>
        <w:tc>
          <w:tcPr>
            <w:tcW w:w="826" w:type="dxa"/>
            <w:vMerge/>
          </w:tcPr>
          <w:p w14:paraId="04CB6C8F"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104E85"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0BA0EA02"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3E1037"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300DE60"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3600542"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5B67C89"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D45927"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16D0EA7" w14:textId="299C1CA2"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6FD7DC34" w14:textId="086DB44B" w:rsidR="00CF19FA" w:rsidRPr="003D72CA" w:rsidRDefault="00CF19FA" w:rsidP="00CF19FA">
            <w:pPr>
              <w:jc w:val="center"/>
              <w:rPr>
                <w:b/>
                <w:bCs/>
                <w:sz w:val="20"/>
                <w:szCs w:val="20"/>
              </w:rPr>
            </w:pPr>
            <w:r w:rsidRPr="003D72CA">
              <w:rPr>
                <w:rFonts w:eastAsia="Times New Roman" w:cs="Times New Roman"/>
                <w:b/>
                <w:sz w:val="20"/>
                <w:szCs w:val="20"/>
                <w:lang w:eastAsia="ru-RU"/>
              </w:rPr>
              <w:t>11731,00799</w:t>
            </w:r>
          </w:p>
        </w:tc>
        <w:tc>
          <w:tcPr>
            <w:tcW w:w="993" w:type="dxa"/>
            <w:vAlign w:val="center"/>
          </w:tcPr>
          <w:p w14:paraId="4727B84B" w14:textId="77261918"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59D5E365" w14:textId="0B9DAED3"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7D8184D6" w14:textId="388B8F7F"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11731,00799</w:t>
            </w:r>
          </w:p>
        </w:tc>
        <w:tc>
          <w:tcPr>
            <w:tcW w:w="850" w:type="dxa"/>
            <w:vAlign w:val="center"/>
          </w:tcPr>
          <w:p w14:paraId="6CD1FC34" w14:textId="7E51AB2B"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4EC53779" w14:textId="1E20928D"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7EEDFC0A"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4E075F2B" w14:textId="77777777" w:rsidTr="006B1233">
        <w:trPr>
          <w:trHeight w:val="345"/>
          <w:jc w:val="center"/>
        </w:trPr>
        <w:tc>
          <w:tcPr>
            <w:tcW w:w="826" w:type="dxa"/>
            <w:vMerge w:val="restart"/>
          </w:tcPr>
          <w:p w14:paraId="689C807B" w14:textId="08A911D6" w:rsidR="00735473" w:rsidRPr="0030189D"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91DEBB3" w14:textId="6BE80B44" w:rsidR="00735473" w:rsidRPr="0030189D" w:rsidRDefault="00735473" w:rsidP="00735473">
            <w:pPr>
              <w:rPr>
                <w:rFonts w:eastAsia="Times New Roman" w:cs="Times New Roman"/>
                <w:sz w:val="20"/>
                <w:szCs w:val="20"/>
                <w:lang w:eastAsia="ru-RU"/>
              </w:rPr>
            </w:pPr>
          </w:p>
          <w:p w14:paraId="4005165B" w14:textId="1E377535" w:rsidR="00CF19FA" w:rsidRPr="0030189D" w:rsidRDefault="00735473" w:rsidP="00735473">
            <w:pPr>
              <w:rPr>
                <w:rFonts w:eastAsia="Times New Roman" w:cs="Times New Roman"/>
                <w:sz w:val="20"/>
                <w:szCs w:val="20"/>
                <w:lang w:eastAsia="ru-RU"/>
              </w:rPr>
            </w:pPr>
            <w:r w:rsidRPr="0030189D">
              <w:rPr>
                <w:rFonts w:eastAsia="Times New Roman" w:cs="Times New Roman"/>
                <w:sz w:val="20"/>
                <w:szCs w:val="20"/>
                <w:lang w:eastAsia="ru-RU"/>
              </w:rPr>
              <w:t>15.</w:t>
            </w:r>
          </w:p>
        </w:tc>
        <w:tc>
          <w:tcPr>
            <w:tcW w:w="1560" w:type="dxa"/>
            <w:vMerge w:val="restart"/>
            <w:vAlign w:val="center"/>
          </w:tcPr>
          <w:p w14:paraId="56F9E8D1" w14:textId="52B45908"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Братьев Волковых, д. 1</w:t>
            </w:r>
          </w:p>
        </w:tc>
        <w:tc>
          <w:tcPr>
            <w:tcW w:w="1105" w:type="dxa"/>
            <w:vMerge w:val="restart"/>
            <w:vAlign w:val="center"/>
          </w:tcPr>
          <w:p w14:paraId="4C65769D" w14:textId="08F095E5"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6B8432F5" w14:textId="10B32DC3"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49A3DD9C" w14:textId="44EF54D3"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2E798636" w14:textId="2C960B54"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071E859C" w14:textId="197C7051"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8527,76816</w:t>
            </w:r>
          </w:p>
        </w:tc>
        <w:tc>
          <w:tcPr>
            <w:tcW w:w="898" w:type="dxa"/>
            <w:vMerge w:val="restart"/>
            <w:vAlign w:val="center"/>
          </w:tcPr>
          <w:p w14:paraId="38F869CB" w14:textId="0AD4C34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2CFF6C76" w14:textId="65032D85"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5DF0AAEE" w14:textId="54129231" w:rsidR="00CF19FA" w:rsidRPr="003D72CA" w:rsidRDefault="00CF19FA" w:rsidP="00CF19FA">
            <w:pPr>
              <w:jc w:val="center"/>
              <w:rPr>
                <w:b/>
                <w:bCs/>
                <w:sz w:val="20"/>
                <w:szCs w:val="20"/>
              </w:rPr>
            </w:pPr>
            <w:r w:rsidRPr="003D72CA">
              <w:rPr>
                <w:rFonts w:eastAsia="Times New Roman" w:cs="Times New Roman"/>
                <w:b/>
                <w:sz w:val="20"/>
                <w:szCs w:val="20"/>
                <w:lang w:eastAsia="ru-RU"/>
              </w:rPr>
              <w:t>8527,76816</w:t>
            </w:r>
          </w:p>
        </w:tc>
        <w:tc>
          <w:tcPr>
            <w:tcW w:w="993" w:type="dxa"/>
            <w:vAlign w:val="center"/>
          </w:tcPr>
          <w:p w14:paraId="74DA51E9" w14:textId="3B4886EE"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76855599" w14:textId="686D2DBA"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7431B575" w14:textId="6CBB61EE"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8527,76816</w:t>
            </w:r>
          </w:p>
        </w:tc>
        <w:tc>
          <w:tcPr>
            <w:tcW w:w="850" w:type="dxa"/>
            <w:vAlign w:val="center"/>
          </w:tcPr>
          <w:p w14:paraId="320B327B" w14:textId="62A2DD7F"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729C5E97" w14:textId="1D184CC5"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73E5B2C0"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619C1874" w14:textId="77777777" w:rsidTr="006B1233">
        <w:trPr>
          <w:trHeight w:val="286"/>
          <w:jc w:val="center"/>
        </w:trPr>
        <w:tc>
          <w:tcPr>
            <w:tcW w:w="826" w:type="dxa"/>
            <w:vMerge/>
          </w:tcPr>
          <w:p w14:paraId="67171A43"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5775CC"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424EFDCF"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B6BBAD9"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EEC1012"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131321E"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75C8FDA"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50767B2"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8221F23" w14:textId="45F629C6"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101144C7" w14:textId="677F3378" w:rsidR="00CF19FA" w:rsidRPr="003D72CA" w:rsidRDefault="00CF19FA" w:rsidP="00CF19FA">
            <w:pPr>
              <w:jc w:val="center"/>
              <w:rPr>
                <w:b/>
                <w:bCs/>
                <w:sz w:val="20"/>
                <w:szCs w:val="20"/>
              </w:rPr>
            </w:pPr>
            <w:r w:rsidRPr="003D72CA">
              <w:rPr>
                <w:rFonts w:eastAsia="Times New Roman" w:cs="Times New Roman"/>
                <w:b/>
                <w:sz w:val="20"/>
                <w:szCs w:val="20"/>
                <w:lang w:eastAsia="ru-RU"/>
              </w:rPr>
              <w:t>8527,76816</w:t>
            </w:r>
          </w:p>
        </w:tc>
        <w:tc>
          <w:tcPr>
            <w:tcW w:w="993" w:type="dxa"/>
            <w:vAlign w:val="center"/>
          </w:tcPr>
          <w:p w14:paraId="01884F94" w14:textId="3F802D89"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6561869A" w14:textId="335FA900"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6975B7BB" w14:textId="6BA8D8D4"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8527,76816</w:t>
            </w:r>
          </w:p>
        </w:tc>
        <w:tc>
          <w:tcPr>
            <w:tcW w:w="850" w:type="dxa"/>
            <w:vAlign w:val="center"/>
          </w:tcPr>
          <w:p w14:paraId="64167AEA" w14:textId="4845F02A"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4D76581F" w14:textId="3E1B69DA"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501F736E"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3E7449CE" w14:textId="77777777" w:rsidTr="006B1233">
        <w:trPr>
          <w:trHeight w:val="420"/>
          <w:jc w:val="center"/>
        </w:trPr>
        <w:tc>
          <w:tcPr>
            <w:tcW w:w="826" w:type="dxa"/>
            <w:vMerge w:val="restart"/>
          </w:tcPr>
          <w:p w14:paraId="78DBD4F6" w14:textId="46CA1BF7" w:rsidR="00EB082D" w:rsidRPr="0030189D"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482F50DA" w14:textId="77777777" w:rsidR="00EB082D" w:rsidRPr="0030189D" w:rsidRDefault="00EB082D" w:rsidP="00EB082D">
            <w:pPr>
              <w:rPr>
                <w:rFonts w:eastAsia="Times New Roman" w:cs="Times New Roman"/>
                <w:sz w:val="20"/>
                <w:szCs w:val="20"/>
                <w:lang w:eastAsia="ru-RU"/>
              </w:rPr>
            </w:pPr>
          </w:p>
          <w:p w14:paraId="529FAD05" w14:textId="5A3D8BAB" w:rsidR="00EB082D" w:rsidRPr="0030189D" w:rsidRDefault="00EB082D" w:rsidP="00EB082D">
            <w:pPr>
              <w:rPr>
                <w:rFonts w:eastAsia="Times New Roman" w:cs="Times New Roman"/>
                <w:sz w:val="20"/>
                <w:szCs w:val="20"/>
                <w:lang w:eastAsia="ru-RU"/>
              </w:rPr>
            </w:pPr>
          </w:p>
          <w:p w14:paraId="0623FC1C" w14:textId="2D8B819C" w:rsidR="00CF19FA" w:rsidRPr="0030189D" w:rsidRDefault="00EB082D" w:rsidP="00EB082D">
            <w:pPr>
              <w:rPr>
                <w:rFonts w:eastAsia="Times New Roman" w:cs="Times New Roman"/>
                <w:sz w:val="20"/>
                <w:szCs w:val="20"/>
                <w:lang w:eastAsia="ru-RU"/>
              </w:rPr>
            </w:pPr>
            <w:r w:rsidRPr="0030189D">
              <w:rPr>
                <w:rFonts w:eastAsia="Times New Roman" w:cs="Times New Roman"/>
                <w:sz w:val="20"/>
                <w:szCs w:val="20"/>
                <w:lang w:eastAsia="ru-RU"/>
              </w:rPr>
              <w:t>16.</w:t>
            </w:r>
          </w:p>
        </w:tc>
        <w:tc>
          <w:tcPr>
            <w:tcW w:w="1560" w:type="dxa"/>
            <w:vMerge w:val="restart"/>
            <w:vAlign w:val="center"/>
          </w:tcPr>
          <w:p w14:paraId="2485D9EE" w14:textId="794CF0AC"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р.п. Нахабино, ул. Школьная, д. 8</w:t>
            </w:r>
          </w:p>
        </w:tc>
        <w:tc>
          <w:tcPr>
            <w:tcW w:w="1105" w:type="dxa"/>
            <w:vMerge w:val="restart"/>
            <w:vAlign w:val="center"/>
          </w:tcPr>
          <w:p w14:paraId="3E0653E8" w14:textId="5D4CBB05"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1 ед</w:t>
            </w:r>
          </w:p>
        </w:tc>
        <w:tc>
          <w:tcPr>
            <w:tcW w:w="1134" w:type="dxa"/>
            <w:vMerge w:val="restart"/>
            <w:vAlign w:val="center"/>
          </w:tcPr>
          <w:p w14:paraId="13CDB9F5" w14:textId="63AF8BA7"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5663BB34" w14:textId="608D6187"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4B119381" w14:textId="2AE36C69"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7C549EFD" w14:textId="2983DC24"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10753,83653</w:t>
            </w:r>
          </w:p>
        </w:tc>
        <w:tc>
          <w:tcPr>
            <w:tcW w:w="898" w:type="dxa"/>
            <w:vMerge w:val="restart"/>
            <w:vAlign w:val="center"/>
          </w:tcPr>
          <w:p w14:paraId="55645C06" w14:textId="1F543B9C"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062B45CC" w14:textId="0FAD5E55"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45216100" w14:textId="3E4F1BE2" w:rsidR="00CF19FA" w:rsidRPr="003D72CA" w:rsidRDefault="00CF19FA" w:rsidP="00CF19FA">
            <w:pPr>
              <w:jc w:val="center"/>
              <w:rPr>
                <w:b/>
                <w:bCs/>
                <w:sz w:val="20"/>
                <w:szCs w:val="20"/>
              </w:rPr>
            </w:pPr>
            <w:r w:rsidRPr="003D72CA">
              <w:rPr>
                <w:rFonts w:eastAsia="Times New Roman" w:cs="Times New Roman"/>
                <w:b/>
                <w:sz w:val="20"/>
                <w:szCs w:val="20"/>
                <w:lang w:eastAsia="ru-RU"/>
              </w:rPr>
              <w:t>10753,83653</w:t>
            </w:r>
          </w:p>
        </w:tc>
        <w:tc>
          <w:tcPr>
            <w:tcW w:w="993" w:type="dxa"/>
            <w:vAlign w:val="center"/>
          </w:tcPr>
          <w:p w14:paraId="2C931830" w14:textId="77E342BB"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2213C574" w14:textId="6484090D"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6B8AA8B6" w14:textId="2FAE6CD8"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10753,83653</w:t>
            </w:r>
          </w:p>
        </w:tc>
        <w:tc>
          <w:tcPr>
            <w:tcW w:w="850" w:type="dxa"/>
            <w:vAlign w:val="center"/>
          </w:tcPr>
          <w:p w14:paraId="41774973" w14:textId="3CB8ADEE"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18499A05" w14:textId="13F56638"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5AA6721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5F3B5B61" w14:textId="77777777" w:rsidTr="006B1233">
        <w:trPr>
          <w:trHeight w:val="211"/>
          <w:jc w:val="center"/>
        </w:trPr>
        <w:tc>
          <w:tcPr>
            <w:tcW w:w="826" w:type="dxa"/>
            <w:vMerge/>
          </w:tcPr>
          <w:p w14:paraId="79453AA3"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FE78901"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207FED11"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6B668D6"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7EE0B467"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75CB62"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7B081ABB"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0F6779E"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A57894C" w14:textId="0908AEB6"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5B3AD21F" w14:textId="7BED8D88" w:rsidR="00CF19FA" w:rsidRPr="003D72CA" w:rsidRDefault="00CF19FA" w:rsidP="00CF19FA">
            <w:pPr>
              <w:jc w:val="center"/>
              <w:rPr>
                <w:b/>
                <w:bCs/>
                <w:sz w:val="20"/>
                <w:szCs w:val="20"/>
              </w:rPr>
            </w:pPr>
            <w:r w:rsidRPr="003D72CA">
              <w:rPr>
                <w:rFonts w:eastAsia="Times New Roman" w:cs="Times New Roman"/>
                <w:b/>
                <w:sz w:val="20"/>
                <w:szCs w:val="20"/>
                <w:lang w:eastAsia="ru-RU"/>
              </w:rPr>
              <w:t>10753,83653</w:t>
            </w:r>
          </w:p>
        </w:tc>
        <w:tc>
          <w:tcPr>
            <w:tcW w:w="993" w:type="dxa"/>
            <w:vAlign w:val="center"/>
          </w:tcPr>
          <w:p w14:paraId="7A9BC65D" w14:textId="385C2126"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4515D0E0" w14:textId="41707816"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70FAFB36" w14:textId="51925822"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10753,83653</w:t>
            </w:r>
          </w:p>
        </w:tc>
        <w:tc>
          <w:tcPr>
            <w:tcW w:w="850" w:type="dxa"/>
            <w:vAlign w:val="center"/>
          </w:tcPr>
          <w:p w14:paraId="67843EA6" w14:textId="485F3541"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57646635" w14:textId="078AE053"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41B1DB6A"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0ABEB755" w14:textId="77777777" w:rsidTr="006B1233">
        <w:trPr>
          <w:trHeight w:val="315"/>
          <w:jc w:val="center"/>
        </w:trPr>
        <w:tc>
          <w:tcPr>
            <w:tcW w:w="826" w:type="dxa"/>
            <w:vMerge w:val="restart"/>
          </w:tcPr>
          <w:p w14:paraId="65639584" w14:textId="10D3BEC2" w:rsidR="00EB082D" w:rsidRPr="0030189D"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649E25C" w14:textId="7B7D9AA4" w:rsidR="00EB082D" w:rsidRPr="0030189D" w:rsidRDefault="00EB082D" w:rsidP="00EB082D">
            <w:pPr>
              <w:rPr>
                <w:rFonts w:eastAsia="Times New Roman" w:cs="Times New Roman"/>
                <w:sz w:val="20"/>
                <w:szCs w:val="20"/>
                <w:lang w:eastAsia="ru-RU"/>
              </w:rPr>
            </w:pPr>
          </w:p>
          <w:p w14:paraId="1CA280C3" w14:textId="213283FF" w:rsidR="00CF19FA" w:rsidRPr="0030189D" w:rsidRDefault="00EB082D" w:rsidP="00EB082D">
            <w:pPr>
              <w:rPr>
                <w:rFonts w:eastAsia="Times New Roman" w:cs="Times New Roman"/>
                <w:sz w:val="20"/>
                <w:szCs w:val="20"/>
                <w:lang w:eastAsia="ru-RU"/>
              </w:rPr>
            </w:pPr>
            <w:r w:rsidRPr="0030189D">
              <w:rPr>
                <w:rFonts w:eastAsia="Times New Roman" w:cs="Times New Roman"/>
                <w:sz w:val="20"/>
                <w:szCs w:val="20"/>
                <w:lang w:eastAsia="ru-RU"/>
              </w:rPr>
              <w:t>17.</w:t>
            </w:r>
          </w:p>
        </w:tc>
        <w:tc>
          <w:tcPr>
            <w:tcW w:w="1560" w:type="dxa"/>
            <w:vMerge w:val="restart"/>
            <w:vAlign w:val="center"/>
          </w:tcPr>
          <w:p w14:paraId="386BCA10" w14:textId="2D2324C2" w:rsidR="00CF19FA" w:rsidRPr="0030189D" w:rsidRDefault="00CF19FA" w:rsidP="00CF19FA">
            <w:pPr>
              <w:rPr>
                <w:rFonts w:eastAsia="Times New Roman" w:cs="Times New Roman"/>
                <w:sz w:val="20"/>
                <w:szCs w:val="20"/>
                <w:lang w:eastAsia="ru-RU"/>
              </w:rPr>
            </w:pPr>
            <w:r w:rsidRPr="0030189D">
              <w:rPr>
                <w:rFonts w:eastAsia="Times New Roman" w:cs="Times New Roman"/>
                <w:sz w:val="20"/>
                <w:szCs w:val="20"/>
                <w:lang w:eastAsia="ru-RU"/>
              </w:rPr>
              <w:t>го Красногорск, ул. Братцевская, д.д. 6,8,10,12</w:t>
            </w:r>
          </w:p>
        </w:tc>
        <w:tc>
          <w:tcPr>
            <w:tcW w:w="1105" w:type="dxa"/>
            <w:vMerge w:val="restart"/>
            <w:vAlign w:val="center"/>
          </w:tcPr>
          <w:p w14:paraId="1A338AE0" w14:textId="45CAC68E" w:rsidR="00CF19FA" w:rsidRPr="0030189D" w:rsidRDefault="00D26481" w:rsidP="00CF19F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4</w:t>
            </w:r>
            <w:r w:rsidR="00CF19FA" w:rsidRPr="0030189D">
              <w:rPr>
                <w:rFonts w:eastAsia="Times New Roman" w:cs="Times New Roman"/>
                <w:sz w:val="20"/>
                <w:szCs w:val="20"/>
                <w:lang w:eastAsia="ru-RU"/>
              </w:rPr>
              <w:t xml:space="preserve"> ед</w:t>
            </w:r>
          </w:p>
        </w:tc>
        <w:tc>
          <w:tcPr>
            <w:tcW w:w="1134" w:type="dxa"/>
            <w:vMerge w:val="restart"/>
            <w:vAlign w:val="center"/>
          </w:tcPr>
          <w:p w14:paraId="46637CA8" w14:textId="1B78E698"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71B2053B" w14:textId="083309BF"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557F9E38" w14:textId="2909A487" w:rsidR="00CF19FA" w:rsidRPr="003D72CA" w:rsidRDefault="00CF19FA" w:rsidP="00CF19FA">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1BE5B8DE" w14:textId="3F7DAA1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22026,09876</w:t>
            </w:r>
          </w:p>
        </w:tc>
        <w:tc>
          <w:tcPr>
            <w:tcW w:w="898" w:type="dxa"/>
            <w:vMerge w:val="restart"/>
            <w:vAlign w:val="center"/>
          </w:tcPr>
          <w:p w14:paraId="56F1CD0D" w14:textId="7D7F87B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1554529A" w14:textId="2D2328B3"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5EF1A07B" w14:textId="25785001" w:rsidR="00CF19FA" w:rsidRPr="003D72CA" w:rsidRDefault="00CF19FA" w:rsidP="00CF19FA">
            <w:pPr>
              <w:jc w:val="center"/>
              <w:rPr>
                <w:b/>
                <w:bCs/>
                <w:sz w:val="20"/>
                <w:szCs w:val="20"/>
              </w:rPr>
            </w:pPr>
            <w:r w:rsidRPr="003D72CA">
              <w:rPr>
                <w:rFonts w:eastAsia="Times New Roman" w:cs="Times New Roman"/>
                <w:b/>
                <w:sz w:val="20"/>
                <w:szCs w:val="20"/>
                <w:lang w:eastAsia="ru-RU"/>
              </w:rPr>
              <w:t>22026,09876</w:t>
            </w:r>
          </w:p>
        </w:tc>
        <w:tc>
          <w:tcPr>
            <w:tcW w:w="993" w:type="dxa"/>
            <w:vAlign w:val="center"/>
          </w:tcPr>
          <w:p w14:paraId="76A673E9" w14:textId="12BBB033"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6AB99AB1" w14:textId="45633D97" w:rsidR="00CF19FA" w:rsidRPr="003D72CA" w:rsidRDefault="00CF19FA" w:rsidP="00CF19FA">
            <w:pPr>
              <w:widowControl w:val="0"/>
              <w:autoSpaceDE w:val="0"/>
              <w:autoSpaceDN w:val="0"/>
              <w:adjustRightInd w:val="0"/>
              <w:jc w:val="center"/>
              <w:rPr>
                <w:bCs/>
                <w:sz w:val="20"/>
                <w:szCs w:val="20"/>
              </w:rPr>
            </w:pPr>
            <w:r w:rsidRPr="003D72CA">
              <w:rPr>
                <w:b/>
                <w:bCs/>
                <w:sz w:val="20"/>
                <w:szCs w:val="20"/>
              </w:rPr>
              <w:t>0,00000</w:t>
            </w:r>
          </w:p>
        </w:tc>
        <w:tc>
          <w:tcPr>
            <w:tcW w:w="851" w:type="dxa"/>
          </w:tcPr>
          <w:p w14:paraId="6D706B9D" w14:textId="6A8EF473"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22026,09876</w:t>
            </w:r>
          </w:p>
        </w:tc>
        <w:tc>
          <w:tcPr>
            <w:tcW w:w="850" w:type="dxa"/>
            <w:vAlign w:val="center"/>
          </w:tcPr>
          <w:p w14:paraId="0CDD54C8" w14:textId="7131CD5A"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220A421E" w14:textId="1E9FDC33" w:rsidR="00CF19FA" w:rsidRPr="003D72CA" w:rsidRDefault="00CF19FA" w:rsidP="00CF19FA">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7E973AFB"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F19FA" w:rsidRPr="0030189D" w14:paraId="5A53C222" w14:textId="77777777" w:rsidTr="006B1233">
        <w:trPr>
          <w:trHeight w:val="316"/>
          <w:jc w:val="center"/>
        </w:trPr>
        <w:tc>
          <w:tcPr>
            <w:tcW w:w="826" w:type="dxa"/>
            <w:vMerge/>
          </w:tcPr>
          <w:p w14:paraId="62B1B735"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6CE5C0C" w14:textId="77777777" w:rsidR="00CF19FA" w:rsidRPr="0030189D" w:rsidRDefault="00CF19FA" w:rsidP="00CF19FA">
            <w:pPr>
              <w:rPr>
                <w:rFonts w:eastAsia="Times New Roman" w:cs="Times New Roman"/>
                <w:sz w:val="20"/>
                <w:szCs w:val="20"/>
                <w:lang w:eastAsia="ru-RU"/>
              </w:rPr>
            </w:pPr>
          </w:p>
        </w:tc>
        <w:tc>
          <w:tcPr>
            <w:tcW w:w="1105" w:type="dxa"/>
            <w:vMerge/>
            <w:vAlign w:val="center"/>
          </w:tcPr>
          <w:p w14:paraId="45AE1280" w14:textId="77777777" w:rsidR="00CF19FA" w:rsidRPr="0030189D"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087FAF"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5B17257A"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205AF69" w14:textId="77777777" w:rsidR="00CF19FA" w:rsidRPr="003D72CA"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F270CCF" w14:textId="77777777" w:rsidR="00CF19FA" w:rsidRPr="003D72CA"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8234DD9" w14:textId="77777777" w:rsidR="00CF19FA" w:rsidRPr="003D72CA"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6E3FD7" w14:textId="38DD37CA" w:rsidR="00CF19FA" w:rsidRPr="003D72CA" w:rsidRDefault="00CF19FA" w:rsidP="00CF19F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39941C48" w14:textId="13A1EF63" w:rsidR="00CF19FA" w:rsidRPr="003D72CA" w:rsidRDefault="00CF19FA" w:rsidP="00CF19FA">
            <w:pPr>
              <w:jc w:val="center"/>
              <w:rPr>
                <w:b/>
                <w:bCs/>
                <w:sz w:val="20"/>
                <w:szCs w:val="20"/>
              </w:rPr>
            </w:pPr>
            <w:r w:rsidRPr="003D72CA">
              <w:rPr>
                <w:rFonts w:eastAsia="Times New Roman" w:cs="Times New Roman"/>
                <w:b/>
                <w:sz w:val="20"/>
                <w:szCs w:val="20"/>
                <w:lang w:eastAsia="ru-RU"/>
              </w:rPr>
              <w:t>22026,09876</w:t>
            </w:r>
          </w:p>
        </w:tc>
        <w:tc>
          <w:tcPr>
            <w:tcW w:w="993" w:type="dxa"/>
            <w:vAlign w:val="center"/>
          </w:tcPr>
          <w:p w14:paraId="020DD5B2" w14:textId="0B3E9204"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67CBB17A" w14:textId="7A7453DB" w:rsidR="00CF19FA" w:rsidRPr="003D72CA" w:rsidRDefault="00CF19FA" w:rsidP="00CF19FA">
            <w:pPr>
              <w:widowControl w:val="0"/>
              <w:autoSpaceDE w:val="0"/>
              <w:autoSpaceDN w:val="0"/>
              <w:adjustRightInd w:val="0"/>
              <w:jc w:val="center"/>
              <w:rPr>
                <w:bCs/>
                <w:sz w:val="20"/>
                <w:szCs w:val="20"/>
              </w:rPr>
            </w:pPr>
            <w:r w:rsidRPr="003D72CA">
              <w:rPr>
                <w:bCs/>
                <w:sz w:val="20"/>
                <w:szCs w:val="20"/>
              </w:rPr>
              <w:t>0,00000</w:t>
            </w:r>
          </w:p>
        </w:tc>
        <w:tc>
          <w:tcPr>
            <w:tcW w:w="851" w:type="dxa"/>
          </w:tcPr>
          <w:p w14:paraId="0C648EC9" w14:textId="0944C6BC" w:rsidR="00CF19FA" w:rsidRPr="003D72CA" w:rsidRDefault="00CF19FA" w:rsidP="00CF19FA">
            <w:pPr>
              <w:widowControl w:val="0"/>
              <w:autoSpaceDE w:val="0"/>
              <w:autoSpaceDN w:val="0"/>
              <w:adjustRightInd w:val="0"/>
              <w:jc w:val="center"/>
              <w:rPr>
                <w:b/>
                <w:bCs/>
                <w:sz w:val="20"/>
                <w:szCs w:val="20"/>
              </w:rPr>
            </w:pPr>
            <w:r w:rsidRPr="003D72CA">
              <w:rPr>
                <w:rFonts w:eastAsia="Times New Roman" w:cs="Times New Roman"/>
                <w:b/>
                <w:sz w:val="20"/>
                <w:szCs w:val="20"/>
                <w:lang w:eastAsia="ru-RU"/>
              </w:rPr>
              <w:t>22026,09876</w:t>
            </w:r>
          </w:p>
        </w:tc>
        <w:tc>
          <w:tcPr>
            <w:tcW w:w="850" w:type="dxa"/>
            <w:vAlign w:val="center"/>
          </w:tcPr>
          <w:p w14:paraId="08C669FF" w14:textId="75CF5695"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3EDD1F39" w14:textId="2E398BF7" w:rsidR="00CF19FA" w:rsidRPr="003D72CA" w:rsidRDefault="00CF19FA" w:rsidP="00CF19FA">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4403A167" w14:textId="77777777" w:rsidR="00CF19FA" w:rsidRPr="0030189D"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5CD1C947" w14:textId="77777777" w:rsidTr="006B1233">
        <w:trPr>
          <w:trHeight w:val="301"/>
          <w:jc w:val="center"/>
        </w:trPr>
        <w:tc>
          <w:tcPr>
            <w:tcW w:w="826" w:type="dxa"/>
            <w:vMerge w:val="restart"/>
          </w:tcPr>
          <w:p w14:paraId="3DA1F86C" w14:textId="05BEA143"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p w14:paraId="21739D1E" w14:textId="77777777" w:rsidR="00C53F07" w:rsidRPr="0030189D" w:rsidRDefault="00C53F07" w:rsidP="00C53F07">
            <w:pPr>
              <w:rPr>
                <w:rFonts w:eastAsia="Times New Roman" w:cs="Times New Roman"/>
                <w:sz w:val="20"/>
                <w:szCs w:val="20"/>
                <w:lang w:eastAsia="ru-RU"/>
              </w:rPr>
            </w:pPr>
          </w:p>
          <w:p w14:paraId="7D3D2C6D" w14:textId="6B5F427D" w:rsidR="00C53F07" w:rsidRPr="0030189D" w:rsidRDefault="00C53F07" w:rsidP="00C53F07">
            <w:pPr>
              <w:rPr>
                <w:rFonts w:eastAsia="Times New Roman" w:cs="Times New Roman"/>
                <w:sz w:val="20"/>
                <w:szCs w:val="20"/>
                <w:lang w:eastAsia="ru-RU"/>
              </w:rPr>
            </w:pPr>
          </w:p>
          <w:p w14:paraId="4086B743" w14:textId="0B3156F1"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18.</w:t>
            </w:r>
          </w:p>
        </w:tc>
        <w:tc>
          <w:tcPr>
            <w:tcW w:w="1560" w:type="dxa"/>
            <w:vMerge w:val="restart"/>
            <w:vAlign w:val="center"/>
          </w:tcPr>
          <w:p w14:paraId="09C41709" w14:textId="1C02F8E2" w:rsidR="00C53F07" w:rsidRPr="0030189D" w:rsidRDefault="00C53F07" w:rsidP="00C53F07">
            <w:pPr>
              <w:rPr>
                <w:rFonts w:eastAsia="Times New Roman" w:cs="Times New Roman"/>
                <w:sz w:val="20"/>
                <w:szCs w:val="20"/>
                <w:lang w:eastAsia="ru-RU"/>
              </w:rPr>
            </w:pPr>
            <w:r w:rsidRPr="0030189D">
              <w:rPr>
                <w:rFonts w:eastAsia="Times New Roman" w:cs="Times New Roman"/>
                <w:sz w:val="20"/>
                <w:szCs w:val="20"/>
                <w:lang w:eastAsia="ru-RU"/>
              </w:rPr>
              <w:t>го Красногорск, пос. Архангельское, д.д. 2а,2б,5,6,7,8,13</w:t>
            </w:r>
          </w:p>
        </w:tc>
        <w:tc>
          <w:tcPr>
            <w:tcW w:w="1105" w:type="dxa"/>
            <w:vMerge w:val="restart"/>
            <w:vAlign w:val="center"/>
          </w:tcPr>
          <w:p w14:paraId="42B478E7" w14:textId="589C0B99"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7 ед</w:t>
            </w:r>
          </w:p>
        </w:tc>
        <w:tc>
          <w:tcPr>
            <w:tcW w:w="1134" w:type="dxa"/>
            <w:vMerge w:val="restart"/>
            <w:vAlign w:val="center"/>
          </w:tcPr>
          <w:p w14:paraId="208F1E72" w14:textId="608E5D61"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2D8FBDCD" w14:textId="50A14C25"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10.01.2025-31.10.2025</w:t>
            </w:r>
          </w:p>
        </w:tc>
        <w:tc>
          <w:tcPr>
            <w:tcW w:w="851" w:type="dxa"/>
            <w:vMerge w:val="restart"/>
            <w:vAlign w:val="center"/>
          </w:tcPr>
          <w:p w14:paraId="7E7138C3" w14:textId="56F31596" w:rsidR="00C53F07" w:rsidRPr="003D72CA" w:rsidRDefault="00C53F07" w:rsidP="00C53F07">
            <w:pPr>
              <w:widowControl w:val="0"/>
              <w:autoSpaceDE w:val="0"/>
              <w:autoSpaceDN w:val="0"/>
              <w:adjustRightInd w:val="0"/>
              <w:ind w:hanging="100"/>
              <w:jc w:val="center"/>
              <w:rPr>
                <w:rFonts w:cs="Times New Roman"/>
                <w:sz w:val="20"/>
                <w:szCs w:val="20"/>
              </w:rPr>
            </w:pPr>
            <w:r w:rsidRPr="003D72CA">
              <w:rPr>
                <w:rFonts w:cs="Times New Roman"/>
                <w:sz w:val="20"/>
                <w:szCs w:val="20"/>
              </w:rPr>
              <w:t>31.10.2025</w:t>
            </w:r>
          </w:p>
        </w:tc>
        <w:tc>
          <w:tcPr>
            <w:tcW w:w="1134" w:type="dxa"/>
            <w:vMerge w:val="restart"/>
            <w:vAlign w:val="center"/>
          </w:tcPr>
          <w:p w14:paraId="589B8221" w14:textId="130C9EBC"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r w:rsidRPr="003D72CA">
              <w:rPr>
                <w:rFonts w:eastAsia="Times New Roman" w:cs="Times New Roman"/>
                <w:b/>
                <w:sz w:val="20"/>
                <w:szCs w:val="20"/>
                <w:lang w:eastAsia="ru-RU"/>
              </w:rPr>
              <w:t>69</w:t>
            </w:r>
            <w:r w:rsidR="00AF52B3">
              <w:rPr>
                <w:rFonts w:eastAsia="Times New Roman" w:cs="Times New Roman"/>
                <w:b/>
                <w:sz w:val="20"/>
                <w:szCs w:val="20"/>
                <w:lang w:eastAsia="ru-RU"/>
              </w:rPr>
              <w:t>4</w:t>
            </w:r>
            <w:r w:rsidRPr="003D72CA">
              <w:rPr>
                <w:rFonts w:eastAsia="Times New Roman" w:cs="Times New Roman"/>
                <w:b/>
                <w:sz w:val="20"/>
                <w:szCs w:val="20"/>
                <w:lang w:eastAsia="ru-RU"/>
              </w:rPr>
              <w:t>9,90280</w:t>
            </w:r>
          </w:p>
        </w:tc>
        <w:tc>
          <w:tcPr>
            <w:tcW w:w="898" w:type="dxa"/>
            <w:vMerge w:val="restart"/>
            <w:vAlign w:val="center"/>
          </w:tcPr>
          <w:p w14:paraId="60DC1E67" w14:textId="20867297"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w:t>
            </w:r>
          </w:p>
        </w:tc>
        <w:tc>
          <w:tcPr>
            <w:tcW w:w="1276" w:type="dxa"/>
          </w:tcPr>
          <w:p w14:paraId="77873D44" w14:textId="19B21547"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tcPr>
          <w:p w14:paraId="1A465078" w14:textId="588A06DD" w:rsidR="00C53F07" w:rsidRPr="003D72CA" w:rsidRDefault="00C53F07" w:rsidP="00C53F07">
            <w:pPr>
              <w:jc w:val="center"/>
              <w:rPr>
                <w:b/>
                <w:bCs/>
                <w:sz w:val="20"/>
                <w:szCs w:val="20"/>
              </w:rPr>
            </w:pPr>
            <w:r w:rsidRPr="003D72CA">
              <w:rPr>
                <w:rFonts w:eastAsia="Times New Roman" w:cs="Times New Roman"/>
                <w:b/>
                <w:sz w:val="20"/>
                <w:szCs w:val="20"/>
                <w:lang w:eastAsia="ru-RU"/>
              </w:rPr>
              <w:t>69</w:t>
            </w:r>
            <w:r w:rsidR="00AF52B3">
              <w:rPr>
                <w:rFonts w:eastAsia="Times New Roman" w:cs="Times New Roman"/>
                <w:b/>
                <w:sz w:val="20"/>
                <w:szCs w:val="20"/>
                <w:lang w:eastAsia="ru-RU"/>
              </w:rPr>
              <w:t>4</w:t>
            </w:r>
            <w:r w:rsidRPr="003D72CA">
              <w:rPr>
                <w:rFonts w:eastAsia="Times New Roman" w:cs="Times New Roman"/>
                <w:b/>
                <w:sz w:val="20"/>
                <w:szCs w:val="20"/>
                <w:lang w:eastAsia="ru-RU"/>
              </w:rPr>
              <w:t>9,90280</w:t>
            </w:r>
          </w:p>
        </w:tc>
        <w:tc>
          <w:tcPr>
            <w:tcW w:w="993" w:type="dxa"/>
            <w:vAlign w:val="center"/>
          </w:tcPr>
          <w:p w14:paraId="1689BB53" w14:textId="5BC1DF6F"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3CE42DAD" w14:textId="37A58E4D" w:rsidR="00C53F07" w:rsidRPr="003D72CA" w:rsidRDefault="00C53F07" w:rsidP="00C53F07">
            <w:pPr>
              <w:widowControl w:val="0"/>
              <w:autoSpaceDE w:val="0"/>
              <w:autoSpaceDN w:val="0"/>
              <w:adjustRightInd w:val="0"/>
              <w:jc w:val="center"/>
              <w:rPr>
                <w:bCs/>
                <w:sz w:val="20"/>
                <w:szCs w:val="20"/>
              </w:rPr>
            </w:pPr>
            <w:r w:rsidRPr="003D72CA">
              <w:rPr>
                <w:b/>
                <w:bCs/>
                <w:sz w:val="20"/>
                <w:szCs w:val="20"/>
              </w:rPr>
              <w:t>0,00000</w:t>
            </w:r>
          </w:p>
        </w:tc>
        <w:tc>
          <w:tcPr>
            <w:tcW w:w="851" w:type="dxa"/>
          </w:tcPr>
          <w:p w14:paraId="18B92D7A" w14:textId="313E5384"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69</w:t>
            </w:r>
            <w:r w:rsidR="00AF52B3">
              <w:rPr>
                <w:rFonts w:eastAsia="Times New Roman" w:cs="Times New Roman"/>
                <w:b/>
                <w:sz w:val="20"/>
                <w:szCs w:val="20"/>
                <w:lang w:eastAsia="ru-RU"/>
              </w:rPr>
              <w:t>4</w:t>
            </w:r>
            <w:r w:rsidRPr="003D72CA">
              <w:rPr>
                <w:rFonts w:eastAsia="Times New Roman" w:cs="Times New Roman"/>
                <w:b/>
                <w:sz w:val="20"/>
                <w:szCs w:val="20"/>
                <w:lang w:eastAsia="ru-RU"/>
              </w:rPr>
              <w:t>9,90280</w:t>
            </w:r>
          </w:p>
        </w:tc>
        <w:tc>
          <w:tcPr>
            <w:tcW w:w="850" w:type="dxa"/>
            <w:vAlign w:val="center"/>
          </w:tcPr>
          <w:p w14:paraId="13125CD1" w14:textId="70BB43B1"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709" w:type="dxa"/>
            <w:vAlign w:val="center"/>
          </w:tcPr>
          <w:p w14:paraId="427F79F2" w14:textId="5B20C9A5" w:rsidR="00C53F07" w:rsidRPr="003D72CA" w:rsidRDefault="00C53F07" w:rsidP="00C53F07">
            <w:pPr>
              <w:widowControl w:val="0"/>
              <w:autoSpaceDE w:val="0"/>
              <w:autoSpaceDN w:val="0"/>
              <w:adjustRightInd w:val="0"/>
              <w:jc w:val="center"/>
              <w:rPr>
                <w:b/>
                <w:bCs/>
                <w:sz w:val="20"/>
                <w:szCs w:val="20"/>
              </w:rPr>
            </w:pPr>
            <w:r w:rsidRPr="003D72CA">
              <w:rPr>
                <w:b/>
                <w:bCs/>
                <w:sz w:val="20"/>
                <w:szCs w:val="20"/>
              </w:rPr>
              <w:t>0,00000</w:t>
            </w:r>
          </w:p>
        </w:tc>
        <w:tc>
          <w:tcPr>
            <w:tcW w:w="1163" w:type="dxa"/>
            <w:vMerge w:val="restart"/>
          </w:tcPr>
          <w:p w14:paraId="2F75FF59"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C53F07" w:rsidRPr="0030189D" w14:paraId="124BF81F" w14:textId="77777777" w:rsidTr="006B1233">
        <w:trPr>
          <w:trHeight w:val="330"/>
          <w:jc w:val="center"/>
        </w:trPr>
        <w:tc>
          <w:tcPr>
            <w:tcW w:w="826" w:type="dxa"/>
            <w:vMerge/>
          </w:tcPr>
          <w:p w14:paraId="69408D23"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73554C" w14:textId="77777777" w:rsidR="00C53F07" w:rsidRPr="0030189D" w:rsidRDefault="00C53F07" w:rsidP="00C53F07">
            <w:pPr>
              <w:rPr>
                <w:rFonts w:eastAsia="Times New Roman" w:cs="Times New Roman"/>
                <w:sz w:val="20"/>
                <w:szCs w:val="20"/>
                <w:lang w:eastAsia="ru-RU"/>
              </w:rPr>
            </w:pPr>
          </w:p>
        </w:tc>
        <w:tc>
          <w:tcPr>
            <w:tcW w:w="1105" w:type="dxa"/>
            <w:vMerge/>
            <w:vAlign w:val="center"/>
          </w:tcPr>
          <w:p w14:paraId="1F9C3FCB" w14:textId="77777777" w:rsidR="00C53F07" w:rsidRPr="0030189D"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4819E6"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tcPr>
          <w:p w14:paraId="11166D84"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851" w:type="dxa"/>
            <w:vMerge/>
          </w:tcPr>
          <w:p w14:paraId="24741614" w14:textId="77777777" w:rsidR="00C53F07" w:rsidRPr="003D72CA" w:rsidRDefault="00C53F07" w:rsidP="00C53F07">
            <w:pPr>
              <w:widowControl w:val="0"/>
              <w:autoSpaceDE w:val="0"/>
              <w:autoSpaceDN w:val="0"/>
              <w:adjustRightInd w:val="0"/>
              <w:ind w:hanging="100"/>
              <w:jc w:val="center"/>
              <w:rPr>
                <w:rFonts w:cs="Times New Roman"/>
                <w:sz w:val="20"/>
                <w:szCs w:val="20"/>
              </w:rPr>
            </w:pPr>
          </w:p>
        </w:tc>
        <w:tc>
          <w:tcPr>
            <w:tcW w:w="1134" w:type="dxa"/>
            <w:vMerge/>
            <w:vAlign w:val="center"/>
          </w:tcPr>
          <w:p w14:paraId="147FCECA" w14:textId="77777777" w:rsidR="00C53F07" w:rsidRPr="003D72CA" w:rsidRDefault="00C53F07" w:rsidP="00C53F0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62CE6D7" w14:textId="77777777" w:rsidR="00C53F07" w:rsidRPr="003D72CA" w:rsidRDefault="00C53F07" w:rsidP="00C53F0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A07637" w14:textId="5FE716EA" w:rsidR="00C53F07" w:rsidRPr="003D72CA" w:rsidRDefault="00C53F07" w:rsidP="00C53F07">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tcPr>
          <w:p w14:paraId="3DE3C09F" w14:textId="34445592" w:rsidR="00C53F07" w:rsidRPr="003D72CA" w:rsidRDefault="00C53F07" w:rsidP="00C53F07">
            <w:pPr>
              <w:jc w:val="center"/>
              <w:rPr>
                <w:b/>
                <w:bCs/>
                <w:sz w:val="20"/>
                <w:szCs w:val="20"/>
              </w:rPr>
            </w:pPr>
            <w:r w:rsidRPr="003D72CA">
              <w:rPr>
                <w:rFonts w:eastAsia="Times New Roman" w:cs="Times New Roman"/>
                <w:b/>
                <w:sz w:val="20"/>
                <w:szCs w:val="20"/>
                <w:lang w:eastAsia="ru-RU"/>
              </w:rPr>
              <w:t>69</w:t>
            </w:r>
            <w:r w:rsidR="00AF52B3">
              <w:rPr>
                <w:rFonts w:eastAsia="Times New Roman" w:cs="Times New Roman"/>
                <w:b/>
                <w:sz w:val="20"/>
                <w:szCs w:val="20"/>
                <w:lang w:eastAsia="ru-RU"/>
              </w:rPr>
              <w:t>4</w:t>
            </w:r>
            <w:r w:rsidRPr="003D72CA">
              <w:rPr>
                <w:rFonts w:eastAsia="Times New Roman" w:cs="Times New Roman"/>
                <w:b/>
                <w:sz w:val="20"/>
                <w:szCs w:val="20"/>
                <w:lang w:eastAsia="ru-RU"/>
              </w:rPr>
              <w:t>9,90280</w:t>
            </w:r>
          </w:p>
        </w:tc>
        <w:tc>
          <w:tcPr>
            <w:tcW w:w="993" w:type="dxa"/>
            <w:vAlign w:val="center"/>
          </w:tcPr>
          <w:p w14:paraId="656166C8" w14:textId="6550E5CE"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64B0EA62" w14:textId="6B8CF4C3" w:rsidR="00C53F07" w:rsidRPr="003D72CA" w:rsidRDefault="00C53F07" w:rsidP="00C53F07">
            <w:pPr>
              <w:widowControl w:val="0"/>
              <w:autoSpaceDE w:val="0"/>
              <w:autoSpaceDN w:val="0"/>
              <w:adjustRightInd w:val="0"/>
              <w:jc w:val="center"/>
              <w:rPr>
                <w:bCs/>
                <w:sz w:val="20"/>
                <w:szCs w:val="20"/>
              </w:rPr>
            </w:pPr>
            <w:r w:rsidRPr="003D72CA">
              <w:rPr>
                <w:bCs/>
                <w:sz w:val="20"/>
                <w:szCs w:val="20"/>
              </w:rPr>
              <w:t>0,00000</w:t>
            </w:r>
          </w:p>
        </w:tc>
        <w:tc>
          <w:tcPr>
            <w:tcW w:w="851" w:type="dxa"/>
          </w:tcPr>
          <w:p w14:paraId="721CA8BC" w14:textId="688960C3" w:rsidR="00C53F07" w:rsidRPr="003D72CA" w:rsidRDefault="00C53F07" w:rsidP="00C53F07">
            <w:pPr>
              <w:widowControl w:val="0"/>
              <w:autoSpaceDE w:val="0"/>
              <w:autoSpaceDN w:val="0"/>
              <w:adjustRightInd w:val="0"/>
              <w:jc w:val="center"/>
              <w:rPr>
                <w:b/>
                <w:bCs/>
                <w:sz w:val="20"/>
                <w:szCs w:val="20"/>
              </w:rPr>
            </w:pPr>
            <w:r w:rsidRPr="003D72CA">
              <w:rPr>
                <w:rFonts w:eastAsia="Times New Roman" w:cs="Times New Roman"/>
                <w:b/>
                <w:sz w:val="20"/>
                <w:szCs w:val="20"/>
                <w:lang w:eastAsia="ru-RU"/>
              </w:rPr>
              <w:t>69</w:t>
            </w:r>
            <w:r w:rsidR="00AF52B3">
              <w:rPr>
                <w:rFonts w:eastAsia="Times New Roman" w:cs="Times New Roman"/>
                <w:b/>
                <w:sz w:val="20"/>
                <w:szCs w:val="20"/>
                <w:lang w:eastAsia="ru-RU"/>
              </w:rPr>
              <w:t>4</w:t>
            </w:r>
            <w:r w:rsidRPr="003D72CA">
              <w:rPr>
                <w:rFonts w:eastAsia="Times New Roman" w:cs="Times New Roman"/>
                <w:b/>
                <w:sz w:val="20"/>
                <w:szCs w:val="20"/>
                <w:lang w:eastAsia="ru-RU"/>
              </w:rPr>
              <w:t>9,90280</w:t>
            </w:r>
          </w:p>
        </w:tc>
        <w:tc>
          <w:tcPr>
            <w:tcW w:w="850" w:type="dxa"/>
            <w:vAlign w:val="center"/>
          </w:tcPr>
          <w:p w14:paraId="50822D28" w14:textId="13E4B1F6"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709" w:type="dxa"/>
            <w:vAlign w:val="center"/>
          </w:tcPr>
          <w:p w14:paraId="2D0B30EC" w14:textId="478BD6E0" w:rsidR="00C53F07" w:rsidRPr="003D72CA" w:rsidRDefault="00C53F07" w:rsidP="00C53F07">
            <w:pPr>
              <w:widowControl w:val="0"/>
              <w:autoSpaceDE w:val="0"/>
              <w:autoSpaceDN w:val="0"/>
              <w:adjustRightInd w:val="0"/>
              <w:jc w:val="center"/>
              <w:rPr>
                <w:b/>
                <w:bCs/>
                <w:sz w:val="20"/>
                <w:szCs w:val="20"/>
              </w:rPr>
            </w:pPr>
            <w:r w:rsidRPr="003D72CA">
              <w:rPr>
                <w:bCs/>
                <w:sz w:val="20"/>
                <w:szCs w:val="20"/>
              </w:rPr>
              <w:t>0,00000</w:t>
            </w:r>
          </w:p>
        </w:tc>
        <w:tc>
          <w:tcPr>
            <w:tcW w:w="1163" w:type="dxa"/>
            <w:vMerge/>
          </w:tcPr>
          <w:p w14:paraId="21609BF6" w14:textId="77777777" w:rsidR="00C53F07" w:rsidRPr="0030189D" w:rsidRDefault="00C53F07" w:rsidP="00C53F07">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3E1575E9" w14:textId="77777777" w:rsidTr="006B1233">
        <w:trPr>
          <w:trHeight w:val="345"/>
          <w:jc w:val="center"/>
        </w:trPr>
        <w:tc>
          <w:tcPr>
            <w:tcW w:w="826" w:type="dxa"/>
            <w:vMerge w:val="restart"/>
          </w:tcPr>
          <w:p w14:paraId="71FDAD4A"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restart"/>
            <w:vAlign w:val="center"/>
          </w:tcPr>
          <w:p w14:paraId="2BEDD56A" w14:textId="4EFC8F0B" w:rsidR="0088065A" w:rsidRPr="0030189D" w:rsidRDefault="0088065A" w:rsidP="0088065A">
            <w:pPr>
              <w:rPr>
                <w:rFonts w:eastAsia="Times New Roman" w:cs="Times New Roman"/>
                <w:sz w:val="20"/>
                <w:szCs w:val="20"/>
                <w:lang w:eastAsia="ru-RU"/>
              </w:rPr>
            </w:pPr>
            <w:r w:rsidRPr="0030189D">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5E20FBC7" w14:textId="7BB8D82C"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r w:rsidRPr="0030189D">
              <w:rPr>
                <w:rFonts w:eastAsia="Times New Roman" w:cs="Times New Roman"/>
                <w:sz w:val="20"/>
                <w:szCs w:val="20"/>
                <w:lang w:eastAsia="ru-RU"/>
              </w:rPr>
              <w:t>54ед</w:t>
            </w:r>
          </w:p>
        </w:tc>
        <w:tc>
          <w:tcPr>
            <w:tcW w:w="1134" w:type="dxa"/>
            <w:vMerge w:val="restart"/>
            <w:vAlign w:val="center"/>
          </w:tcPr>
          <w:p w14:paraId="3267EAF1" w14:textId="4426EB03" w:rsidR="0088065A" w:rsidRPr="003D72CA" w:rsidRDefault="0088065A" w:rsidP="0088065A">
            <w:pPr>
              <w:widowControl w:val="0"/>
              <w:autoSpaceDE w:val="0"/>
              <w:autoSpaceDN w:val="0"/>
              <w:adjustRightInd w:val="0"/>
              <w:ind w:hanging="100"/>
              <w:jc w:val="center"/>
              <w:rPr>
                <w:rFonts w:cs="Times New Roman"/>
                <w:sz w:val="20"/>
                <w:szCs w:val="20"/>
              </w:rPr>
            </w:pPr>
            <w:r w:rsidRPr="003D72CA">
              <w:rPr>
                <w:rFonts w:cs="Times New Roman"/>
                <w:sz w:val="20"/>
                <w:szCs w:val="20"/>
              </w:rPr>
              <w:t>Работы по благоустройству</w:t>
            </w:r>
          </w:p>
        </w:tc>
        <w:tc>
          <w:tcPr>
            <w:tcW w:w="1134" w:type="dxa"/>
            <w:vMerge w:val="restart"/>
            <w:vAlign w:val="center"/>
          </w:tcPr>
          <w:p w14:paraId="57ACFDBC" w14:textId="10A24572" w:rsidR="0088065A" w:rsidRPr="003D72CA" w:rsidRDefault="0088065A" w:rsidP="00AE0EEF">
            <w:pPr>
              <w:widowControl w:val="0"/>
              <w:autoSpaceDE w:val="0"/>
              <w:autoSpaceDN w:val="0"/>
              <w:adjustRightInd w:val="0"/>
              <w:ind w:hanging="100"/>
              <w:jc w:val="center"/>
              <w:rPr>
                <w:rFonts w:cs="Times New Roman"/>
                <w:sz w:val="20"/>
                <w:szCs w:val="20"/>
              </w:rPr>
            </w:pPr>
            <w:r w:rsidRPr="003D72CA">
              <w:rPr>
                <w:rFonts w:cs="Times New Roman"/>
                <w:sz w:val="20"/>
                <w:szCs w:val="20"/>
              </w:rPr>
              <w:t>10.01.202</w:t>
            </w:r>
            <w:r w:rsidR="00AE0EEF" w:rsidRPr="003D72CA">
              <w:rPr>
                <w:rFonts w:cs="Times New Roman"/>
                <w:sz w:val="20"/>
                <w:szCs w:val="20"/>
              </w:rPr>
              <w:t>6</w:t>
            </w:r>
            <w:r w:rsidRPr="003D72CA">
              <w:rPr>
                <w:rFonts w:cs="Times New Roman"/>
                <w:sz w:val="20"/>
                <w:szCs w:val="20"/>
              </w:rPr>
              <w:t>-31.10.2027</w:t>
            </w:r>
          </w:p>
        </w:tc>
        <w:tc>
          <w:tcPr>
            <w:tcW w:w="851" w:type="dxa"/>
            <w:vMerge w:val="restart"/>
            <w:vAlign w:val="center"/>
          </w:tcPr>
          <w:p w14:paraId="228EFB80" w14:textId="7DBBFFB6" w:rsidR="0088065A" w:rsidRPr="003D72CA" w:rsidRDefault="0088065A" w:rsidP="0088065A">
            <w:pPr>
              <w:widowControl w:val="0"/>
              <w:autoSpaceDE w:val="0"/>
              <w:autoSpaceDN w:val="0"/>
              <w:adjustRightInd w:val="0"/>
              <w:ind w:hanging="100"/>
              <w:jc w:val="center"/>
              <w:rPr>
                <w:rFonts w:cs="Times New Roman"/>
                <w:sz w:val="20"/>
                <w:szCs w:val="20"/>
              </w:rPr>
            </w:pPr>
            <w:r w:rsidRPr="003D72CA">
              <w:rPr>
                <w:rFonts w:cs="Times New Roman"/>
                <w:sz w:val="20"/>
                <w:szCs w:val="20"/>
              </w:rPr>
              <w:t>31.10.2027</w:t>
            </w:r>
          </w:p>
        </w:tc>
        <w:tc>
          <w:tcPr>
            <w:tcW w:w="1134" w:type="dxa"/>
            <w:vMerge w:val="restart"/>
            <w:vAlign w:val="center"/>
          </w:tcPr>
          <w:p w14:paraId="62532E0C" w14:textId="274753A3" w:rsidR="0088065A" w:rsidRPr="003D72CA" w:rsidRDefault="007D744C" w:rsidP="0088065A">
            <w:pPr>
              <w:widowControl w:val="0"/>
              <w:autoSpaceDE w:val="0"/>
              <w:autoSpaceDN w:val="0"/>
              <w:adjustRightInd w:val="0"/>
              <w:ind w:hanging="100"/>
              <w:jc w:val="center"/>
              <w:rPr>
                <w:rFonts w:eastAsia="Times New Roman" w:cs="Times New Roman"/>
                <w:b/>
                <w:sz w:val="20"/>
                <w:szCs w:val="20"/>
                <w:lang w:eastAsia="ru-RU"/>
              </w:rPr>
            </w:pPr>
            <w:r w:rsidRPr="003D72CA">
              <w:rPr>
                <w:b/>
                <w:bCs/>
                <w:sz w:val="20"/>
                <w:szCs w:val="20"/>
              </w:rPr>
              <w:t>416974,00000</w:t>
            </w:r>
          </w:p>
        </w:tc>
        <w:tc>
          <w:tcPr>
            <w:tcW w:w="898" w:type="dxa"/>
            <w:vMerge w:val="restart"/>
            <w:vAlign w:val="center"/>
          </w:tcPr>
          <w:p w14:paraId="2C1A6651" w14:textId="3938F250" w:rsidR="0088065A" w:rsidRPr="003D72CA" w:rsidRDefault="0088065A" w:rsidP="0088065A">
            <w:pPr>
              <w:widowControl w:val="0"/>
              <w:autoSpaceDE w:val="0"/>
              <w:autoSpaceDN w:val="0"/>
              <w:adjustRightInd w:val="0"/>
              <w:ind w:hanging="100"/>
              <w:jc w:val="center"/>
              <w:rPr>
                <w:rFonts w:eastAsia="Times New Roman" w:cs="Times New Roman"/>
                <w:sz w:val="20"/>
                <w:szCs w:val="20"/>
                <w:lang w:eastAsia="ru-RU"/>
              </w:rPr>
            </w:pPr>
            <w:r w:rsidRPr="003D72CA">
              <w:rPr>
                <w:rFonts w:eastAsia="Times New Roman" w:cs="Times New Roman"/>
                <w:sz w:val="20"/>
                <w:szCs w:val="20"/>
                <w:lang w:eastAsia="ru-RU"/>
              </w:rPr>
              <w:t>0,00</w:t>
            </w:r>
          </w:p>
        </w:tc>
        <w:tc>
          <w:tcPr>
            <w:tcW w:w="1276" w:type="dxa"/>
          </w:tcPr>
          <w:p w14:paraId="0BD3F0BE" w14:textId="3F66EBD8" w:rsidR="0088065A" w:rsidRPr="003D72CA" w:rsidRDefault="0088065A" w:rsidP="0088065A">
            <w:pPr>
              <w:widowControl w:val="0"/>
              <w:tabs>
                <w:tab w:val="center" w:pos="742"/>
              </w:tabs>
              <w:autoSpaceDE w:val="0"/>
              <w:autoSpaceDN w:val="0"/>
              <w:adjustRightInd w:val="0"/>
              <w:rPr>
                <w:rFonts w:cs="Times New Roman"/>
                <w:sz w:val="16"/>
                <w:szCs w:val="16"/>
              </w:rPr>
            </w:pPr>
            <w:r w:rsidRPr="003D72CA">
              <w:rPr>
                <w:rFonts w:cs="Times New Roman"/>
                <w:b/>
                <w:sz w:val="16"/>
                <w:szCs w:val="16"/>
              </w:rPr>
              <w:tab/>
              <w:t>Итого</w:t>
            </w:r>
          </w:p>
        </w:tc>
        <w:tc>
          <w:tcPr>
            <w:tcW w:w="944" w:type="dxa"/>
            <w:vAlign w:val="center"/>
          </w:tcPr>
          <w:p w14:paraId="5CC76F28" w14:textId="7FFE25CA" w:rsidR="0088065A" w:rsidRPr="003D72CA" w:rsidRDefault="0088065A" w:rsidP="0088065A">
            <w:pPr>
              <w:jc w:val="center"/>
              <w:rPr>
                <w:b/>
                <w:bCs/>
                <w:sz w:val="20"/>
                <w:szCs w:val="20"/>
              </w:rPr>
            </w:pPr>
            <w:r w:rsidRPr="003D72CA">
              <w:rPr>
                <w:b/>
                <w:bCs/>
                <w:sz w:val="20"/>
                <w:szCs w:val="20"/>
              </w:rPr>
              <w:t>416974,00000</w:t>
            </w:r>
          </w:p>
        </w:tc>
        <w:tc>
          <w:tcPr>
            <w:tcW w:w="993" w:type="dxa"/>
            <w:vAlign w:val="center"/>
          </w:tcPr>
          <w:p w14:paraId="6A002BF8" w14:textId="0FB3FE15" w:rsidR="0088065A" w:rsidRPr="003D72CA" w:rsidRDefault="0088065A" w:rsidP="0088065A">
            <w:pPr>
              <w:widowControl w:val="0"/>
              <w:autoSpaceDE w:val="0"/>
              <w:autoSpaceDN w:val="0"/>
              <w:adjustRightInd w:val="0"/>
              <w:jc w:val="center"/>
              <w:rPr>
                <w:bCs/>
                <w:sz w:val="20"/>
                <w:szCs w:val="20"/>
              </w:rPr>
            </w:pPr>
            <w:r w:rsidRPr="003D72CA">
              <w:rPr>
                <w:b/>
                <w:bCs/>
                <w:sz w:val="20"/>
                <w:szCs w:val="20"/>
              </w:rPr>
              <w:t>0,00000</w:t>
            </w:r>
          </w:p>
        </w:tc>
        <w:tc>
          <w:tcPr>
            <w:tcW w:w="850" w:type="dxa"/>
            <w:vAlign w:val="center"/>
          </w:tcPr>
          <w:p w14:paraId="23A3AC27" w14:textId="02E4005B" w:rsidR="0088065A" w:rsidRPr="003D72CA" w:rsidRDefault="0088065A" w:rsidP="0088065A">
            <w:pPr>
              <w:widowControl w:val="0"/>
              <w:autoSpaceDE w:val="0"/>
              <w:autoSpaceDN w:val="0"/>
              <w:adjustRightInd w:val="0"/>
              <w:jc w:val="center"/>
              <w:rPr>
                <w:bCs/>
                <w:sz w:val="20"/>
                <w:szCs w:val="20"/>
              </w:rPr>
            </w:pPr>
            <w:r w:rsidRPr="003D72CA">
              <w:rPr>
                <w:b/>
                <w:bCs/>
                <w:sz w:val="20"/>
                <w:szCs w:val="20"/>
              </w:rPr>
              <w:t>0,00000</w:t>
            </w:r>
          </w:p>
        </w:tc>
        <w:tc>
          <w:tcPr>
            <w:tcW w:w="851" w:type="dxa"/>
            <w:vAlign w:val="center"/>
          </w:tcPr>
          <w:p w14:paraId="59100C96" w14:textId="7FEE51F6"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0,00000</w:t>
            </w:r>
          </w:p>
        </w:tc>
        <w:tc>
          <w:tcPr>
            <w:tcW w:w="850" w:type="dxa"/>
            <w:vAlign w:val="center"/>
          </w:tcPr>
          <w:p w14:paraId="57BFCE14" w14:textId="74CB3F54"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204399,00000</w:t>
            </w:r>
          </w:p>
        </w:tc>
        <w:tc>
          <w:tcPr>
            <w:tcW w:w="709" w:type="dxa"/>
            <w:vAlign w:val="center"/>
          </w:tcPr>
          <w:p w14:paraId="7451AB35" w14:textId="34497F1D"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212575,00000</w:t>
            </w:r>
          </w:p>
        </w:tc>
        <w:tc>
          <w:tcPr>
            <w:tcW w:w="1163" w:type="dxa"/>
            <w:vMerge w:val="restart"/>
          </w:tcPr>
          <w:p w14:paraId="7C21F734"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54A82A28" w14:textId="77777777" w:rsidTr="00CE5B97">
        <w:trPr>
          <w:trHeight w:val="286"/>
          <w:jc w:val="center"/>
        </w:trPr>
        <w:tc>
          <w:tcPr>
            <w:tcW w:w="826" w:type="dxa"/>
            <w:vMerge/>
          </w:tcPr>
          <w:p w14:paraId="38A1FED4"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B9DBDD" w14:textId="77777777" w:rsidR="0088065A" w:rsidRPr="0030189D" w:rsidRDefault="0088065A" w:rsidP="0088065A">
            <w:pPr>
              <w:rPr>
                <w:rFonts w:eastAsia="Times New Roman" w:cs="Times New Roman"/>
                <w:sz w:val="20"/>
                <w:szCs w:val="20"/>
                <w:lang w:eastAsia="ru-RU"/>
              </w:rPr>
            </w:pPr>
          </w:p>
        </w:tc>
        <w:tc>
          <w:tcPr>
            <w:tcW w:w="1105" w:type="dxa"/>
            <w:vMerge/>
            <w:vAlign w:val="center"/>
          </w:tcPr>
          <w:p w14:paraId="2A3486C0" w14:textId="77777777" w:rsidR="0088065A" w:rsidRPr="0030189D"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C2248F2" w14:textId="77777777" w:rsidR="0088065A" w:rsidRPr="003D72CA"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0A55338D" w14:textId="77777777" w:rsidR="0088065A" w:rsidRPr="003D72CA"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01A74E37" w14:textId="77777777" w:rsidR="0088065A" w:rsidRPr="003D72CA"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0A704AFB" w14:textId="77777777" w:rsidR="0088065A" w:rsidRPr="003D72CA"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0F93F1A" w14:textId="77777777" w:rsidR="0088065A" w:rsidRPr="003D72CA"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4F6851A" w14:textId="6A729954" w:rsidR="0088065A" w:rsidRPr="003D72CA" w:rsidRDefault="0088065A" w:rsidP="0088065A">
            <w:pPr>
              <w:widowControl w:val="0"/>
              <w:tabs>
                <w:tab w:val="center" w:pos="742"/>
              </w:tabs>
              <w:autoSpaceDE w:val="0"/>
              <w:autoSpaceDN w:val="0"/>
              <w:adjustRightInd w:val="0"/>
              <w:rPr>
                <w:rFonts w:cs="Times New Roman"/>
                <w:sz w:val="16"/>
                <w:szCs w:val="16"/>
              </w:rPr>
            </w:pPr>
            <w:r w:rsidRPr="003D72CA">
              <w:rPr>
                <w:rFonts w:cs="Times New Roman"/>
                <w:sz w:val="16"/>
                <w:szCs w:val="16"/>
              </w:rPr>
              <w:t xml:space="preserve">Средства бюджета городского округа </w:t>
            </w:r>
          </w:p>
        </w:tc>
        <w:tc>
          <w:tcPr>
            <w:tcW w:w="944" w:type="dxa"/>
            <w:vAlign w:val="center"/>
          </w:tcPr>
          <w:p w14:paraId="405CFE90" w14:textId="1EBF23CB" w:rsidR="0088065A" w:rsidRPr="003D72CA" w:rsidRDefault="0088065A" w:rsidP="0088065A">
            <w:pPr>
              <w:jc w:val="center"/>
              <w:rPr>
                <w:b/>
                <w:bCs/>
                <w:sz w:val="20"/>
                <w:szCs w:val="20"/>
              </w:rPr>
            </w:pPr>
            <w:r w:rsidRPr="003D72CA">
              <w:rPr>
                <w:b/>
                <w:bCs/>
                <w:sz w:val="20"/>
                <w:szCs w:val="20"/>
              </w:rPr>
              <w:t>416974,00000</w:t>
            </w:r>
          </w:p>
        </w:tc>
        <w:tc>
          <w:tcPr>
            <w:tcW w:w="993" w:type="dxa"/>
            <w:vAlign w:val="center"/>
          </w:tcPr>
          <w:p w14:paraId="4A9EC0D0" w14:textId="0E7A9E58" w:rsidR="0088065A" w:rsidRPr="003D72CA" w:rsidRDefault="0088065A" w:rsidP="0088065A">
            <w:pPr>
              <w:widowControl w:val="0"/>
              <w:autoSpaceDE w:val="0"/>
              <w:autoSpaceDN w:val="0"/>
              <w:adjustRightInd w:val="0"/>
              <w:jc w:val="center"/>
              <w:rPr>
                <w:bCs/>
                <w:sz w:val="20"/>
                <w:szCs w:val="20"/>
              </w:rPr>
            </w:pPr>
            <w:r w:rsidRPr="003D72CA">
              <w:rPr>
                <w:bCs/>
                <w:sz w:val="20"/>
                <w:szCs w:val="20"/>
              </w:rPr>
              <w:t>0,00000</w:t>
            </w:r>
          </w:p>
        </w:tc>
        <w:tc>
          <w:tcPr>
            <w:tcW w:w="850" w:type="dxa"/>
            <w:vAlign w:val="center"/>
          </w:tcPr>
          <w:p w14:paraId="4757D7FC" w14:textId="13D2AFB1" w:rsidR="0088065A" w:rsidRPr="003D72CA" w:rsidRDefault="0088065A" w:rsidP="0088065A">
            <w:pPr>
              <w:widowControl w:val="0"/>
              <w:autoSpaceDE w:val="0"/>
              <w:autoSpaceDN w:val="0"/>
              <w:adjustRightInd w:val="0"/>
              <w:jc w:val="center"/>
              <w:rPr>
                <w:bCs/>
                <w:sz w:val="20"/>
                <w:szCs w:val="20"/>
              </w:rPr>
            </w:pPr>
            <w:r w:rsidRPr="003D72CA">
              <w:rPr>
                <w:bCs/>
                <w:sz w:val="20"/>
                <w:szCs w:val="20"/>
              </w:rPr>
              <w:t>0,00000</w:t>
            </w:r>
          </w:p>
        </w:tc>
        <w:tc>
          <w:tcPr>
            <w:tcW w:w="851" w:type="dxa"/>
            <w:vAlign w:val="center"/>
          </w:tcPr>
          <w:p w14:paraId="1005B205" w14:textId="14AAE548" w:rsidR="0088065A" w:rsidRPr="003D72CA" w:rsidRDefault="0088065A" w:rsidP="0088065A">
            <w:pPr>
              <w:widowControl w:val="0"/>
              <w:autoSpaceDE w:val="0"/>
              <w:autoSpaceDN w:val="0"/>
              <w:adjustRightInd w:val="0"/>
              <w:jc w:val="center"/>
              <w:rPr>
                <w:b/>
                <w:bCs/>
                <w:sz w:val="20"/>
                <w:szCs w:val="20"/>
              </w:rPr>
            </w:pPr>
            <w:r w:rsidRPr="003D72CA">
              <w:rPr>
                <w:bCs/>
                <w:sz w:val="20"/>
                <w:szCs w:val="20"/>
              </w:rPr>
              <w:t>0,00000</w:t>
            </w:r>
          </w:p>
        </w:tc>
        <w:tc>
          <w:tcPr>
            <w:tcW w:w="850" w:type="dxa"/>
            <w:vAlign w:val="center"/>
          </w:tcPr>
          <w:p w14:paraId="458B2AA1" w14:textId="7B2AB5AC"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204399,00000</w:t>
            </w:r>
          </w:p>
        </w:tc>
        <w:tc>
          <w:tcPr>
            <w:tcW w:w="709" w:type="dxa"/>
            <w:vAlign w:val="center"/>
          </w:tcPr>
          <w:p w14:paraId="06EF40E7" w14:textId="3088825E" w:rsidR="0088065A" w:rsidRPr="003D72CA" w:rsidRDefault="0088065A" w:rsidP="0088065A">
            <w:pPr>
              <w:widowControl w:val="0"/>
              <w:autoSpaceDE w:val="0"/>
              <w:autoSpaceDN w:val="0"/>
              <w:adjustRightInd w:val="0"/>
              <w:jc w:val="center"/>
              <w:rPr>
                <w:b/>
                <w:bCs/>
                <w:sz w:val="20"/>
                <w:szCs w:val="20"/>
              </w:rPr>
            </w:pPr>
            <w:r w:rsidRPr="003D72CA">
              <w:rPr>
                <w:b/>
                <w:bCs/>
                <w:sz w:val="20"/>
                <w:szCs w:val="20"/>
              </w:rPr>
              <w:t>212575,00000</w:t>
            </w:r>
          </w:p>
        </w:tc>
        <w:tc>
          <w:tcPr>
            <w:tcW w:w="1163" w:type="dxa"/>
            <w:vMerge/>
          </w:tcPr>
          <w:p w14:paraId="23998C4D"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119C298C" w14:textId="77777777" w:rsidTr="00CE5B97">
        <w:trPr>
          <w:trHeight w:val="176"/>
          <w:jc w:val="center"/>
        </w:trPr>
        <w:tc>
          <w:tcPr>
            <w:tcW w:w="8642" w:type="dxa"/>
            <w:gridSpan w:val="8"/>
            <w:vMerge w:val="restart"/>
          </w:tcPr>
          <w:p w14:paraId="6392F11E" w14:textId="77777777" w:rsidR="0088065A" w:rsidRPr="003D72CA" w:rsidRDefault="0088065A" w:rsidP="0088065A">
            <w:pPr>
              <w:widowControl w:val="0"/>
              <w:autoSpaceDE w:val="0"/>
              <w:autoSpaceDN w:val="0"/>
              <w:adjustRightInd w:val="0"/>
              <w:ind w:firstLine="720"/>
              <w:rPr>
                <w:rFonts w:eastAsia="Times New Roman" w:cs="Times New Roman"/>
                <w:sz w:val="20"/>
                <w:szCs w:val="20"/>
                <w:lang w:eastAsia="ru-RU"/>
              </w:rPr>
            </w:pPr>
          </w:p>
          <w:p w14:paraId="17390788" w14:textId="11D46ECA" w:rsidR="0088065A" w:rsidRPr="003D72CA" w:rsidRDefault="0088065A" w:rsidP="0088065A">
            <w:pPr>
              <w:widowControl w:val="0"/>
              <w:autoSpaceDE w:val="0"/>
              <w:autoSpaceDN w:val="0"/>
              <w:adjustRightInd w:val="0"/>
              <w:ind w:hanging="100"/>
              <w:rPr>
                <w:rFonts w:eastAsia="Times New Roman" w:cs="Times New Roman"/>
                <w:sz w:val="20"/>
                <w:szCs w:val="20"/>
                <w:lang w:eastAsia="ru-RU"/>
              </w:rPr>
            </w:pPr>
            <w:r w:rsidRPr="003D72CA">
              <w:rPr>
                <w:rFonts w:cs="Times New Roman"/>
                <w:b/>
                <w:sz w:val="20"/>
                <w:szCs w:val="20"/>
              </w:rPr>
              <w:t>ВСЕГО по мероприятию И4.01</w:t>
            </w:r>
          </w:p>
        </w:tc>
        <w:tc>
          <w:tcPr>
            <w:tcW w:w="1276" w:type="dxa"/>
          </w:tcPr>
          <w:p w14:paraId="01E2BB03" w14:textId="77777777" w:rsidR="0088065A" w:rsidRPr="003D72CA" w:rsidRDefault="0088065A" w:rsidP="0088065A">
            <w:pPr>
              <w:tabs>
                <w:tab w:val="center" w:pos="175"/>
              </w:tabs>
              <w:ind w:hanging="100"/>
              <w:rPr>
                <w:rFonts w:cs="Times New Roman"/>
                <w:b/>
                <w:sz w:val="16"/>
                <w:szCs w:val="16"/>
              </w:rPr>
            </w:pPr>
            <w:r w:rsidRPr="003D72CA">
              <w:rPr>
                <w:rFonts w:cs="Times New Roman"/>
                <w:b/>
                <w:sz w:val="16"/>
                <w:szCs w:val="16"/>
              </w:rPr>
              <w:tab/>
              <w:t>Итого</w:t>
            </w:r>
          </w:p>
        </w:tc>
        <w:tc>
          <w:tcPr>
            <w:tcW w:w="944" w:type="dxa"/>
            <w:vAlign w:val="center"/>
          </w:tcPr>
          <w:p w14:paraId="722D03F4" w14:textId="77777777" w:rsidR="0088065A" w:rsidRPr="003D72CA" w:rsidRDefault="0088065A" w:rsidP="0088065A">
            <w:pPr>
              <w:rPr>
                <w:b/>
                <w:bCs/>
                <w:sz w:val="20"/>
                <w:szCs w:val="20"/>
              </w:rPr>
            </w:pPr>
            <w:r w:rsidRPr="003D72CA">
              <w:rPr>
                <w:b/>
                <w:bCs/>
                <w:sz w:val="20"/>
                <w:szCs w:val="20"/>
              </w:rPr>
              <w:t>613511,29101</w:t>
            </w:r>
          </w:p>
          <w:p w14:paraId="43FDABBE" w14:textId="77777777" w:rsidR="0088065A" w:rsidRPr="003D72CA" w:rsidRDefault="0088065A" w:rsidP="0088065A">
            <w:pPr>
              <w:rPr>
                <w:b/>
                <w:bCs/>
                <w:sz w:val="20"/>
                <w:szCs w:val="20"/>
              </w:rPr>
            </w:pPr>
          </w:p>
        </w:tc>
        <w:tc>
          <w:tcPr>
            <w:tcW w:w="993" w:type="dxa"/>
            <w:vAlign w:val="center"/>
          </w:tcPr>
          <w:p w14:paraId="75B26B6A" w14:textId="77777777" w:rsidR="0088065A" w:rsidRPr="003D72CA" w:rsidRDefault="0088065A" w:rsidP="0088065A">
            <w:pPr>
              <w:jc w:val="center"/>
              <w:rPr>
                <w:rFonts w:cs="Times New Roman"/>
                <w:b/>
                <w:sz w:val="20"/>
                <w:szCs w:val="20"/>
              </w:rPr>
            </w:pPr>
            <w:r w:rsidRPr="003D72CA">
              <w:rPr>
                <w:b/>
                <w:bCs/>
                <w:sz w:val="20"/>
                <w:szCs w:val="20"/>
              </w:rPr>
              <w:t>0,00000</w:t>
            </w:r>
          </w:p>
        </w:tc>
        <w:tc>
          <w:tcPr>
            <w:tcW w:w="850" w:type="dxa"/>
            <w:vAlign w:val="center"/>
          </w:tcPr>
          <w:p w14:paraId="58CFC814" w14:textId="77777777" w:rsidR="0088065A" w:rsidRPr="003D72CA" w:rsidRDefault="0088065A" w:rsidP="0088065A">
            <w:pPr>
              <w:jc w:val="center"/>
              <w:rPr>
                <w:b/>
                <w:bCs/>
                <w:sz w:val="20"/>
                <w:szCs w:val="20"/>
              </w:rPr>
            </w:pPr>
            <w:r w:rsidRPr="003D72CA">
              <w:rPr>
                <w:b/>
                <w:bCs/>
                <w:sz w:val="20"/>
                <w:szCs w:val="20"/>
              </w:rPr>
              <w:t>0,00000</w:t>
            </w:r>
          </w:p>
        </w:tc>
        <w:tc>
          <w:tcPr>
            <w:tcW w:w="851" w:type="dxa"/>
            <w:vAlign w:val="center"/>
          </w:tcPr>
          <w:p w14:paraId="363B89CC" w14:textId="77777777" w:rsidR="0088065A" w:rsidRPr="003D72CA" w:rsidRDefault="0088065A" w:rsidP="0088065A">
            <w:pPr>
              <w:jc w:val="center"/>
              <w:rPr>
                <w:rFonts w:cs="Times New Roman"/>
                <w:b/>
                <w:sz w:val="20"/>
                <w:szCs w:val="20"/>
              </w:rPr>
            </w:pPr>
            <w:r w:rsidRPr="003D72CA">
              <w:rPr>
                <w:b/>
                <w:bCs/>
                <w:sz w:val="20"/>
                <w:szCs w:val="20"/>
              </w:rPr>
              <w:t>196537,29101</w:t>
            </w:r>
          </w:p>
        </w:tc>
        <w:tc>
          <w:tcPr>
            <w:tcW w:w="850" w:type="dxa"/>
            <w:vAlign w:val="center"/>
          </w:tcPr>
          <w:p w14:paraId="25222B7B" w14:textId="77777777" w:rsidR="0088065A" w:rsidRPr="003D72CA" w:rsidRDefault="0088065A" w:rsidP="0088065A">
            <w:pPr>
              <w:jc w:val="center"/>
              <w:rPr>
                <w:rFonts w:cs="Times New Roman"/>
                <w:b/>
                <w:sz w:val="20"/>
                <w:szCs w:val="20"/>
              </w:rPr>
            </w:pPr>
            <w:r w:rsidRPr="003D72CA">
              <w:rPr>
                <w:b/>
                <w:bCs/>
                <w:sz w:val="20"/>
                <w:szCs w:val="20"/>
              </w:rPr>
              <w:t>204399,00000</w:t>
            </w:r>
          </w:p>
        </w:tc>
        <w:tc>
          <w:tcPr>
            <w:tcW w:w="709" w:type="dxa"/>
            <w:vAlign w:val="center"/>
          </w:tcPr>
          <w:p w14:paraId="2AEAD564" w14:textId="77777777" w:rsidR="0088065A" w:rsidRPr="003D72CA" w:rsidRDefault="0088065A" w:rsidP="0088065A">
            <w:pPr>
              <w:jc w:val="center"/>
              <w:rPr>
                <w:rFonts w:cs="Times New Roman"/>
                <w:b/>
                <w:sz w:val="20"/>
                <w:szCs w:val="20"/>
              </w:rPr>
            </w:pPr>
            <w:r w:rsidRPr="003D72CA">
              <w:rPr>
                <w:b/>
                <w:bCs/>
                <w:sz w:val="20"/>
                <w:szCs w:val="20"/>
              </w:rPr>
              <w:t>212575,00000</w:t>
            </w:r>
          </w:p>
        </w:tc>
        <w:tc>
          <w:tcPr>
            <w:tcW w:w="1163" w:type="dxa"/>
            <w:vMerge w:val="restart"/>
            <w:vAlign w:val="center"/>
          </w:tcPr>
          <w:p w14:paraId="0E0930A7"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1E5099B4" w14:textId="77777777" w:rsidTr="00CE5B97">
        <w:trPr>
          <w:trHeight w:val="592"/>
          <w:jc w:val="center"/>
        </w:trPr>
        <w:tc>
          <w:tcPr>
            <w:tcW w:w="8642" w:type="dxa"/>
            <w:gridSpan w:val="8"/>
            <w:vMerge/>
          </w:tcPr>
          <w:p w14:paraId="2EF2A026" w14:textId="77777777" w:rsidR="0088065A" w:rsidRPr="003D72CA"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F6A5CD" w14:textId="77777777" w:rsidR="0088065A" w:rsidRPr="003D72CA" w:rsidRDefault="0088065A" w:rsidP="0088065A">
            <w:pPr>
              <w:widowControl w:val="0"/>
              <w:tabs>
                <w:tab w:val="center" w:pos="742"/>
              </w:tabs>
              <w:autoSpaceDE w:val="0"/>
              <w:autoSpaceDN w:val="0"/>
              <w:adjustRightInd w:val="0"/>
              <w:ind w:firstLine="42"/>
              <w:rPr>
                <w:rFonts w:eastAsia="Times New Roman" w:cs="Times New Roman"/>
                <w:sz w:val="16"/>
                <w:szCs w:val="16"/>
                <w:lang w:eastAsia="ru-RU"/>
              </w:rPr>
            </w:pPr>
            <w:r w:rsidRPr="003D72CA">
              <w:rPr>
                <w:rFonts w:cs="Times New Roman"/>
                <w:sz w:val="16"/>
                <w:szCs w:val="16"/>
              </w:rPr>
              <w:t>Средства бюджета Московской области</w:t>
            </w:r>
          </w:p>
        </w:tc>
        <w:tc>
          <w:tcPr>
            <w:tcW w:w="944" w:type="dxa"/>
            <w:vAlign w:val="center"/>
          </w:tcPr>
          <w:p w14:paraId="0D4374B4" w14:textId="77777777" w:rsidR="0088065A" w:rsidRPr="003D72CA" w:rsidRDefault="0088065A" w:rsidP="0088065A">
            <w:pPr>
              <w:widowControl w:val="0"/>
              <w:autoSpaceDE w:val="0"/>
              <w:autoSpaceDN w:val="0"/>
              <w:adjustRightInd w:val="0"/>
              <w:rPr>
                <w:rFonts w:eastAsia="Times New Roman" w:cs="Times New Roman"/>
                <w:b/>
                <w:sz w:val="20"/>
                <w:szCs w:val="20"/>
                <w:lang w:eastAsia="ru-RU"/>
              </w:rPr>
            </w:pPr>
            <w:r w:rsidRPr="003D72CA">
              <w:rPr>
                <w:rFonts w:eastAsia="Times New Roman" w:cs="Times New Roman"/>
                <w:b/>
                <w:sz w:val="20"/>
                <w:szCs w:val="20"/>
                <w:lang w:val="en-US" w:eastAsia="ru-RU"/>
              </w:rPr>
              <w:t>0</w:t>
            </w:r>
            <w:r w:rsidRPr="003D72CA">
              <w:rPr>
                <w:rFonts w:eastAsia="Times New Roman" w:cs="Times New Roman"/>
                <w:b/>
                <w:sz w:val="20"/>
                <w:szCs w:val="20"/>
                <w:lang w:eastAsia="ru-RU"/>
              </w:rPr>
              <w:t>,00000</w:t>
            </w:r>
          </w:p>
        </w:tc>
        <w:tc>
          <w:tcPr>
            <w:tcW w:w="993" w:type="dxa"/>
            <w:vAlign w:val="center"/>
          </w:tcPr>
          <w:p w14:paraId="6FE0DEF3" w14:textId="77777777" w:rsidR="0088065A" w:rsidRPr="003D72CA" w:rsidRDefault="0088065A" w:rsidP="0088065A">
            <w:pPr>
              <w:widowControl w:val="0"/>
              <w:autoSpaceDE w:val="0"/>
              <w:autoSpaceDN w:val="0"/>
              <w:adjustRightInd w:val="0"/>
              <w:jc w:val="center"/>
              <w:rPr>
                <w:rFonts w:eastAsia="Times New Roman" w:cs="Times New Roman"/>
                <w:b/>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850" w:type="dxa"/>
            <w:vAlign w:val="center"/>
          </w:tcPr>
          <w:p w14:paraId="20D60E02"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851" w:type="dxa"/>
            <w:vAlign w:val="center"/>
          </w:tcPr>
          <w:p w14:paraId="4EE434C6"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850" w:type="dxa"/>
            <w:vAlign w:val="center"/>
          </w:tcPr>
          <w:p w14:paraId="23C965CD"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709" w:type="dxa"/>
            <w:vAlign w:val="center"/>
          </w:tcPr>
          <w:p w14:paraId="00532319"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rFonts w:eastAsia="Times New Roman" w:cs="Times New Roman"/>
                <w:sz w:val="20"/>
                <w:szCs w:val="20"/>
                <w:lang w:val="en-US" w:eastAsia="ru-RU"/>
              </w:rPr>
              <w:t>0</w:t>
            </w:r>
            <w:r w:rsidRPr="003D72CA">
              <w:rPr>
                <w:rFonts w:eastAsia="Times New Roman" w:cs="Times New Roman"/>
                <w:sz w:val="20"/>
                <w:szCs w:val="20"/>
                <w:lang w:eastAsia="ru-RU"/>
              </w:rPr>
              <w:t>,00000</w:t>
            </w:r>
          </w:p>
        </w:tc>
        <w:tc>
          <w:tcPr>
            <w:tcW w:w="1163" w:type="dxa"/>
            <w:vMerge/>
            <w:vAlign w:val="center"/>
          </w:tcPr>
          <w:p w14:paraId="10761D59"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30189D" w14:paraId="46138F81" w14:textId="77777777" w:rsidTr="00CE5B97">
        <w:trPr>
          <w:trHeight w:val="592"/>
          <w:jc w:val="center"/>
        </w:trPr>
        <w:tc>
          <w:tcPr>
            <w:tcW w:w="8642" w:type="dxa"/>
            <w:gridSpan w:val="8"/>
            <w:vMerge/>
          </w:tcPr>
          <w:p w14:paraId="15256358" w14:textId="77777777" w:rsidR="0088065A" w:rsidRPr="003D72CA"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60E190" w14:textId="77777777" w:rsidR="0088065A" w:rsidRPr="003D72CA" w:rsidRDefault="0088065A" w:rsidP="0088065A">
            <w:pPr>
              <w:widowControl w:val="0"/>
              <w:tabs>
                <w:tab w:val="center" w:pos="742"/>
              </w:tabs>
              <w:autoSpaceDE w:val="0"/>
              <w:autoSpaceDN w:val="0"/>
              <w:adjustRightInd w:val="0"/>
              <w:rPr>
                <w:rFonts w:eastAsia="Times New Roman" w:cs="Times New Roman"/>
                <w:sz w:val="16"/>
                <w:szCs w:val="16"/>
                <w:lang w:eastAsia="ru-RU"/>
              </w:rPr>
            </w:pPr>
            <w:r w:rsidRPr="003D72CA">
              <w:rPr>
                <w:rFonts w:cs="Times New Roman"/>
                <w:sz w:val="16"/>
                <w:szCs w:val="16"/>
              </w:rPr>
              <w:t xml:space="preserve">Средства бюджета городского округа </w:t>
            </w:r>
          </w:p>
        </w:tc>
        <w:tc>
          <w:tcPr>
            <w:tcW w:w="944" w:type="dxa"/>
            <w:vAlign w:val="center"/>
          </w:tcPr>
          <w:p w14:paraId="5DBA2CCC" w14:textId="77777777" w:rsidR="0088065A" w:rsidRPr="003D72CA" w:rsidRDefault="0088065A" w:rsidP="0088065A">
            <w:pPr>
              <w:jc w:val="center"/>
              <w:rPr>
                <w:b/>
                <w:bCs/>
                <w:sz w:val="20"/>
                <w:szCs w:val="20"/>
              </w:rPr>
            </w:pPr>
            <w:r w:rsidRPr="003D72CA">
              <w:rPr>
                <w:b/>
                <w:bCs/>
                <w:sz w:val="20"/>
                <w:szCs w:val="20"/>
              </w:rPr>
              <w:t>613511,29101</w:t>
            </w:r>
          </w:p>
          <w:p w14:paraId="4A5585FF" w14:textId="77777777" w:rsidR="0088065A" w:rsidRPr="003D72CA" w:rsidRDefault="0088065A" w:rsidP="0088065A">
            <w:pPr>
              <w:jc w:val="center"/>
              <w:rPr>
                <w:bCs/>
                <w:sz w:val="20"/>
                <w:szCs w:val="20"/>
              </w:rPr>
            </w:pPr>
          </w:p>
        </w:tc>
        <w:tc>
          <w:tcPr>
            <w:tcW w:w="993" w:type="dxa"/>
            <w:vAlign w:val="center"/>
          </w:tcPr>
          <w:p w14:paraId="4E025317"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bCs/>
                <w:sz w:val="20"/>
                <w:szCs w:val="20"/>
              </w:rPr>
              <w:t>0,00000</w:t>
            </w:r>
          </w:p>
        </w:tc>
        <w:tc>
          <w:tcPr>
            <w:tcW w:w="850" w:type="dxa"/>
            <w:vAlign w:val="center"/>
          </w:tcPr>
          <w:p w14:paraId="4A3A6FD3" w14:textId="77777777" w:rsidR="0088065A" w:rsidRPr="003D72CA" w:rsidRDefault="0088065A" w:rsidP="0088065A">
            <w:pPr>
              <w:jc w:val="center"/>
              <w:rPr>
                <w:bCs/>
                <w:sz w:val="20"/>
                <w:szCs w:val="20"/>
              </w:rPr>
            </w:pPr>
            <w:r w:rsidRPr="003D72CA">
              <w:rPr>
                <w:bCs/>
                <w:sz w:val="20"/>
                <w:szCs w:val="20"/>
              </w:rPr>
              <w:t>0,00000</w:t>
            </w:r>
          </w:p>
        </w:tc>
        <w:tc>
          <w:tcPr>
            <w:tcW w:w="851" w:type="dxa"/>
            <w:vAlign w:val="center"/>
          </w:tcPr>
          <w:p w14:paraId="3EE0BCA8"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b/>
                <w:bCs/>
                <w:sz w:val="20"/>
                <w:szCs w:val="20"/>
              </w:rPr>
              <w:t>196537,29101</w:t>
            </w:r>
          </w:p>
        </w:tc>
        <w:tc>
          <w:tcPr>
            <w:tcW w:w="850" w:type="dxa"/>
            <w:vAlign w:val="center"/>
          </w:tcPr>
          <w:p w14:paraId="4EB24C0D"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b/>
                <w:bCs/>
                <w:sz w:val="20"/>
                <w:szCs w:val="20"/>
              </w:rPr>
              <w:t>204399,00000</w:t>
            </w:r>
          </w:p>
        </w:tc>
        <w:tc>
          <w:tcPr>
            <w:tcW w:w="709" w:type="dxa"/>
            <w:vAlign w:val="center"/>
          </w:tcPr>
          <w:p w14:paraId="291C7274" w14:textId="77777777" w:rsidR="0088065A" w:rsidRPr="003D72CA" w:rsidRDefault="0088065A" w:rsidP="0088065A">
            <w:pPr>
              <w:widowControl w:val="0"/>
              <w:autoSpaceDE w:val="0"/>
              <w:autoSpaceDN w:val="0"/>
              <w:adjustRightInd w:val="0"/>
              <w:jc w:val="center"/>
              <w:rPr>
                <w:rFonts w:eastAsia="Times New Roman" w:cs="Times New Roman"/>
                <w:sz w:val="20"/>
                <w:szCs w:val="20"/>
                <w:lang w:eastAsia="ru-RU"/>
              </w:rPr>
            </w:pPr>
            <w:r w:rsidRPr="003D72CA">
              <w:rPr>
                <w:b/>
                <w:bCs/>
                <w:sz w:val="20"/>
                <w:szCs w:val="20"/>
              </w:rPr>
              <w:t>212575,00000</w:t>
            </w:r>
          </w:p>
        </w:tc>
        <w:tc>
          <w:tcPr>
            <w:tcW w:w="1163" w:type="dxa"/>
            <w:vMerge/>
            <w:vAlign w:val="center"/>
          </w:tcPr>
          <w:p w14:paraId="435F9CEA" w14:textId="77777777" w:rsidR="0088065A" w:rsidRPr="0030189D"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bl>
    <w:p w14:paraId="06F1C04F" w14:textId="77777777" w:rsidR="00E45928" w:rsidRPr="0030189D" w:rsidRDefault="00E45928" w:rsidP="00360DAA">
      <w:pPr>
        <w:rPr>
          <w:rFonts w:cs="Times New Roman"/>
          <w:sz w:val="20"/>
          <w:szCs w:val="20"/>
        </w:rPr>
      </w:pPr>
    </w:p>
    <w:p w14:paraId="6763AC74" w14:textId="77777777" w:rsidR="009E1508" w:rsidRPr="0030189D" w:rsidRDefault="009E1508" w:rsidP="009E1508">
      <w:pPr>
        <w:rPr>
          <w:rFonts w:cs="Times New Roman"/>
          <w:sz w:val="20"/>
          <w:szCs w:val="20"/>
        </w:rPr>
      </w:pPr>
      <w:r w:rsidRPr="0030189D">
        <w:rPr>
          <w:rFonts w:cs="Times New Roman"/>
          <w:sz w:val="20"/>
          <w:szCs w:val="20"/>
        </w:rPr>
        <w:t>Справочные таблицы:</w:t>
      </w:r>
    </w:p>
    <w:p w14:paraId="75DBBE92" w14:textId="77777777" w:rsidR="009E1508" w:rsidRPr="0030189D" w:rsidRDefault="009E1508" w:rsidP="009E1508">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9E1508" w:rsidRPr="0030189D" w14:paraId="21D0BFCD"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0A2ADE7A" w14:textId="77777777" w:rsidR="009E1508" w:rsidRPr="0030189D" w:rsidRDefault="009E1508" w:rsidP="006B1233">
            <w:pPr>
              <w:autoSpaceDE w:val="0"/>
              <w:autoSpaceDN w:val="0"/>
              <w:adjustRightInd w:val="0"/>
              <w:ind w:left="-205"/>
              <w:jc w:val="center"/>
              <w:rPr>
                <w:rFonts w:cs="Times New Roman"/>
                <w:sz w:val="20"/>
                <w:szCs w:val="20"/>
              </w:rPr>
            </w:pPr>
            <w:r w:rsidRPr="0030189D">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29A5B67A"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5563D16"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8725BDE"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63B3C8D"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98EAC17"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16CB10A" w14:textId="77777777" w:rsidR="009E1508" w:rsidRPr="0030189D" w:rsidRDefault="009E1508" w:rsidP="006B1233">
            <w:pPr>
              <w:widowControl w:val="0"/>
              <w:autoSpaceDE w:val="0"/>
              <w:autoSpaceDN w:val="0"/>
              <w:adjustRightInd w:val="0"/>
              <w:rPr>
                <w:rFonts w:cs="Times New Roman"/>
                <w:b/>
                <w:sz w:val="20"/>
                <w:szCs w:val="20"/>
              </w:rPr>
            </w:pPr>
            <w:r w:rsidRPr="0030189D">
              <w:rPr>
                <w:rFonts w:cs="Times New Roman"/>
                <w:b/>
                <w:sz w:val="20"/>
                <w:szCs w:val="20"/>
              </w:rPr>
              <w:t>2027 год</w:t>
            </w:r>
          </w:p>
        </w:tc>
      </w:tr>
      <w:tr w:rsidR="009E1508" w:rsidRPr="0030189D" w14:paraId="7071F62F"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605AD5EA" w14:textId="77777777" w:rsidR="009E1508" w:rsidRPr="0030189D" w:rsidRDefault="009E1508" w:rsidP="006B1233">
            <w:pPr>
              <w:autoSpaceDE w:val="0"/>
              <w:autoSpaceDN w:val="0"/>
              <w:adjustRightInd w:val="0"/>
              <w:rPr>
                <w:rFonts w:cs="Times New Roman"/>
                <w:sz w:val="20"/>
                <w:szCs w:val="20"/>
              </w:rPr>
            </w:pPr>
            <w:r w:rsidRPr="0030189D">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7CD65ED"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3DCBE880"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2A34134"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C094566"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18</w:t>
            </w:r>
          </w:p>
        </w:tc>
        <w:tc>
          <w:tcPr>
            <w:tcW w:w="373" w:type="pct"/>
            <w:tcBorders>
              <w:top w:val="single" w:sz="4" w:space="0" w:color="auto"/>
              <w:bottom w:val="single" w:sz="4" w:space="0" w:color="auto"/>
              <w:right w:val="single" w:sz="4" w:space="0" w:color="auto"/>
            </w:tcBorders>
          </w:tcPr>
          <w:p w14:paraId="6AB84E44"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c>
          <w:tcPr>
            <w:tcW w:w="948" w:type="pct"/>
            <w:tcBorders>
              <w:top w:val="single" w:sz="4" w:space="0" w:color="auto"/>
              <w:bottom w:val="single" w:sz="4" w:space="0" w:color="auto"/>
              <w:right w:val="single" w:sz="4" w:space="0" w:color="auto"/>
            </w:tcBorders>
          </w:tcPr>
          <w:p w14:paraId="3B9F7C57"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r>
      <w:tr w:rsidR="009E1508" w:rsidRPr="00000C3B" w14:paraId="650554EC"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5EFE6E72" w14:textId="77777777" w:rsidR="009E1508" w:rsidRPr="0030189D" w:rsidRDefault="009E1508" w:rsidP="006B1233">
            <w:pPr>
              <w:autoSpaceDE w:val="0"/>
              <w:autoSpaceDN w:val="0"/>
              <w:adjustRightInd w:val="0"/>
              <w:rPr>
                <w:rFonts w:cs="Times New Roman"/>
                <w:sz w:val="20"/>
                <w:szCs w:val="20"/>
              </w:rPr>
            </w:pPr>
            <w:r w:rsidRPr="0030189D">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1DFF18A"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67422B13"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07B5FFA"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81DDF20"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18</w:t>
            </w:r>
          </w:p>
        </w:tc>
        <w:tc>
          <w:tcPr>
            <w:tcW w:w="373" w:type="pct"/>
            <w:tcBorders>
              <w:top w:val="single" w:sz="4" w:space="0" w:color="auto"/>
              <w:bottom w:val="single" w:sz="4" w:space="0" w:color="auto"/>
              <w:right w:val="single" w:sz="4" w:space="0" w:color="auto"/>
            </w:tcBorders>
          </w:tcPr>
          <w:p w14:paraId="3D059848" w14:textId="77777777" w:rsidR="009E1508" w:rsidRPr="0030189D"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c>
          <w:tcPr>
            <w:tcW w:w="948" w:type="pct"/>
            <w:tcBorders>
              <w:top w:val="single" w:sz="4" w:space="0" w:color="auto"/>
              <w:bottom w:val="single" w:sz="4" w:space="0" w:color="auto"/>
              <w:right w:val="single" w:sz="4" w:space="0" w:color="auto"/>
            </w:tcBorders>
          </w:tcPr>
          <w:p w14:paraId="1AAFCAD7" w14:textId="77777777" w:rsidR="009E1508" w:rsidRPr="00000C3B" w:rsidRDefault="009E1508" w:rsidP="006B1233">
            <w:pPr>
              <w:autoSpaceDE w:val="0"/>
              <w:autoSpaceDN w:val="0"/>
              <w:adjustRightInd w:val="0"/>
              <w:jc w:val="center"/>
              <w:rPr>
                <w:rFonts w:cs="Times New Roman"/>
                <w:sz w:val="20"/>
                <w:szCs w:val="20"/>
              </w:rPr>
            </w:pPr>
            <w:r w:rsidRPr="0030189D">
              <w:rPr>
                <w:rFonts w:cs="Times New Roman"/>
                <w:sz w:val="20"/>
                <w:szCs w:val="20"/>
              </w:rPr>
              <w:t>27</w:t>
            </w:r>
          </w:p>
        </w:tc>
      </w:tr>
    </w:tbl>
    <w:p w14:paraId="5AFAC240" w14:textId="57AF8459" w:rsidR="00360DAA" w:rsidRPr="00320E5E" w:rsidRDefault="00360DAA" w:rsidP="00360DAA">
      <w:pPr>
        <w:rPr>
          <w:rFonts w:cs="Times New Roman"/>
          <w:sz w:val="20"/>
          <w:szCs w:val="20"/>
        </w:rPr>
        <w:sectPr w:rsidR="00360DAA" w:rsidRPr="00320E5E" w:rsidSect="00EE457F">
          <w:pgSz w:w="16838" w:h="11906" w:orient="landscape"/>
          <w:pgMar w:top="568" w:right="962" w:bottom="568" w:left="1134" w:header="709" w:footer="0" w:gutter="0"/>
          <w:cols w:space="708"/>
          <w:titlePg/>
          <w:docGrid w:linePitch="381"/>
        </w:sectPr>
      </w:pPr>
    </w:p>
    <w:p w14:paraId="0C0B21B9" w14:textId="246D6652" w:rsidR="00360DAA" w:rsidRDefault="00360DAA" w:rsidP="00EF40AD">
      <w:pPr>
        <w:rPr>
          <w:rFonts w:cs="Times New Roman"/>
          <w:sz w:val="20"/>
          <w:szCs w:val="20"/>
        </w:rPr>
      </w:pPr>
    </w:p>
    <w:sectPr w:rsidR="00360DAA" w:rsidSect="00EE457F">
      <w:pgSz w:w="16838" w:h="11906" w:orient="landscape"/>
      <w:pgMar w:top="568" w:right="962" w:bottom="568"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509C" w14:textId="77777777" w:rsidR="00BA7878" w:rsidRDefault="00BA7878" w:rsidP="00936B5F">
      <w:r>
        <w:separator/>
      </w:r>
    </w:p>
  </w:endnote>
  <w:endnote w:type="continuationSeparator" w:id="0">
    <w:p w14:paraId="08D2CD81" w14:textId="77777777" w:rsidR="00BA7878" w:rsidRDefault="00BA7878"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16137"/>
      <w:docPartObj>
        <w:docPartGallery w:val="Page Numbers (Bottom of Page)"/>
        <w:docPartUnique/>
      </w:docPartObj>
    </w:sdtPr>
    <w:sdtContent>
      <w:p w14:paraId="470013DB" w14:textId="77777777" w:rsidR="00F71970" w:rsidRDefault="00F71970">
        <w:pPr>
          <w:pStyle w:val="a9"/>
          <w:jc w:val="right"/>
        </w:pPr>
        <w:r>
          <w:fldChar w:fldCharType="begin"/>
        </w:r>
        <w:r>
          <w:instrText xml:space="preserve"> PAGE   \* MERGEFORMAT </w:instrText>
        </w:r>
        <w:r>
          <w:fldChar w:fldCharType="separate"/>
        </w:r>
        <w:r w:rsidR="0039223A">
          <w:rPr>
            <w:noProof/>
          </w:rPr>
          <w:t>42</w:t>
        </w:r>
        <w:r>
          <w:rPr>
            <w:noProof/>
          </w:rPr>
          <w:fldChar w:fldCharType="end"/>
        </w:r>
      </w:p>
    </w:sdtContent>
  </w:sdt>
  <w:p w14:paraId="6906A341" w14:textId="77777777" w:rsidR="00F71970" w:rsidRDefault="00F71970">
    <w:pPr>
      <w:pStyle w:val="a9"/>
    </w:pPr>
  </w:p>
  <w:p w14:paraId="418D6DFC" w14:textId="77777777" w:rsidR="00F71970" w:rsidRDefault="00F719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16439"/>
      <w:docPartObj>
        <w:docPartGallery w:val="Page Numbers (Bottom of Page)"/>
        <w:docPartUnique/>
      </w:docPartObj>
    </w:sdtPr>
    <w:sdtContent>
      <w:p w14:paraId="759D2A68" w14:textId="77777777" w:rsidR="00F71970" w:rsidRDefault="00F71970">
        <w:pPr>
          <w:pStyle w:val="a9"/>
          <w:jc w:val="right"/>
        </w:pPr>
        <w:r>
          <w:fldChar w:fldCharType="begin"/>
        </w:r>
        <w:r>
          <w:instrText xml:space="preserve"> PAGE   \* MERGEFORMAT </w:instrText>
        </w:r>
        <w:r>
          <w:fldChar w:fldCharType="separate"/>
        </w:r>
        <w:r w:rsidR="0039223A">
          <w:rPr>
            <w:noProof/>
          </w:rPr>
          <w:t>45</w:t>
        </w:r>
        <w:r>
          <w:rPr>
            <w:noProof/>
          </w:rPr>
          <w:fldChar w:fldCharType="end"/>
        </w:r>
      </w:p>
    </w:sdtContent>
  </w:sdt>
  <w:p w14:paraId="2970D331" w14:textId="77777777" w:rsidR="00F71970" w:rsidRDefault="00F71970" w:rsidP="002659CD">
    <w:pPr>
      <w:pStyle w:val="a9"/>
      <w:tabs>
        <w:tab w:val="clear" w:pos="9355"/>
        <w:tab w:val="left" w:pos="4677"/>
      </w:tabs>
    </w:pPr>
    <w:r>
      <w:tab/>
    </w:r>
  </w:p>
  <w:p w14:paraId="6862B891" w14:textId="77777777" w:rsidR="00F71970" w:rsidRDefault="00F719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601752"/>
      <w:docPartObj>
        <w:docPartGallery w:val="Page Numbers (Bottom of Page)"/>
        <w:docPartUnique/>
      </w:docPartObj>
    </w:sdtPr>
    <w:sdtContent>
      <w:p w14:paraId="3E04B070" w14:textId="77777777" w:rsidR="00F71970" w:rsidRDefault="00F71970">
        <w:pPr>
          <w:pStyle w:val="a9"/>
          <w:jc w:val="right"/>
        </w:pPr>
        <w:r>
          <w:fldChar w:fldCharType="begin"/>
        </w:r>
        <w:r>
          <w:instrText xml:space="preserve"> PAGE   \* MERGEFORMAT </w:instrText>
        </w:r>
        <w:r>
          <w:fldChar w:fldCharType="separate"/>
        </w:r>
        <w:r>
          <w:rPr>
            <w:noProof/>
          </w:rPr>
          <w:t>45</w:t>
        </w:r>
        <w:r>
          <w:rPr>
            <w:noProof/>
          </w:rPr>
          <w:fldChar w:fldCharType="end"/>
        </w:r>
      </w:p>
    </w:sdtContent>
  </w:sdt>
  <w:p w14:paraId="54F18005" w14:textId="77777777" w:rsidR="00F71970" w:rsidRDefault="00F71970" w:rsidP="002659CD">
    <w:pPr>
      <w:pStyle w:val="a9"/>
      <w:tabs>
        <w:tab w:val="clear" w:pos="9355"/>
        <w:tab w:val="left" w:pos="4677"/>
      </w:tabs>
    </w:pPr>
    <w:r>
      <w:tab/>
    </w:r>
  </w:p>
  <w:p w14:paraId="4FC916A8" w14:textId="77777777" w:rsidR="00F71970" w:rsidRDefault="00F719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3458"/>
      <w:docPartObj>
        <w:docPartGallery w:val="Page Numbers (Bottom of Page)"/>
        <w:docPartUnique/>
      </w:docPartObj>
    </w:sdtPr>
    <w:sdtContent>
      <w:p w14:paraId="24022E28" w14:textId="77777777" w:rsidR="00F71970" w:rsidRDefault="00F71970">
        <w:pPr>
          <w:pStyle w:val="a9"/>
          <w:jc w:val="right"/>
        </w:pPr>
        <w:r>
          <w:fldChar w:fldCharType="begin"/>
        </w:r>
        <w:r>
          <w:instrText xml:space="preserve"> PAGE   \* MERGEFORMAT </w:instrText>
        </w:r>
        <w:r>
          <w:fldChar w:fldCharType="separate"/>
        </w:r>
        <w:r w:rsidR="0039223A">
          <w:rPr>
            <w:noProof/>
          </w:rPr>
          <w:t>50</w:t>
        </w:r>
        <w:r>
          <w:rPr>
            <w:noProof/>
          </w:rPr>
          <w:fldChar w:fldCharType="end"/>
        </w:r>
      </w:p>
    </w:sdtContent>
  </w:sdt>
  <w:p w14:paraId="02B173DA" w14:textId="77777777" w:rsidR="00F71970" w:rsidRDefault="00F71970">
    <w:pPr>
      <w:pStyle w:val="a9"/>
    </w:pPr>
  </w:p>
  <w:p w14:paraId="6CB611F6" w14:textId="77777777" w:rsidR="00F71970" w:rsidRDefault="00F719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42906"/>
      <w:docPartObj>
        <w:docPartGallery w:val="Page Numbers (Bottom of Page)"/>
        <w:docPartUnique/>
      </w:docPartObj>
    </w:sdtPr>
    <w:sdtContent>
      <w:p w14:paraId="57A56AAE" w14:textId="77777777" w:rsidR="00F71970" w:rsidRDefault="00F71970">
        <w:pPr>
          <w:pStyle w:val="a9"/>
          <w:jc w:val="right"/>
        </w:pPr>
        <w:r>
          <w:fldChar w:fldCharType="begin"/>
        </w:r>
        <w:r>
          <w:instrText xml:space="preserve"> PAGE   \* MERGEFORMAT </w:instrText>
        </w:r>
        <w:r>
          <w:fldChar w:fldCharType="separate"/>
        </w:r>
        <w:r w:rsidR="0039223A">
          <w:rPr>
            <w:noProof/>
          </w:rPr>
          <w:t>52</w:t>
        </w:r>
        <w:r>
          <w:rPr>
            <w:noProof/>
          </w:rPr>
          <w:fldChar w:fldCharType="end"/>
        </w:r>
      </w:p>
    </w:sdtContent>
  </w:sdt>
  <w:p w14:paraId="7FFA6AED" w14:textId="77777777" w:rsidR="00F71970" w:rsidRDefault="00F71970" w:rsidP="00D90478">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58953"/>
      <w:docPartObj>
        <w:docPartGallery w:val="Page Numbers (Bottom of Page)"/>
        <w:docPartUnique/>
      </w:docPartObj>
    </w:sdtPr>
    <w:sdtContent>
      <w:p w14:paraId="593C7428" w14:textId="77777777" w:rsidR="00F71970" w:rsidRDefault="00F71970">
        <w:pPr>
          <w:pStyle w:val="a9"/>
          <w:jc w:val="right"/>
        </w:pPr>
        <w:r>
          <w:fldChar w:fldCharType="begin"/>
        </w:r>
        <w:r>
          <w:instrText xml:space="preserve"> PAGE   \* MERGEFORMAT </w:instrText>
        </w:r>
        <w:r>
          <w:fldChar w:fldCharType="separate"/>
        </w:r>
        <w:r w:rsidR="008C1F76">
          <w:rPr>
            <w:noProof/>
          </w:rPr>
          <w:t>139</w:t>
        </w:r>
        <w:r>
          <w:rPr>
            <w:noProof/>
          </w:rPr>
          <w:fldChar w:fldCharType="end"/>
        </w:r>
      </w:p>
    </w:sdtContent>
  </w:sdt>
  <w:p w14:paraId="7F4106A2" w14:textId="77777777" w:rsidR="00F71970" w:rsidRDefault="00F71970" w:rsidP="00D904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2CF2" w14:textId="77777777" w:rsidR="00BA7878" w:rsidRDefault="00BA7878" w:rsidP="00936B5F">
      <w:r>
        <w:separator/>
      </w:r>
    </w:p>
  </w:footnote>
  <w:footnote w:type="continuationSeparator" w:id="0">
    <w:p w14:paraId="0C26A229" w14:textId="77777777" w:rsidR="00BA7878" w:rsidRDefault="00BA7878" w:rsidP="0093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87EF" w14:textId="77777777" w:rsidR="00F71970" w:rsidRDefault="00F719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901"/>
    <w:multiLevelType w:val="hybridMultilevel"/>
    <w:tmpl w:val="B1E6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D01F9"/>
    <w:multiLevelType w:val="hybridMultilevel"/>
    <w:tmpl w:val="69A44C8A"/>
    <w:lvl w:ilvl="0" w:tplc="AB60232A">
      <w:start w:val="1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D3660"/>
    <w:multiLevelType w:val="hybridMultilevel"/>
    <w:tmpl w:val="3B50FFA4"/>
    <w:lvl w:ilvl="0" w:tplc="002AB1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489F"/>
    <w:multiLevelType w:val="hybridMultilevel"/>
    <w:tmpl w:val="F386EFDE"/>
    <w:lvl w:ilvl="0" w:tplc="D75A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E6CFC"/>
    <w:multiLevelType w:val="hybridMultilevel"/>
    <w:tmpl w:val="B1721850"/>
    <w:lvl w:ilvl="0" w:tplc="20C47E3A">
      <w:start w:val="1"/>
      <w:numFmt w:val="decimal"/>
      <w:lvlText w:val="%1."/>
      <w:lvlJc w:val="left"/>
      <w:pPr>
        <w:ind w:left="720" w:hanging="360"/>
      </w:pPr>
      <w:rPr>
        <w:rFonts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475F5"/>
    <w:multiLevelType w:val="hybridMultilevel"/>
    <w:tmpl w:val="6B10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691132E"/>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82819"/>
    <w:multiLevelType w:val="hybridMultilevel"/>
    <w:tmpl w:val="A8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265DD"/>
    <w:multiLevelType w:val="hybridMultilevel"/>
    <w:tmpl w:val="552A8CAE"/>
    <w:lvl w:ilvl="0" w:tplc="096AACC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01256"/>
    <w:multiLevelType w:val="hybridMultilevel"/>
    <w:tmpl w:val="B0B6B3FA"/>
    <w:lvl w:ilvl="0" w:tplc="DFA8B9AC">
      <w:start w:val="1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5B0A1A"/>
    <w:multiLevelType w:val="hybridMultilevel"/>
    <w:tmpl w:val="7640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37DD1"/>
    <w:multiLevelType w:val="hybridMultilevel"/>
    <w:tmpl w:val="598E1D9A"/>
    <w:lvl w:ilvl="0" w:tplc="2866409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139EA"/>
    <w:multiLevelType w:val="hybridMultilevel"/>
    <w:tmpl w:val="A93AC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31452"/>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8C54F83"/>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24D7398"/>
    <w:multiLevelType w:val="hybridMultilevel"/>
    <w:tmpl w:val="D86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0F83711"/>
    <w:multiLevelType w:val="multilevel"/>
    <w:tmpl w:val="67DE0918"/>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040A63"/>
    <w:multiLevelType w:val="hybridMultilevel"/>
    <w:tmpl w:val="7E76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55BCB"/>
    <w:multiLevelType w:val="hybridMultilevel"/>
    <w:tmpl w:val="1D70A070"/>
    <w:lvl w:ilvl="0" w:tplc="60A892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7902531">
    <w:abstractNumId w:val="34"/>
  </w:num>
  <w:num w:numId="2" w16cid:durableId="340816292">
    <w:abstractNumId w:val="6"/>
  </w:num>
  <w:num w:numId="3" w16cid:durableId="1416853791">
    <w:abstractNumId w:val="5"/>
  </w:num>
  <w:num w:numId="4" w16cid:durableId="188110667">
    <w:abstractNumId w:val="16"/>
  </w:num>
  <w:num w:numId="5" w16cid:durableId="1837918683">
    <w:abstractNumId w:val="28"/>
  </w:num>
  <w:num w:numId="6" w16cid:durableId="951979147">
    <w:abstractNumId w:val="31"/>
  </w:num>
  <w:num w:numId="7" w16cid:durableId="995761547">
    <w:abstractNumId w:val="21"/>
  </w:num>
  <w:num w:numId="8" w16cid:durableId="1881015497">
    <w:abstractNumId w:val="23"/>
  </w:num>
  <w:num w:numId="9" w16cid:durableId="1979605341">
    <w:abstractNumId w:val="22"/>
  </w:num>
  <w:num w:numId="10" w16cid:durableId="1876577608">
    <w:abstractNumId w:val="26"/>
  </w:num>
  <w:num w:numId="11" w16cid:durableId="1936093497">
    <w:abstractNumId w:val="7"/>
  </w:num>
  <w:num w:numId="12" w16cid:durableId="1365911484">
    <w:abstractNumId w:val="17"/>
  </w:num>
  <w:num w:numId="13" w16cid:durableId="1775632579">
    <w:abstractNumId w:val="30"/>
  </w:num>
  <w:num w:numId="14" w16cid:durableId="2091930137">
    <w:abstractNumId w:val="14"/>
  </w:num>
  <w:num w:numId="15" w16cid:durableId="2134327258">
    <w:abstractNumId w:val="13"/>
  </w:num>
  <w:num w:numId="16" w16cid:durableId="1478644368">
    <w:abstractNumId w:val="33"/>
  </w:num>
  <w:num w:numId="17" w16cid:durableId="1613827811">
    <w:abstractNumId w:val="9"/>
  </w:num>
  <w:num w:numId="18" w16cid:durableId="742532449">
    <w:abstractNumId w:val="2"/>
  </w:num>
  <w:num w:numId="19" w16cid:durableId="1031108409">
    <w:abstractNumId w:val="29"/>
  </w:num>
  <w:num w:numId="20" w16cid:durableId="1077242104">
    <w:abstractNumId w:val="1"/>
  </w:num>
  <w:num w:numId="21" w16cid:durableId="127556772">
    <w:abstractNumId w:val="11"/>
  </w:num>
  <w:num w:numId="22" w16cid:durableId="1759213368">
    <w:abstractNumId w:val="20"/>
  </w:num>
  <w:num w:numId="23" w16cid:durableId="87239241">
    <w:abstractNumId w:val="8"/>
  </w:num>
  <w:num w:numId="24" w16cid:durableId="2097246285">
    <w:abstractNumId w:val="24"/>
  </w:num>
  <w:num w:numId="25" w16cid:durableId="391272825">
    <w:abstractNumId w:val="32"/>
  </w:num>
  <w:num w:numId="26" w16cid:durableId="1099567102">
    <w:abstractNumId w:val="12"/>
  </w:num>
  <w:num w:numId="27" w16cid:durableId="1660302437">
    <w:abstractNumId w:val="27"/>
  </w:num>
  <w:num w:numId="28" w16cid:durableId="480198017">
    <w:abstractNumId w:val="35"/>
  </w:num>
  <w:num w:numId="29" w16cid:durableId="1046489762">
    <w:abstractNumId w:val="0"/>
  </w:num>
  <w:num w:numId="30" w16cid:durableId="904603728">
    <w:abstractNumId w:val="10"/>
  </w:num>
  <w:num w:numId="31" w16cid:durableId="1322277459">
    <w:abstractNumId w:val="36"/>
  </w:num>
  <w:num w:numId="32" w16cid:durableId="1252157369">
    <w:abstractNumId w:val="15"/>
  </w:num>
  <w:num w:numId="33" w16cid:durableId="1869488019">
    <w:abstractNumId w:val="25"/>
  </w:num>
  <w:num w:numId="34" w16cid:durableId="692151188">
    <w:abstractNumId w:val="19"/>
  </w:num>
  <w:num w:numId="35" w16cid:durableId="2120031152">
    <w:abstractNumId w:val="3"/>
  </w:num>
  <w:num w:numId="36" w16cid:durableId="78211039">
    <w:abstractNumId w:val="18"/>
  </w:num>
  <w:num w:numId="37" w16cid:durableId="13939644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8323">
    <w15:presenceInfo w15:providerId="AD" w15:userId="S::G8323@vp365.me::2e5db832-1089-4d85-9d3d-fd33be1a6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AD"/>
    <w:rsid w:val="000000AB"/>
    <w:rsid w:val="000001CC"/>
    <w:rsid w:val="0000033D"/>
    <w:rsid w:val="000003D9"/>
    <w:rsid w:val="000004AC"/>
    <w:rsid w:val="000005C4"/>
    <w:rsid w:val="00000C3B"/>
    <w:rsid w:val="000011B3"/>
    <w:rsid w:val="000017EE"/>
    <w:rsid w:val="00001F95"/>
    <w:rsid w:val="0000212C"/>
    <w:rsid w:val="00002888"/>
    <w:rsid w:val="00002C16"/>
    <w:rsid w:val="0000325B"/>
    <w:rsid w:val="00003759"/>
    <w:rsid w:val="00003BCA"/>
    <w:rsid w:val="0000434E"/>
    <w:rsid w:val="000045B5"/>
    <w:rsid w:val="0000507E"/>
    <w:rsid w:val="00005553"/>
    <w:rsid w:val="0000566A"/>
    <w:rsid w:val="00005AC3"/>
    <w:rsid w:val="00006137"/>
    <w:rsid w:val="000063D1"/>
    <w:rsid w:val="0000683C"/>
    <w:rsid w:val="00006992"/>
    <w:rsid w:val="000070D1"/>
    <w:rsid w:val="00010C69"/>
    <w:rsid w:val="00010D9C"/>
    <w:rsid w:val="000119BC"/>
    <w:rsid w:val="00011D8A"/>
    <w:rsid w:val="0001231A"/>
    <w:rsid w:val="00013B52"/>
    <w:rsid w:val="00015017"/>
    <w:rsid w:val="00015F7B"/>
    <w:rsid w:val="000160C4"/>
    <w:rsid w:val="0001748B"/>
    <w:rsid w:val="00017876"/>
    <w:rsid w:val="000202DB"/>
    <w:rsid w:val="00020F69"/>
    <w:rsid w:val="0002227B"/>
    <w:rsid w:val="00022D07"/>
    <w:rsid w:val="000235CD"/>
    <w:rsid w:val="00023744"/>
    <w:rsid w:val="00024D59"/>
    <w:rsid w:val="0002507B"/>
    <w:rsid w:val="000256AD"/>
    <w:rsid w:val="000263B5"/>
    <w:rsid w:val="000264C0"/>
    <w:rsid w:val="00026523"/>
    <w:rsid w:val="00027A18"/>
    <w:rsid w:val="00027EAB"/>
    <w:rsid w:val="000308FA"/>
    <w:rsid w:val="00030C38"/>
    <w:rsid w:val="00031E01"/>
    <w:rsid w:val="00032395"/>
    <w:rsid w:val="000329D5"/>
    <w:rsid w:val="00032A30"/>
    <w:rsid w:val="0003351D"/>
    <w:rsid w:val="00033912"/>
    <w:rsid w:val="00033D19"/>
    <w:rsid w:val="00034687"/>
    <w:rsid w:val="00034B0F"/>
    <w:rsid w:val="00034DAB"/>
    <w:rsid w:val="000356EE"/>
    <w:rsid w:val="0003594F"/>
    <w:rsid w:val="00035B53"/>
    <w:rsid w:val="0003668A"/>
    <w:rsid w:val="00036FB5"/>
    <w:rsid w:val="000371A0"/>
    <w:rsid w:val="00040C32"/>
    <w:rsid w:val="00040C45"/>
    <w:rsid w:val="00040F9F"/>
    <w:rsid w:val="00041D9F"/>
    <w:rsid w:val="0004279E"/>
    <w:rsid w:val="00043884"/>
    <w:rsid w:val="00043D1B"/>
    <w:rsid w:val="000441A5"/>
    <w:rsid w:val="00044842"/>
    <w:rsid w:val="00044A7A"/>
    <w:rsid w:val="00044BCD"/>
    <w:rsid w:val="00044CC9"/>
    <w:rsid w:val="00045284"/>
    <w:rsid w:val="000455E7"/>
    <w:rsid w:val="00045B9C"/>
    <w:rsid w:val="000468D8"/>
    <w:rsid w:val="000473E8"/>
    <w:rsid w:val="00050B74"/>
    <w:rsid w:val="00051A9B"/>
    <w:rsid w:val="00051C6F"/>
    <w:rsid w:val="00051E7A"/>
    <w:rsid w:val="000521B2"/>
    <w:rsid w:val="0005269D"/>
    <w:rsid w:val="0005313F"/>
    <w:rsid w:val="00053E1B"/>
    <w:rsid w:val="00053EEC"/>
    <w:rsid w:val="000540F0"/>
    <w:rsid w:val="00054FD1"/>
    <w:rsid w:val="00054FDC"/>
    <w:rsid w:val="000558B4"/>
    <w:rsid w:val="00055F1D"/>
    <w:rsid w:val="00055FED"/>
    <w:rsid w:val="00056300"/>
    <w:rsid w:val="0005644A"/>
    <w:rsid w:val="00060801"/>
    <w:rsid w:val="00060900"/>
    <w:rsid w:val="000616BE"/>
    <w:rsid w:val="00062E91"/>
    <w:rsid w:val="00063E12"/>
    <w:rsid w:val="000640DB"/>
    <w:rsid w:val="000642F9"/>
    <w:rsid w:val="000643E9"/>
    <w:rsid w:val="00065D28"/>
    <w:rsid w:val="00066008"/>
    <w:rsid w:val="00066772"/>
    <w:rsid w:val="000709A5"/>
    <w:rsid w:val="0007152A"/>
    <w:rsid w:val="0007243A"/>
    <w:rsid w:val="0007327F"/>
    <w:rsid w:val="000733EF"/>
    <w:rsid w:val="00073813"/>
    <w:rsid w:val="000743AD"/>
    <w:rsid w:val="0007467C"/>
    <w:rsid w:val="00074B2E"/>
    <w:rsid w:val="00074CE7"/>
    <w:rsid w:val="00075363"/>
    <w:rsid w:val="00075393"/>
    <w:rsid w:val="00075B63"/>
    <w:rsid w:val="00075EE2"/>
    <w:rsid w:val="00076D12"/>
    <w:rsid w:val="00077691"/>
    <w:rsid w:val="00082152"/>
    <w:rsid w:val="00082347"/>
    <w:rsid w:val="00082CF2"/>
    <w:rsid w:val="00083206"/>
    <w:rsid w:val="000834F0"/>
    <w:rsid w:val="0008380A"/>
    <w:rsid w:val="000848D1"/>
    <w:rsid w:val="00086671"/>
    <w:rsid w:val="000875AC"/>
    <w:rsid w:val="00087B22"/>
    <w:rsid w:val="000900AD"/>
    <w:rsid w:val="000904C6"/>
    <w:rsid w:val="0009055E"/>
    <w:rsid w:val="0009073C"/>
    <w:rsid w:val="000910A6"/>
    <w:rsid w:val="00091A11"/>
    <w:rsid w:val="0009233C"/>
    <w:rsid w:val="00092854"/>
    <w:rsid w:val="00092DC3"/>
    <w:rsid w:val="00094F8F"/>
    <w:rsid w:val="00095340"/>
    <w:rsid w:val="00095AEF"/>
    <w:rsid w:val="00095C18"/>
    <w:rsid w:val="00096000"/>
    <w:rsid w:val="0009622E"/>
    <w:rsid w:val="00097160"/>
    <w:rsid w:val="00097238"/>
    <w:rsid w:val="00097CB8"/>
    <w:rsid w:val="000A00E1"/>
    <w:rsid w:val="000A03B7"/>
    <w:rsid w:val="000A04D8"/>
    <w:rsid w:val="000A0DE0"/>
    <w:rsid w:val="000A0F27"/>
    <w:rsid w:val="000A130B"/>
    <w:rsid w:val="000A23EC"/>
    <w:rsid w:val="000A3745"/>
    <w:rsid w:val="000A4A88"/>
    <w:rsid w:val="000A4B9E"/>
    <w:rsid w:val="000A4BC7"/>
    <w:rsid w:val="000A5F24"/>
    <w:rsid w:val="000A5F51"/>
    <w:rsid w:val="000A61A2"/>
    <w:rsid w:val="000A665B"/>
    <w:rsid w:val="000A6995"/>
    <w:rsid w:val="000A6F10"/>
    <w:rsid w:val="000A729B"/>
    <w:rsid w:val="000A7373"/>
    <w:rsid w:val="000A7768"/>
    <w:rsid w:val="000A7788"/>
    <w:rsid w:val="000A7C8B"/>
    <w:rsid w:val="000B0030"/>
    <w:rsid w:val="000B051F"/>
    <w:rsid w:val="000B0784"/>
    <w:rsid w:val="000B0FD5"/>
    <w:rsid w:val="000B1953"/>
    <w:rsid w:val="000B2126"/>
    <w:rsid w:val="000B25CD"/>
    <w:rsid w:val="000B28A4"/>
    <w:rsid w:val="000B3360"/>
    <w:rsid w:val="000B3C09"/>
    <w:rsid w:val="000B536E"/>
    <w:rsid w:val="000B5735"/>
    <w:rsid w:val="000B6457"/>
    <w:rsid w:val="000B69D7"/>
    <w:rsid w:val="000B6B88"/>
    <w:rsid w:val="000B70F5"/>
    <w:rsid w:val="000B733E"/>
    <w:rsid w:val="000B7BEF"/>
    <w:rsid w:val="000C069C"/>
    <w:rsid w:val="000C1312"/>
    <w:rsid w:val="000C1398"/>
    <w:rsid w:val="000C19C7"/>
    <w:rsid w:val="000C2150"/>
    <w:rsid w:val="000C3321"/>
    <w:rsid w:val="000C3DE2"/>
    <w:rsid w:val="000C451B"/>
    <w:rsid w:val="000C454A"/>
    <w:rsid w:val="000C4C3E"/>
    <w:rsid w:val="000C57E5"/>
    <w:rsid w:val="000C64A4"/>
    <w:rsid w:val="000C6C2F"/>
    <w:rsid w:val="000C789B"/>
    <w:rsid w:val="000C7947"/>
    <w:rsid w:val="000D0008"/>
    <w:rsid w:val="000D0357"/>
    <w:rsid w:val="000D03AF"/>
    <w:rsid w:val="000D136B"/>
    <w:rsid w:val="000D1A9D"/>
    <w:rsid w:val="000D232E"/>
    <w:rsid w:val="000D23C7"/>
    <w:rsid w:val="000D2520"/>
    <w:rsid w:val="000D25D9"/>
    <w:rsid w:val="000D2891"/>
    <w:rsid w:val="000D2A06"/>
    <w:rsid w:val="000D2BB8"/>
    <w:rsid w:val="000D2C16"/>
    <w:rsid w:val="000D3271"/>
    <w:rsid w:val="000D3325"/>
    <w:rsid w:val="000D35D8"/>
    <w:rsid w:val="000D3847"/>
    <w:rsid w:val="000D4036"/>
    <w:rsid w:val="000D4338"/>
    <w:rsid w:val="000D44B8"/>
    <w:rsid w:val="000D4AB2"/>
    <w:rsid w:val="000D5060"/>
    <w:rsid w:val="000D54E8"/>
    <w:rsid w:val="000D5577"/>
    <w:rsid w:val="000D588F"/>
    <w:rsid w:val="000D5B50"/>
    <w:rsid w:val="000D5BD8"/>
    <w:rsid w:val="000D644F"/>
    <w:rsid w:val="000D677A"/>
    <w:rsid w:val="000D67B8"/>
    <w:rsid w:val="000D7C1A"/>
    <w:rsid w:val="000E0840"/>
    <w:rsid w:val="000E0DDD"/>
    <w:rsid w:val="000E15A9"/>
    <w:rsid w:val="000E1FD6"/>
    <w:rsid w:val="000E1FE2"/>
    <w:rsid w:val="000E2AFB"/>
    <w:rsid w:val="000E2EB2"/>
    <w:rsid w:val="000E35ED"/>
    <w:rsid w:val="000E3940"/>
    <w:rsid w:val="000E48AE"/>
    <w:rsid w:val="000E585B"/>
    <w:rsid w:val="000E64AD"/>
    <w:rsid w:val="000E6554"/>
    <w:rsid w:val="000E661E"/>
    <w:rsid w:val="000E67FC"/>
    <w:rsid w:val="000E680E"/>
    <w:rsid w:val="000E7212"/>
    <w:rsid w:val="000E764B"/>
    <w:rsid w:val="000E7807"/>
    <w:rsid w:val="000F0B13"/>
    <w:rsid w:val="000F1D87"/>
    <w:rsid w:val="000F27EB"/>
    <w:rsid w:val="000F33C5"/>
    <w:rsid w:val="000F5160"/>
    <w:rsid w:val="000F5E3E"/>
    <w:rsid w:val="000F66C8"/>
    <w:rsid w:val="000F6854"/>
    <w:rsid w:val="000F691A"/>
    <w:rsid w:val="000F6C48"/>
    <w:rsid w:val="000F705C"/>
    <w:rsid w:val="001004AB"/>
    <w:rsid w:val="00101400"/>
    <w:rsid w:val="001015AF"/>
    <w:rsid w:val="00101A69"/>
    <w:rsid w:val="00101AA1"/>
    <w:rsid w:val="00101F2A"/>
    <w:rsid w:val="00101FF3"/>
    <w:rsid w:val="00103192"/>
    <w:rsid w:val="0010343C"/>
    <w:rsid w:val="00103B08"/>
    <w:rsid w:val="001040D9"/>
    <w:rsid w:val="00105193"/>
    <w:rsid w:val="0010543F"/>
    <w:rsid w:val="00105AFA"/>
    <w:rsid w:val="00106561"/>
    <w:rsid w:val="001079EC"/>
    <w:rsid w:val="001102D2"/>
    <w:rsid w:val="0011055C"/>
    <w:rsid w:val="001107E4"/>
    <w:rsid w:val="001128C4"/>
    <w:rsid w:val="00113961"/>
    <w:rsid w:val="001142FB"/>
    <w:rsid w:val="00114870"/>
    <w:rsid w:val="00114AC5"/>
    <w:rsid w:val="00115CA4"/>
    <w:rsid w:val="0011606A"/>
    <w:rsid w:val="001162E7"/>
    <w:rsid w:val="001163E5"/>
    <w:rsid w:val="00116450"/>
    <w:rsid w:val="001178AD"/>
    <w:rsid w:val="00120BE6"/>
    <w:rsid w:val="001212AB"/>
    <w:rsid w:val="0012173C"/>
    <w:rsid w:val="00122095"/>
    <w:rsid w:val="00122384"/>
    <w:rsid w:val="0012256D"/>
    <w:rsid w:val="00123A6B"/>
    <w:rsid w:val="00123C82"/>
    <w:rsid w:val="00124039"/>
    <w:rsid w:val="001241CC"/>
    <w:rsid w:val="00124AAA"/>
    <w:rsid w:val="00125D45"/>
    <w:rsid w:val="00126531"/>
    <w:rsid w:val="00126AB3"/>
    <w:rsid w:val="00127088"/>
    <w:rsid w:val="00127A05"/>
    <w:rsid w:val="00127ACD"/>
    <w:rsid w:val="001301EF"/>
    <w:rsid w:val="00131092"/>
    <w:rsid w:val="001313EE"/>
    <w:rsid w:val="00131F9E"/>
    <w:rsid w:val="00133FDD"/>
    <w:rsid w:val="001343C5"/>
    <w:rsid w:val="001344B1"/>
    <w:rsid w:val="001345F6"/>
    <w:rsid w:val="0013475B"/>
    <w:rsid w:val="00134F82"/>
    <w:rsid w:val="001352BB"/>
    <w:rsid w:val="00135385"/>
    <w:rsid w:val="00135686"/>
    <w:rsid w:val="0013638C"/>
    <w:rsid w:val="001368DF"/>
    <w:rsid w:val="00136982"/>
    <w:rsid w:val="001372D2"/>
    <w:rsid w:val="00137F38"/>
    <w:rsid w:val="0014062F"/>
    <w:rsid w:val="00141595"/>
    <w:rsid w:val="0014249E"/>
    <w:rsid w:val="00143317"/>
    <w:rsid w:val="00143399"/>
    <w:rsid w:val="00143EAF"/>
    <w:rsid w:val="00143F02"/>
    <w:rsid w:val="0014436D"/>
    <w:rsid w:val="00144A75"/>
    <w:rsid w:val="00145ED7"/>
    <w:rsid w:val="00145FB8"/>
    <w:rsid w:val="00145FCE"/>
    <w:rsid w:val="00146EE4"/>
    <w:rsid w:val="00147C15"/>
    <w:rsid w:val="001501D2"/>
    <w:rsid w:val="00151260"/>
    <w:rsid w:val="001514F3"/>
    <w:rsid w:val="00151858"/>
    <w:rsid w:val="00151C33"/>
    <w:rsid w:val="00152666"/>
    <w:rsid w:val="00152983"/>
    <w:rsid w:val="00153178"/>
    <w:rsid w:val="00153DA7"/>
    <w:rsid w:val="0015456E"/>
    <w:rsid w:val="00154789"/>
    <w:rsid w:val="00154923"/>
    <w:rsid w:val="00154B22"/>
    <w:rsid w:val="001554F6"/>
    <w:rsid w:val="001556DD"/>
    <w:rsid w:val="00155C6E"/>
    <w:rsid w:val="00156093"/>
    <w:rsid w:val="0015638B"/>
    <w:rsid w:val="001571B2"/>
    <w:rsid w:val="0015767C"/>
    <w:rsid w:val="00157DF9"/>
    <w:rsid w:val="00160328"/>
    <w:rsid w:val="00160B5B"/>
    <w:rsid w:val="00161401"/>
    <w:rsid w:val="0016196A"/>
    <w:rsid w:val="00161FD0"/>
    <w:rsid w:val="0016261B"/>
    <w:rsid w:val="00162E36"/>
    <w:rsid w:val="0016332C"/>
    <w:rsid w:val="00163ED5"/>
    <w:rsid w:val="00164579"/>
    <w:rsid w:val="00165703"/>
    <w:rsid w:val="00165C65"/>
    <w:rsid w:val="00165D96"/>
    <w:rsid w:val="00165E98"/>
    <w:rsid w:val="00166104"/>
    <w:rsid w:val="00166465"/>
    <w:rsid w:val="00166ABE"/>
    <w:rsid w:val="00167001"/>
    <w:rsid w:val="001676D0"/>
    <w:rsid w:val="00167B93"/>
    <w:rsid w:val="00170402"/>
    <w:rsid w:val="00170E30"/>
    <w:rsid w:val="00170E7A"/>
    <w:rsid w:val="00171888"/>
    <w:rsid w:val="00171915"/>
    <w:rsid w:val="001722A9"/>
    <w:rsid w:val="001735E8"/>
    <w:rsid w:val="00173766"/>
    <w:rsid w:val="00173BE2"/>
    <w:rsid w:val="00173F81"/>
    <w:rsid w:val="0017536A"/>
    <w:rsid w:val="00175D66"/>
    <w:rsid w:val="00176CD4"/>
    <w:rsid w:val="0017778A"/>
    <w:rsid w:val="00180211"/>
    <w:rsid w:val="00180252"/>
    <w:rsid w:val="00180432"/>
    <w:rsid w:val="00180F13"/>
    <w:rsid w:val="00181886"/>
    <w:rsid w:val="00181C73"/>
    <w:rsid w:val="00181CB3"/>
    <w:rsid w:val="00181D19"/>
    <w:rsid w:val="0018202B"/>
    <w:rsid w:val="0018263B"/>
    <w:rsid w:val="00182CB9"/>
    <w:rsid w:val="001831A7"/>
    <w:rsid w:val="00183757"/>
    <w:rsid w:val="00184090"/>
    <w:rsid w:val="00185A5C"/>
    <w:rsid w:val="00185A64"/>
    <w:rsid w:val="0018622D"/>
    <w:rsid w:val="00186617"/>
    <w:rsid w:val="001874E4"/>
    <w:rsid w:val="001904AB"/>
    <w:rsid w:val="001905AD"/>
    <w:rsid w:val="00190F4E"/>
    <w:rsid w:val="00191033"/>
    <w:rsid w:val="0019190E"/>
    <w:rsid w:val="00192FB4"/>
    <w:rsid w:val="0019389F"/>
    <w:rsid w:val="0019495A"/>
    <w:rsid w:val="001949FE"/>
    <w:rsid w:val="00194ADC"/>
    <w:rsid w:val="00195F08"/>
    <w:rsid w:val="00197829"/>
    <w:rsid w:val="00197A89"/>
    <w:rsid w:val="001A065D"/>
    <w:rsid w:val="001A08DC"/>
    <w:rsid w:val="001A0C84"/>
    <w:rsid w:val="001A111E"/>
    <w:rsid w:val="001A16D6"/>
    <w:rsid w:val="001A1941"/>
    <w:rsid w:val="001A1B08"/>
    <w:rsid w:val="001A1D72"/>
    <w:rsid w:val="001A21B5"/>
    <w:rsid w:val="001A2502"/>
    <w:rsid w:val="001A3123"/>
    <w:rsid w:val="001A3413"/>
    <w:rsid w:val="001A3673"/>
    <w:rsid w:val="001A39EE"/>
    <w:rsid w:val="001A3B25"/>
    <w:rsid w:val="001A3FC9"/>
    <w:rsid w:val="001A4604"/>
    <w:rsid w:val="001A4A59"/>
    <w:rsid w:val="001A4E4A"/>
    <w:rsid w:val="001A534D"/>
    <w:rsid w:val="001A5B42"/>
    <w:rsid w:val="001A6155"/>
    <w:rsid w:val="001A634A"/>
    <w:rsid w:val="001A6C1E"/>
    <w:rsid w:val="001A7350"/>
    <w:rsid w:val="001A744B"/>
    <w:rsid w:val="001A7630"/>
    <w:rsid w:val="001A77F4"/>
    <w:rsid w:val="001A7835"/>
    <w:rsid w:val="001A7B66"/>
    <w:rsid w:val="001A7C7A"/>
    <w:rsid w:val="001B00E9"/>
    <w:rsid w:val="001B0A89"/>
    <w:rsid w:val="001B0C26"/>
    <w:rsid w:val="001B0E5D"/>
    <w:rsid w:val="001B0EDD"/>
    <w:rsid w:val="001B0EE3"/>
    <w:rsid w:val="001B196C"/>
    <w:rsid w:val="001B1B3A"/>
    <w:rsid w:val="001B20AE"/>
    <w:rsid w:val="001B27E4"/>
    <w:rsid w:val="001B28FE"/>
    <w:rsid w:val="001B2C71"/>
    <w:rsid w:val="001B2FF2"/>
    <w:rsid w:val="001B3711"/>
    <w:rsid w:val="001B3AE9"/>
    <w:rsid w:val="001B3B52"/>
    <w:rsid w:val="001B4B77"/>
    <w:rsid w:val="001B50F2"/>
    <w:rsid w:val="001B5DF2"/>
    <w:rsid w:val="001B65BE"/>
    <w:rsid w:val="001B6843"/>
    <w:rsid w:val="001B6A4A"/>
    <w:rsid w:val="001B75BB"/>
    <w:rsid w:val="001B767C"/>
    <w:rsid w:val="001B779D"/>
    <w:rsid w:val="001B79CC"/>
    <w:rsid w:val="001B7AA0"/>
    <w:rsid w:val="001B7E2B"/>
    <w:rsid w:val="001C04DD"/>
    <w:rsid w:val="001C0A62"/>
    <w:rsid w:val="001C19D0"/>
    <w:rsid w:val="001C1C5D"/>
    <w:rsid w:val="001C203B"/>
    <w:rsid w:val="001C2A3E"/>
    <w:rsid w:val="001C33AF"/>
    <w:rsid w:val="001C364E"/>
    <w:rsid w:val="001C3CA3"/>
    <w:rsid w:val="001C3D8D"/>
    <w:rsid w:val="001C465B"/>
    <w:rsid w:val="001C4854"/>
    <w:rsid w:val="001C57B8"/>
    <w:rsid w:val="001C58E0"/>
    <w:rsid w:val="001C5C17"/>
    <w:rsid w:val="001C66A2"/>
    <w:rsid w:val="001C692C"/>
    <w:rsid w:val="001C6F30"/>
    <w:rsid w:val="001C773F"/>
    <w:rsid w:val="001C79A1"/>
    <w:rsid w:val="001C7AE7"/>
    <w:rsid w:val="001C7F54"/>
    <w:rsid w:val="001D0233"/>
    <w:rsid w:val="001D0756"/>
    <w:rsid w:val="001D0C79"/>
    <w:rsid w:val="001D0C82"/>
    <w:rsid w:val="001D1E73"/>
    <w:rsid w:val="001D2302"/>
    <w:rsid w:val="001D2851"/>
    <w:rsid w:val="001D2E0C"/>
    <w:rsid w:val="001D2F24"/>
    <w:rsid w:val="001D3238"/>
    <w:rsid w:val="001D3E48"/>
    <w:rsid w:val="001D4C46"/>
    <w:rsid w:val="001D5620"/>
    <w:rsid w:val="001D565C"/>
    <w:rsid w:val="001D5775"/>
    <w:rsid w:val="001D63D2"/>
    <w:rsid w:val="001D73C8"/>
    <w:rsid w:val="001D7815"/>
    <w:rsid w:val="001D7EEB"/>
    <w:rsid w:val="001D7F05"/>
    <w:rsid w:val="001E00C8"/>
    <w:rsid w:val="001E02A7"/>
    <w:rsid w:val="001E07D6"/>
    <w:rsid w:val="001E0B28"/>
    <w:rsid w:val="001E0E9B"/>
    <w:rsid w:val="001E0FAE"/>
    <w:rsid w:val="001E1363"/>
    <w:rsid w:val="001E1517"/>
    <w:rsid w:val="001E241C"/>
    <w:rsid w:val="001E2F37"/>
    <w:rsid w:val="001E3A2F"/>
    <w:rsid w:val="001E445C"/>
    <w:rsid w:val="001E45E0"/>
    <w:rsid w:val="001E4644"/>
    <w:rsid w:val="001E496D"/>
    <w:rsid w:val="001E525B"/>
    <w:rsid w:val="001E5C29"/>
    <w:rsid w:val="001E61F7"/>
    <w:rsid w:val="001E6C53"/>
    <w:rsid w:val="001E6F37"/>
    <w:rsid w:val="001E7683"/>
    <w:rsid w:val="001E7DA6"/>
    <w:rsid w:val="001E7F82"/>
    <w:rsid w:val="001F0754"/>
    <w:rsid w:val="001F0EAC"/>
    <w:rsid w:val="001F1005"/>
    <w:rsid w:val="001F101D"/>
    <w:rsid w:val="001F1565"/>
    <w:rsid w:val="001F1A72"/>
    <w:rsid w:val="001F1A9E"/>
    <w:rsid w:val="001F20B1"/>
    <w:rsid w:val="001F20E7"/>
    <w:rsid w:val="001F21A6"/>
    <w:rsid w:val="001F2474"/>
    <w:rsid w:val="001F33EA"/>
    <w:rsid w:val="001F3824"/>
    <w:rsid w:val="001F4564"/>
    <w:rsid w:val="001F51B5"/>
    <w:rsid w:val="001F55BA"/>
    <w:rsid w:val="001F5BFF"/>
    <w:rsid w:val="001F6CAD"/>
    <w:rsid w:val="001F749D"/>
    <w:rsid w:val="001F7502"/>
    <w:rsid w:val="001F7988"/>
    <w:rsid w:val="001F79D4"/>
    <w:rsid w:val="00200F6D"/>
    <w:rsid w:val="00202470"/>
    <w:rsid w:val="002026B4"/>
    <w:rsid w:val="00203BF5"/>
    <w:rsid w:val="00204113"/>
    <w:rsid w:val="00204426"/>
    <w:rsid w:val="00205B7B"/>
    <w:rsid w:val="002060D6"/>
    <w:rsid w:val="002064C5"/>
    <w:rsid w:val="002067AD"/>
    <w:rsid w:val="002069D5"/>
    <w:rsid w:val="002070D1"/>
    <w:rsid w:val="00207554"/>
    <w:rsid w:val="00210D09"/>
    <w:rsid w:val="002110F6"/>
    <w:rsid w:val="00211669"/>
    <w:rsid w:val="002116C1"/>
    <w:rsid w:val="00211726"/>
    <w:rsid w:val="00211912"/>
    <w:rsid w:val="002133DF"/>
    <w:rsid w:val="00213879"/>
    <w:rsid w:val="00213937"/>
    <w:rsid w:val="00213D5D"/>
    <w:rsid w:val="00213E50"/>
    <w:rsid w:val="00214BC7"/>
    <w:rsid w:val="002151E6"/>
    <w:rsid w:val="00215258"/>
    <w:rsid w:val="002155FB"/>
    <w:rsid w:val="0021577A"/>
    <w:rsid w:val="00215DE3"/>
    <w:rsid w:val="0021602C"/>
    <w:rsid w:val="00216288"/>
    <w:rsid w:val="002163C3"/>
    <w:rsid w:val="0021687D"/>
    <w:rsid w:val="00216C29"/>
    <w:rsid w:val="00217DD3"/>
    <w:rsid w:val="002208C8"/>
    <w:rsid w:val="00220E6C"/>
    <w:rsid w:val="002226D1"/>
    <w:rsid w:val="002229CE"/>
    <w:rsid w:val="00222D2A"/>
    <w:rsid w:val="00222D65"/>
    <w:rsid w:val="00223E4D"/>
    <w:rsid w:val="00223FB4"/>
    <w:rsid w:val="002244FF"/>
    <w:rsid w:val="0022469B"/>
    <w:rsid w:val="00225464"/>
    <w:rsid w:val="00225CDD"/>
    <w:rsid w:val="00225EC2"/>
    <w:rsid w:val="002268C0"/>
    <w:rsid w:val="0022743A"/>
    <w:rsid w:val="00227A79"/>
    <w:rsid w:val="00230465"/>
    <w:rsid w:val="00230612"/>
    <w:rsid w:val="0023125F"/>
    <w:rsid w:val="002315E2"/>
    <w:rsid w:val="00231696"/>
    <w:rsid w:val="00232201"/>
    <w:rsid w:val="0023239B"/>
    <w:rsid w:val="0023281B"/>
    <w:rsid w:val="00232E6D"/>
    <w:rsid w:val="002330CF"/>
    <w:rsid w:val="002335A7"/>
    <w:rsid w:val="0023498A"/>
    <w:rsid w:val="00234A0A"/>
    <w:rsid w:val="00234ACC"/>
    <w:rsid w:val="0023570E"/>
    <w:rsid w:val="00236ADD"/>
    <w:rsid w:val="00236AEF"/>
    <w:rsid w:val="0023761B"/>
    <w:rsid w:val="00237872"/>
    <w:rsid w:val="00237B6D"/>
    <w:rsid w:val="00240576"/>
    <w:rsid w:val="002427E2"/>
    <w:rsid w:val="00242EA7"/>
    <w:rsid w:val="00243351"/>
    <w:rsid w:val="00243800"/>
    <w:rsid w:val="0024451F"/>
    <w:rsid w:val="00244F07"/>
    <w:rsid w:val="00244FCD"/>
    <w:rsid w:val="002452E3"/>
    <w:rsid w:val="0024552D"/>
    <w:rsid w:val="00245C52"/>
    <w:rsid w:val="002465C7"/>
    <w:rsid w:val="00246A69"/>
    <w:rsid w:val="00246EF6"/>
    <w:rsid w:val="002476BA"/>
    <w:rsid w:val="002476C2"/>
    <w:rsid w:val="00250AE9"/>
    <w:rsid w:val="00251092"/>
    <w:rsid w:val="002513EC"/>
    <w:rsid w:val="0025141B"/>
    <w:rsid w:val="0025231C"/>
    <w:rsid w:val="00252321"/>
    <w:rsid w:val="002531F9"/>
    <w:rsid w:val="00253B70"/>
    <w:rsid w:val="00253C65"/>
    <w:rsid w:val="00254067"/>
    <w:rsid w:val="002543B9"/>
    <w:rsid w:val="00254557"/>
    <w:rsid w:val="002545BA"/>
    <w:rsid w:val="002547B7"/>
    <w:rsid w:val="002551E4"/>
    <w:rsid w:val="0025582F"/>
    <w:rsid w:val="00255848"/>
    <w:rsid w:val="00255895"/>
    <w:rsid w:val="002559AD"/>
    <w:rsid w:val="00255B25"/>
    <w:rsid w:val="00256306"/>
    <w:rsid w:val="002565B0"/>
    <w:rsid w:val="00256C83"/>
    <w:rsid w:val="002574CB"/>
    <w:rsid w:val="0026077B"/>
    <w:rsid w:val="002608B4"/>
    <w:rsid w:val="00261573"/>
    <w:rsid w:val="00262DCF"/>
    <w:rsid w:val="002634D5"/>
    <w:rsid w:val="0026388A"/>
    <w:rsid w:val="00264F30"/>
    <w:rsid w:val="002659CD"/>
    <w:rsid w:val="0026697E"/>
    <w:rsid w:val="00266F1C"/>
    <w:rsid w:val="00267365"/>
    <w:rsid w:val="002707CA"/>
    <w:rsid w:val="00270F30"/>
    <w:rsid w:val="00272214"/>
    <w:rsid w:val="00272370"/>
    <w:rsid w:val="002724D7"/>
    <w:rsid w:val="00273D60"/>
    <w:rsid w:val="00273D75"/>
    <w:rsid w:val="0027457B"/>
    <w:rsid w:val="00274860"/>
    <w:rsid w:val="00274BDA"/>
    <w:rsid w:val="00274D38"/>
    <w:rsid w:val="00274FEA"/>
    <w:rsid w:val="00275972"/>
    <w:rsid w:val="00275BE9"/>
    <w:rsid w:val="00275D8C"/>
    <w:rsid w:val="00275DB3"/>
    <w:rsid w:val="00276079"/>
    <w:rsid w:val="00276B00"/>
    <w:rsid w:val="002772BB"/>
    <w:rsid w:val="0027745D"/>
    <w:rsid w:val="00277C16"/>
    <w:rsid w:val="002806F6"/>
    <w:rsid w:val="00280B71"/>
    <w:rsid w:val="002816E2"/>
    <w:rsid w:val="00282ADD"/>
    <w:rsid w:val="002837B3"/>
    <w:rsid w:val="00283AAB"/>
    <w:rsid w:val="00284127"/>
    <w:rsid w:val="00285DAC"/>
    <w:rsid w:val="00286201"/>
    <w:rsid w:val="00286810"/>
    <w:rsid w:val="002868F6"/>
    <w:rsid w:val="00286FFC"/>
    <w:rsid w:val="002903BD"/>
    <w:rsid w:val="00290863"/>
    <w:rsid w:val="002908C8"/>
    <w:rsid w:val="00290970"/>
    <w:rsid w:val="00290B8E"/>
    <w:rsid w:val="0029184C"/>
    <w:rsid w:val="0029234E"/>
    <w:rsid w:val="002926BE"/>
    <w:rsid w:val="0029282E"/>
    <w:rsid w:val="00293CDA"/>
    <w:rsid w:val="00294495"/>
    <w:rsid w:val="0029463C"/>
    <w:rsid w:val="00294868"/>
    <w:rsid w:val="00294C26"/>
    <w:rsid w:val="002953D4"/>
    <w:rsid w:val="00295AA2"/>
    <w:rsid w:val="00296617"/>
    <w:rsid w:val="0029674E"/>
    <w:rsid w:val="002975F0"/>
    <w:rsid w:val="00297A43"/>
    <w:rsid w:val="00297D00"/>
    <w:rsid w:val="00297F8E"/>
    <w:rsid w:val="002A0079"/>
    <w:rsid w:val="002A0968"/>
    <w:rsid w:val="002A0D48"/>
    <w:rsid w:val="002A101C"/>
    <w:rsid w:val="002A139A"/>
    <w:rsid w:val="002A1653"/>
    <w:rsid w:val="002A1670"/>
    <w:rsid w:val="002A20AD"/>
    <w:rsid w:val="002A2F53"/>
    <w:rsid w:val="002A3297"/>
    <w:rsid w:val="002A3969"/>
    <w:rsid w:val="002A3D62"/>
    <w:rsid w:val="002A4783"/>
    <w:rsid w:val="002A4C2C"/>
    <w:rsid w:val="002A4CF8"/>
    <w:rsid w:val="002A5FFB"/>
    <w:rsid w:val="002A7542"/>
    <w:rsid w:val="002A7CC6"/>
    <w:rsid w:val="002B0285"/>
    <w:rsid w:val="002B02CF"/>
    <w:rsid w:val="002B107E"/>
    <w:rsid w:val="002B10FB"/>
    <w:rsid w:val="002B168A"/>
    <w:rsid w:val="002B1BD6"/>
    <w:rsid w:val="002B1D53"/>
    <w:rsid w:val="002B2D0E"/>
    <w:rsid w:val="002B3544"/>
    <w:rsid w:val="002B3F40"/>
    <w:rsid w:val="002B4230"/>
    <w:rsid w:val="002B42FD"/>
    <w:rsid w:val="002B556A"/>
    <w:rsid w:val="002B55E0"/>
    <w:rsid w:val="002B59DB"/>
    <w:rsid w:val="002B6367"/>
    <w:rsid w:val="002B654F"/>
    <w:rsid w:val="002B67C6"/>
    <w:rsid w:val="002B6859"/>
    <w:rsid w:val="002B7248"/>
    <w:rsid w:val="002B745D"/>
    <w:rsid w:val="002B746E"/>
    <w:rsid w:val="002B759A"/>
    <w:rsid w:val="002B7F47"/>
    <w:rsid w:val="002C0334"/>
    <w:rsid w:val="002C03D9"/>
    <w:rsid w:val="002C06E3"/>
    <w:rsid w:val="002C0EDD"/>
    <w:rsid w:val="002C1DDD"/>
    <w:rsid w:val="002C25A1"/>
    <w:rsid w:val="002C35CA"/>
    <w:rsid w:val="002C360D"/>
    <w:rsid w:val="002C36F0"/>
    <w:rsid w:val="002C3A92"/>
    <w:rsid w:val="002C3CD3"/>
    <w:rsid w:val="002C4B31"/>
    <w:rsid w:val="002C4BF5"/>
    <w:rsid w:val="002C4FDB"/>
    <w:rsid w:val="002C51BC"/>
    <w:rsid w:val="002C5A9B"/>
    <w:rsid w:val="002C5E44"/>
    <w:rsid w:val="002C6C90"/>
    <w:rsid w:val="002C750C"/>
    <w:rsid w:val="002D071D"/>
    <w:rsid w:val="002D0B07"/>
    <w:rsid w:val="002D0CD2"/>
    <w:rsid w:val="002D1466"/>
    <w:rsid w:val="002D2945"/>
    <w:rsid w:val="002D2A72"/>
    <w:rsid w:val="002D2EE2"/>
    <w:rsid w:val="002D3E2A"/>
    <w:rsid w:val="002D59B9"/>
    <w:rsid w:val="002D5FC9"/>
    <w:rsid w:val="002D6685"/>
    <w:rsid w:val="002D671E"/>
    <w:rsid w:val="002D73FC"/>
    <w:rsid w:val="002D76AA"/>
    <w:rsid w:val="002D7DE5"/>
    <w:rsid w:val="002D7EFC"/>
    <w:rsid w:val="002E0764"/>
    <w:rsid w:val="002E0ECF"/>
    <w:rsid w:val="002E0FB0"/>
    <w:rsid w:val="002E1071"/>
    <w:rsid w:val="002E14ED"/>
    <w:rsid w:val="002E1606"/>
    <w:rsid w:val="002E1B6C"/>
    <w:rsid w:val="002E1F1E"/>
    <w:rsid w:val="002E1FDF"/>
    <w:rsid w:val="002E2130"/>
    <w:rsid w:val="002E23CB"/>
    <w:rsid w:val="002E3062"/>
    <w:rsid w:val="002E318E"/>
    <w:rsid w:val="002E34A9"/>
    <w:rsid w:val="002E3683"/>
    <w:rsid w:val="002E4199"/>
    <w:rsid w:val="002E41D7"/>
    <w:rsid w:val="002E54A3"/>
    <w:rsid w:val="002E56A4"/>
    <w:rsid w:val="002E5A0B"/>
    <w:rsid w:val="002E6943"/>
    <w:rsid w:val="002E7BB1"/>
    <w:rsid w:val="002E7C5D"/>
    <w:rsid w:val="002E7E81"/>
    <w:rsid w:val="002F0479"/>
    <w:rsid w:val="002F050D"/>
    <w:rsid w:val="002F1497"/>
    <w:rsid w:val="002F19A8"/>
    <w:rsid w:val="002F1F5D"/>
    <w:rsid w:val="002F29FE"/>
    <w:rsid w:val="002F3E54"/>
    <w:rsid w:val="002F40EC"/>
    <w:rsid w:val="002F445D"/>
    <w:rsid w:val="002F4B50"/>
    <w:rsid w:val="002F4F2C"/>
    <w:rsid w:val="002F5628"/>
    <w:rsid w:val="002F664E"/>
    <w:rsid w:val="002F6853"/>
    <w:rsid w:val="00300BBF"/>
    <w:rsid w:val="00300EC7"/>
    <w:rsid w:val="00301345"/>
    <w:rsid w:val="003014F2"/>
    <w:rsid w:val="00301787"/>
    <w:rsid w:val="0030189D"/>
    <w:rsid w:val="00301CE9"/>
    <w:rsid w:val="00302D55"/>
    <w:rsid w:val="0030354D"/>
    <w:rsid w:val="00303D15"/>
    <w:rsid w:val="003049A7"/>
    <w:rsid w:val="00305114"/>
    <w:rsid w:val="00305EFD"/>
    <w:rsid w:val="0030674F"/>
    <w:rsid w:val="00306884"/>
    <w:rsid w:val="00307006"/>
    <w:rsid w:val="00307495"/>
    <w:rsid w:val="0030763F"/>
    <w:rsid w:val="003076DD"/>
    <w:rsid w:val="00310160"/>
    <w:rsid w:val="00310216"/>
    <w:rsid w:val="003107EF"/>
    <w:rsid w:val="0031149D"/>
    <w:rsid w:val="00311F5E"/>
    <w:rsid w:val="00312286"/>
    <w:rsid w:val="00312321"/>
    <w:rsid w:val="00312ED9"/>
    <w:rsid w:val="00313246"/>
    <w:rsid w:val="00313933"/>
    <w:rsid w:val="00313DBC"/>
    <w:rsid w:val="003142F7"/>
    <w:rsid w:val="00314825"/>
    <w:rsid w:val="003149AD"/>
    <w:rsid w:val="00314E59"/>
    <w:rsid w:val="00315345"/>
    <w:rsid w:val="00315406"/>
    <w:rsid w:val="0031548E"/>
    <w:rsid w:val="00315E8F"/>
    <w:rsid w:val="00316904"/>
    <w:rsid w:val="00317149"/>
    <w:rsid w:val="0031765C"/>
    <w:rsid w:val="00317D9C"/>
    <w:rsid w:val="00320183"/>
    <w:rsid w:val="00320606"/>
    <w:rsid w:val="003206CC"/>
    <w:rsid w:val="00320C32"/>
    <w:rsid w:val="00320DF7"/>
    <w:rsid w:val="00320E5E"/>
    <w:rsid w:val="00321A67"/>
    <w:rsid w:val="0032207E"/>
    <w:rsid w:val="00322775"/>
    <w:rsid w:val="00322885"/>
    <w:rsid w:val="00322D68"/>
    <w:rsid w:val="003236DD"/>
    <w:rsid w:val="00324C4F"/>
    <w:rsid w:val="00325050"/>
    <w:rsid w:val="00325611"/>
    <w:rsid w:val="0032604A"/>
    <w:rsid w:val="00326164"/>
    <w:rsid w:val="00326365"/>
    <w:rsid w:val="003277B1"/>
    <w:rsid w:val="00330BC8"/>
    <w:rsid w:val="00330F14"/>
    <w:rsid w:val="003312E0"/>
    <w:rsid w:val="003315CE"/>
    <w:rsid w:val="00331834"/>
    <w:rsid w:val="00331B88"/>
    <w:rsid w:val="00331EF4"/>
    <w:rsid w:val="00332396"/>
    <w:rsid w:val="003324B5"/>
    <w:rsid w:val="00332631"/>
    <w:rsid w:val="0033263F"/>
    <w:rsid w:val="003328B7"/>
    <w:rsid w:val="00332BFB"/>
    <w:rsid w:val="00333EFD"/>
    <w:rsid w:val="003342EF"/>
    <w:rsid w:val="00334423"/>
    <w:rsid w:val="003349BF"/>
    <w:rsid w:val="00334B45"/>
    <w:rsid w:val="003354FF"/>
    <w:rsid w:val="00335C3B"/>
    <w:rsid w:val="0033603C"/>
    <w:rsid w:val="00336074"/>
    <w:rsid w:val="003361A1"/>
    <w:rsid w:val="003366CF"/>
    <w:rsid w:val="00336A25"/>
    <w:rsid w:val="00337795"/>
    <w:rsid w:val="00337B88"/>
    <w:rsid w:val="00340223"/>
    <w:rsid w:val="0034030A"/>
    <w:rsid w:val="00340ACC"/>
    <w:rsid w:val="00340B19"/>
    <w:rsid w:val="00340F68"/>
    <w:rsid w:val="00341EC4"/>
    <w:rsid w:val="0034209F"/>
    <w:rsid w:val="003424E0"/>
    <w:rsid w:val="00343533"/>
    <w:rsid w:val="0034462B"/>
    <w:rsid w:val="00344BBC"/>
    <w:rsid w:val="003459A0"/>
    <w:rsid w:val="00345F4B"/>
    <w:rsid w:val="0034603D"/>
    <w:rsid w:val="00346783"/>
    <w:rsid w:val="00347EFF"/>
    <w:rsid w:val="00352497"/>
    <w:rsid w:val="003532B0"/>
    <w:rsid w:val="00353B95"/>
    <w:rsid w:val="00354D97"/>
    <w:rsid w:val="00356A28"/>
    <w:rsid w:val="00360DAA"/>
    <w:rsid w:val="0036128D"/>
    <w:rsid w:val="003612F8"/>
    <w:rsid w:val="003628E2"/>
    <w:rsid w:val="00362E67"/>
    <w:rsid w:val="00363B83"/>
    <w:rsid w:val="003642B3"/>
    <w:rsid w:val="00364614"/>
    <w:rsid w:val="00365076"/>
    <w:rsid w:val="00365387"/>
    <w:rsid w:val="00365AA6"/>
    <w:rsid w:val="003663CD"/>
    <w:rsid w:val="003663E7"/>
    <w:rsid w:val="00366620"/>
    <w:rsid w:val="003667F9"/>
    <w:rsid w:val="00366E44"/>
    <w:rsid w:val="00367204"/>
    <w:rsid w:val="003679A4"/>
    <w:rsid w:val="0037060E"/>
    <w:rsid w:val="0037091E"/>
    <w:rsid w:val="003718D0"/>
    <w:rsid w:val="00371BF8"/>
    <w:rsid w:val="00371D03"/>
    <w:rsid w:val="0037237C"/>
    <w:rsid w:val="00373823"/>
    <w:rsid w:val="00374004"/>
    <w:rsid w:val="003750CE"/>
    <w:rsid w:val="00376202"/>
    <w:rsid w:val="00376C97"/>
    <w:rsid w:val="003777EB"/>
    <w:rsid w:val="00377C2E"/>
    <w:rsid w:val="00377D2B"/>
    <w:rsid w:val="00380E25"/>
    <w:rsid w:val="0038100A"/>
    <w:rsid w:val="00381199"/>
    <w:rsid w:val="003826CD"/>
    <w:rsid w:val="003828C7"/>
    <w:rsid w:val="00382A77"/>
    <w:rsid w:val="003833B6"/>
    <w:rsid w:val="0038366B"/>
    <w:rsid w:val="00383C9F"/>
    <w:rsid w:val="003840C6"/>
    <w:rsid w:val="0038438C"/>
    <w:rsid w:val="00384A30"/>
    <w:rsid w:val="00384D6C"/>
    <w:rsid w:val="00384F9F"/>
    <w:rsid w:val="003850C3"/>
    <w:rsid w:val="00385525"/>
    <w:rsid w:val="0038563D"/>
    <w:rsid w:val="0038570B"/>
    <w:rsid w:val="00385979"/>
    <w:rsid w:val="003859A5"/>
    <w:rsid w:val="003868AE"/>
    <w:rsid w:val="00386DAE"/>
    <w:rsid w:val="0038765B"/>
    <w:rsid w:val="0038781E"/>
    <w:rsid w:val="003907A5"/>
    <w:rsid w:val="00391FB2"/>
    <w:rsid w:val="0039223A"/>
    <w:rsid w:val="0039328F"/>
    <w:rsid w:val="00393EDE"/>
    <w:rsid w:val="003944FA"/>
    <w:rsid w:val="00394D33"/>
    <w:rsid w:val="003951B9"/>
    <w:rsid w:val="003967A1"/>
    <w:rsid w:val="00397357"/>
    <w:rsid w:val="0039752A"/>
    <w:rsid w:val="003A04C4"/>
    <w:rsid w:val="003A0F7D"/>
    <w:rsid w:val="003A11E9"/>
    <w:rsid w:val="003A1AF8"/>
    <w:rsid w:val="003A25D8"/>
    <w:rsid w:val="003A2B4E"/>
    <w:rsid w:val="003A3468"/>
    <w:rsid w:val="003A45B9"/>
    <w:rsid w:val="003A486D"/>
    <w:rsid w:val="003A4CAA"/>
    <w:rsid w:val="003A4EF9"/>
    <w:rsid w:val="003A5593"/>
    <w:rsid w:val="003A5A16"/>
    <w:rsid w:val="003A70F1"/>
    <w:rsid w:val="003A7BE7"/>
    <w:rsid w:val="003A7F4F"/>
    <w:rsid w:val="003B0593"/>
    <w:rsid w:val="003B0806"/>
    <w:rsid w:val="003B1CFC"/>
    <w:rsid w:val="003B4031"/>
    <w:rsid w:val="003B4316"/>
    <w:rsid w:val="003B4499"/>
    <w:rsid w:val="003B4959"/>
    <w:rsid w:val="003B4E41"/>
    <w:rsid w:val="003B558B"/>
    <w:rsid w:val="003B597D"/>
    <w:rsid w:val="003B5B24"/>
    <w:rsid w:val="003B6767"/>
    <w:rsid w:val="003B7194"/>
    <w:rsid w:val="003B7575"/>
    <w:rsid w:val="003C040A"/>
    <w:rsid w:val="003C0584"/>
    <w:rsid w:val="003C163E"/>
    <w:rsid w:val="003C1D55"/>
    <w:rsid w:val="003C1E02"/>
    <w:rsid w:val="003C1FBC"/>
    <w:rsid w:val="003C21B2"/>
    <w:rsid w:val="003C3011"/>
    <w:rsid w:val="003C3038"/>
    <w:rsid w:val="003C334B"/>
    <w:rsid w:val="003C33B9"/>
    <w:rsid w:val="003C343E"/>
    <w:rsid w:val="003C3741"/>
    <w:rsid w:val="003C3803"/>
    <w:rsid w:val="003C4C54"/>
    <w:rsid w:val="003C504E"/>
    <w:rsid w:val="003C5534"/>
    <w:rsid w:val="003C5D19"/>
    <w:rsid w:val="003C60EE"/>
    <w:rsid w:val="003C67BF"/>
    <w:rsid w:val="003C6DB2"/>
    <w:rsid w:val="003C6FA7"/>
    <w:rsid w:val="003C7AF2"/>
    <w:rsid w:val="003C7FD2"/>
    <w:rsid w:val="003D0973"/>
    <w:rsid w:val="003D0BAF"/>
    <w:rsid w:val="003D11EA"/>
    <w:rsid w:val="003D3FAC"/>
    <w:rsid w:val="003D473C"/>
    <w:rsid w:val="003D5292"/>
    <w:rsid w:val="003D6569"/>
    <w:rsid w:val="003D7039"/>
    <w:rsid w:val="003D7299"/>
    <w:rsid w:val="003D72CA"/>
    <w:rsid w:val="003D74D2"/>
    <w:rsid w:val="003D76C8"/>
    <w:rsid w:val="003E0933"/>
    <w:rsid w:val="003E104F"/>
    <w:rsid w:val="003E18DD"/>
    <w:rsid w:val="003E1A34"/>
    <w:rsid w:val="003E2038"/>
    <w:rsid w:val="003E2524"/>
    <w:rsid w:val="003E2662"/>
    <w:rsid w:val="003E27C6"/>
    <w:rsid w:val="003E3D61"/>
    <w:rsid w:val="003E461C"/>
    <w:rsid w:val="003E48D8"/>
    <w:rsid w:val="003E53E5"/>
    <w:rsid w:val="003E57CB"/>
    <w:rsid w:val="003E5C39"/>
    <w:rsid w:val="003E67F3"/>
    <w:rsid w:val="003E7625"/>
    <w:rsid w:val="003F03F7"/>
    <w:rsid w:val="003F080B"/>
    <w:rsid w:val="003F123A"/>
    <w:rsid w:val="003F2118"/>
    <w:rsid w:val="003F2283"/>
    <w:rsid w:val="003F22CB"/>
    <w:rsid w:val="003F24F5"/>
    <w:rsid w:val="003F2A2E"/>
    <w:rsid w:val="003F34D3"/>
    <w:rsid w:val="003F3B7C"/>
    <w:rsid w:val="003F3BAC"/>
    <w:rsid w:val="003F3ED7"/>
    <w:rsid w:val="003F49BD"/>
    <w:rsid w:val="003F619D"/>
    <w:rsid w:val="003F69AE"/>
    <w:rsid w:val="003F69FF"/>
    <w:rsid w:val="003F6CB3"/>
    <w:rsid w:val="003F6EC2"/>
    <w:rsid w:val="003F7596"/>
    <w:rsid w:val="003F782E"/>
    <w:rsid w:val="00400019"/>
    <w:rsid w:val="004000C1"/>
    <w:rsid w:val="004005A0"/>
    <w:rsid w:val="00400973"/>
    <w:rsid w:val="00400EDE"/>
    <w:rsid w:val="004016DB"/>
    <w:rsid w:val="004019A9"/>
    <w:rsid w:val="00401D40"/>
    <w:rsid w:val="00402653"/>
    <w:rsid w:val="00402F77"/>
    <w:rsid w:val="004032D8"/>
    <w:rsid w:val="00404CDC"/>
    <w:rsid w:val="0040582A"/>
    <w:rsid w:val="004060E9"/>
    <w:rsid w:val="004068A8"/>
    <w:rsid w:val="0040714F"/>
    <w:rsid w:val="0040724A"/>
    <w:rsid w:val="004106F0"/>
    <w:rsid w:val="00410B00"/>
    <w:rsid w:val="004112F0"/>
    <w:rsid w:val="00411A51"/>
    <w:rsid w:val="00411BAE"/>
    <w:rsid w:val="00411C0D"/>
    <w:rsid w:val="00411DB5"/>
    <w:rsid w:val="00411EB0"/>
    <w:rsid w:val="004122C6"/>
    <w:rsid w:val="00412B5C"/>
    <w:rsid w:val="00412B5E"/>
    <w:rsid w:val="00412BCD"/>
    <w:rsid w:val="00412E7A"/>
    <w:rsid w:val="00412F91"/>
    <w:rsid w:val="00413269"/>
    <w:rsid w:val="004132D3"/>
    <w:rsid w:val="004135E3"/>
    <w:rsid w:val="00414203"/>
    <w:rsid w:val="00414E3F"/>
    <w:rsid w:val="00414FAF"/>
    <w:rsid w:val="004153DF"/>
    <w:rsid w:val="00415D07"/>
    <w:rsid w:val="004161CC"/>
    <w:rsid w:val="00416888"/>
    <w:rsid w:val="00417470"/>
    <w:rsid w:val="00417712"/>
    <w:rsid w:val="004177C1"/>
    <w:rsid w:val="00417AB0"/>
    <w:rsid w:val="00417FB2"/>
    <w:rsid w:val="00417FDA"/>
    <w:rsid w:val="004200B2"/>
    <w:rsid w:val="00420C94"/>
    <w:rsid w:val="004210CE"/>
    <w:rsid w:val="004214A3"/>
    <w:rsid w:val="00421BA8"/>
    <w:rsid w:val="00421FA3"/>
    <w:rsid w:val="0042293E"/>
    <w:rsid w:val="00422C37"/>
    <w:rsid w:val="004234B7"/>
    <w:rsid w:val="00423791"/>
    <w:rsid w:val="00423FBF"/>
    <w:rsid w:val="004243D5"/>
    <w:rsid w:val="004262BC"/>
    <w:rsid w:val="004268B5"/>
    <w:rsid w:val="004268E8"/>
    <w:rsid w:val="004276E1"/>
    <w:rsid w:val="004277FC"/>
    <w:rsid w:val="00427DD6"/>
    <w:rsid w:val="00430DC7"/>
    <w:rsid w:val="00431F6D"/>
    <w:rsid w:val="00432150"/>
    <w:rsid w:val="00432568"/>
    <w:rsid w:val="0043290F"/>
    <w:rsid w:val="00432DC8"/>
    <w:rsid w:val="00432F41"/>
    <w:rsid w:val="00433E9A"/>
    <w:rsid w:val="0043586D"/>
    <w:rsid w:val="00440323"/>
    <w:rsid w:val="00440401"/>
    <w:rsid w:val="0044139D"/>
    <w:rsid w:val="0044160E"/>
    <w:rsid w:val="004418C6"/>
    <w:rsid w:val="004419E3"/>
    <w:rsid w:val="00441ABC"/>
    <w:rsid w:val="00441B29"/>
    <w:rsid w:val="00442C30"/>
    <w:rsid w:val="00443AE1"/>
    <w:rsid w:val="00443B10"/>
    <w:rsid w:val="00443DF1"/>
    <w:rsid w:val="00444277"/>
    <w:rsid w:val="004443CA"/>
    <w:rsid w:val="004446DB"/>
    <w:rsid w:val="004452BD"/>
    <w:rsid w:val="0044548E"/>
    <w:rsid w:val="00445AAD"/>
    <w:rsid w:val="00445D94"/>
    <w:rsid w:val="004469F3"/>
    <w:rsid w:val="00446AE8"/>
    <w:rsid w:val="00447293"/>
    <w:rsid w:val="004478FD"/>
    <w:rsid w:val="0045004F"/>
    <w:rsid w:val="004501B1"/>
    <w:rsid w:val="00450721"/>
    <w:rsid w:val="00451393"/>
    <w:rsid w:val="0045163F"/>
    <w:rsid w:val="004519C2"/>
    <w:rsid w:val="00451ED5"/>
    <w:rsid w:val="004520A2"/>
    <w:rsid w:val="0045217D"/>
    <w:rsid w:val="004522D5"/>
    <w:rsid w:val="00452A21"/>
    <w:rsid w:val="00453589"/>
    <w:rsid w:val="004540E3"/>
    <w:rsid w:val="0045478E"/>
    <w:rsid w:val="004549B8"/>
    <w:rsid w:val="00456E37"/>
    <w:rsid w:val="00457104"/>
    <w:rsid w:val="0045776F"/>
    <w:rsid w:val="00457969"/>
    <w:rsid w:val="00457BD1"/>
    <w:rsid w:val="00457EF0"/>
    <w:rsid w:val="004603E5"/>
    <w:rsid w:val="00460648"/>
    <w:rsid w:val="0046140B"/>
    <w:rsid w:val="00461860"/>
    <w:rsid w:val="00461DD7"/>
    <w:rsid w:val="00462F8F"/>
    <w:rsid w:val="00463F31"/>
    <w:rsid w:val="00464234"/>
    <w:rsid w:val="004648E1"/>
    <w:rsid w:val="00464B2B"/>
    <w:rsid w:val="00465474"/>
    <w:rsid w:val="00466154"/>
    <w:rsid w:val="0046637B"/>
    <w:rsid w:val="00466671"/>
    <w:rsid w:val="00466CE4"/>
    <w:rsid w:val="0046781C"/>
    <w:rsid w:val="00467D49"/>
    <w:rsid w:val="004704F8"/>
    <w:rsid w:val="004713FA"/>
    <w:rsid w:val="00471449"/>
    <w:rsid w:val="00472390"/>
    <w:rsid w:val="004725E6"/>
    <w:rsid w:val="00472871"/>
    <w:rsid w:val="00473580"/>
    <w:rsid w:val="00474CFA"/>
    <w:rsid w:val="00474D72"/>
    <w:rsid w:val="0047520E"/>
    <w:rsid w:val="00475782"/>
    <w:rsid w:val="00475847"/>
    <w:rsid w:val="00475AAA"/>
    <w:rsid w:val="00476793"/>
    <w:rsid w:val="00476C70"/>
    <w:rsid w:val="00477894"/>
    <w:rsid w:val="004803CA"/>
    <w:rsid w:val="00481866"/>
    <w:rsid w:val="00482E2B"/>
    <w:rsid w:val="0048305F"/>
    <w:rsid w:val="004831D0"/>
    <w:rsid w:val="0048333D"/>
    <w:rsid w:val="00484482"/>
    <w:rsid w:val="00484918"/>
    <w:rsid w:val="0048509E"/>
    <w:rsid w:val="00485C5D"/>
    <w:rsid w:val="004866DC"/>
    <w:rsid w:val="004868D4"/>
    <w:rsid w:val="00486AE0"/>
    <w:rsid w:val="0048738F"/>
    <w:rsid w:val="004874ED"/>
    <w:rsid w:val="004875C6"/>
    <w:rsid w:val="004876B4"/>
    <w:rsid w:val="00487AE5"/>
    <w:rsid w:val="00490A9E"/>
    <w:rsid w:val="004923D5"/>
    <w:rsid w:val="00492BF6"/>
    <w:rsid w:val="004936B9"/>
    <w:rsid w:val="00493B28"/>
    <w:rsid w:val="0049454B"/>
    <w:rsid w:val="0049466A"/>
    <w:rsid w:val="00494847"/>
    <w:rsid w:val="00494D38"/>
    <w:rsid w:val="00495314"/>
    <w:rsid w:val="00495C61"/>
    <w:rsid w:val="0049623B"/>
    <w:rsid w:val="004965C6"/>
    <w:rsid w:val="00496DD2"/>
    <w:rsid w:val="00497009"/>
    <w:rsid w:val="004977B0"/>
    <w:rsid w:val="00497A5E"/>
    <w:rsid w:val="00497DD0"/>
    <w:rsid w:val="00497EC9"/>
    <w:rsid w:val="004A0077"/>
    <w:rsid w:val="004A01F0"/>
    <w:rsid w:val="004A0C71"/>
    <w:rsid w:val="004A12C7"/>
    <w:rsid w:val="004A1FBF"/>
    <w:rsid w:val="004A214E"/>
    <w:rsid w:val="004A2561"/>
    <w:rsid w:val="004A278D"/>
    <w:rsid w:val="004A2EB6"/>
    <w:rsid w:val="004A4BE3"/>
    <w:rsid w:val="004A5B8E"/>
    <w:rsid w:val="004A5D6E"/>
    <w:rsid w:val="004A5DAD"/>
    <w:rsid w:val="004A62B8"/>
    <w:rsid w:val="004A646C"/>
    <w:rsid w:val="004A65B3"/>
    <w:rsid w:val="004A6ABA"/>
    <w:rsid w:val="004A6B78"/>
    <w:rsid w:val="004A75AA"/>
    <w:rsid w:val="004B0C53"/>
    <w:rsid w:val="004B1590"/>
    <w:rsid w:val="004B1765"/>
    <w:rsid w:val="004B1783"/>
    <w:rsid w:val="004B1D5A"/>
    <w:rsid w:val="004B1EC6"/>
    <w:rsid w:val="004B2C09"/>
    <w:rsid w:val="004B3123"/>
    <w:rsid w:val="004B31CF"/>
    <w:rsid w:val="004B34B7"/>
    <w:rsid w:val="004B38BA"/>
    <w:rsid w:val="004B3BFC"/>
    <w:rsid w:val="004B4BA0"/>
    <w:rsid w:val="004B50B1"/>
    <w:rsid w:val="004B5784"/>
    <w:rsid w:val="004B5B15"/>
    <w:rsid w:val="004B6263"/>
    <w:rsid w:val="004B6A74"/>
    <w:rsid w:val="004B6B24"/>
    <w:rsid w:val="004B6CBC"/>
    <w:rsid w:val="004B6E1D"/>
    <w:rsid w:val="004B7518"/>
    <w:rsid w:val="004B7ECF"/>
    <w:rsid w:val="004C0497"/>
    <w:rsid w:val="004C0E8A"/>
    <w:rsid w:val="004C1263"/>
    <w:rsid w:val="004C1700"/>
    <w:rsid w:val="004C2111"/>
    <w:rsid w:val="004C2318"/>
    <w:rsid w:val="004C24B4"/>
    <w:rsid w:val="004C2B60"/>
    <w:rsid w:val="004C3734"/>
    <w:rsid w:val="004C37C2"/>
    <w:rsid w:val="004C4702"/>
    <w:rsid w:val="004C59D2"/>
    <w:rsid w:val="004C5F1E"/>
    <w:rsid w:val="004C6408"/>
    <w:rsid w:val="004C6421"/>
    <w:rsid w:val="004C6501"/>
    <w:rsid w:val="004C67D0"/>
    <w:rsid w:val="004C6926"/>
    <w:rsid w:val="004C6990"/>
    <w:rsid w:val="004C6D4E"/>
    <w:rsid w:val="004C7202"/>
    <w:rsid w:val="004C7A2A"/>
    <w:rsid w:val="004C7CB4"/>
    <w:rsid w:val="004D0627"/>
    <w:rsid w:val="004D0B98"/>
    <w:rsid w:val="004D0CF2"/>
    <w:rsid w:val="004D1413"/>
    <w:rsid w:val="004D1962"/>
    <w:rsid w:val="004D28EB"/>
    <w:rsid w:val="004D3ACE"/>
    <w:rsid w:val="004D5C97"/>
    <w:rsid w:val="004D65BE"/>
    <w:rsid w:val="004D6967"/>
    <w:rsid w:val="004D6F23"/>
    <w:rsid w:val="004D7BC1"/>
    <w:rsid w:val="004E0045"/>
    <w:rsid w:val="004E01AC"/>
    <w:rsid w:val="004E087B"/>
    <w:rsid w:val="004E0D1A"/>
    <w:rsid w:val="004E14A1"/>
    <w:rsid w:val="004E241B"/>
    <w:rsid w:val="004E2433"/>
    <w:rsid w:val="004E27B7"/>
    <w:rsid w:val="004E330B"/>
    <w:rsid w:val="004E3ABC"/>
    <w:rsid w:val="004E3B90"/>
    <w:rsid w:val="004E4535"/>
    <w:rsid w:val="004E5BF7"/>
    <w:rsid w:val="004E6DBD"/>
    <w:rsid w:val="004E73A5"/>
    <w:rsid w:val="004E78E6"/>
    <w:rsid w:val="004F02A9"/>
    <w:rsid w:val="004F0663"/>
    <w:rsid w:val="004F0AA8"/>
    <w:rsid w:val="004F107E"/>
    <w:rsid w:val="004F12E4"/>
    <w:rsid w:val="004F166B"/>
    <w:rsid w:val="004F1854"/>
    <w:rsid w:val="004F24C7"/>
    <w:rsid w:val="004F26ED"/>
    <w:rsid w:val="004F311C"/>
    <w:rsid w:val="004F32D1"/>
    <w:rsid w:val="004F3728"/>
    <w:rsid w:val="004F5362"/>
    <w:rsid w:val="004F53DB"/>
    <w:rsid w:val="004F6067"/>
    <w:rsid w:val="004F6F1F"/>
    <w:rsid w:val="004F70D7"/>
    <w:rsid w:val="0050012C"/>
    <w:rsid w:val="005004A6"/>
    <w:rsid w:val="00501E55"/>
    <w:rsid w:val="00501F6E"/>
    <w:rsid w:val="005020C0"/>
    <w:rsid w:val="00502734"/>
    <w:rsid w:val="00502A05"/>
    <w:rsid w:val="00503477"/>
    <w:rsid w:val="00503C1D"/>
    <w:rsid w:val="005041AF"/>
    <w:rsid w:val="005042EE"/>
    <w:rsid w:val="00506DE0"/>
    <w:rsid w:val="005070C0"/>
    <w:rsid w:val="00507F5F"/>
    <w:rsid w:val="00510303"/>
    <w:rsid w:val="00511B11"/>
    <w:rsid w:val="00511B78"/>
    <w:rsid w:val="005124FF"/>
    <w:rsid w:val="005125A2"/>
    <w:rsid w:val="00512EBC"/>
    <w:rsid w:val="0051340F"/>
    <w:rsid w:val="00513CCA"/>
    <w:rsid w:val="00513F18"/>
    <w:rsid w:val="005143AA"/>
    <w:rsid w:val="005148AD"/>
    <w:rsid w:val="00514D53"/>
    <w:rsid w:val="00515232"/>
    <w:rsid w:val="005154EC"/>
    <w:rsid w:val="0051599B"/>
    <w:rsid w:val="00515A3A"/>
    <w:rsid w:val="00515BC6"/>
    <w:rsid w:val="00515DD3"/>
    <w:rsid w:val="00515DFA"/>
    <w:rsid w:val="00515EE5"/>
    <w:rsid w:val="0051613A"/>
    <w:rsid w:val="00516803"/>
    <w:rsid w:val="00516B53"/>
    <w:rsid w:val="00516C1C"/>
    <w:rsid w:val="0051773D"/>
    <w:rsid w:val="00520A00"/>
    <w:rsid w:val="00520EC4"/>
    <w:rsid w:val="00521431"/>
    <w:rsid w:val="00521785"/>
    <w:rsid w:val="00521E12"/>
    <w:rsid w:val="0052264F"/>
    <w:rsid w:val="00522F9B"/>
    <w:rsid w:val="005245C6"/>
    <w:rsid w:val="005245D9"/>
    <w:rsid w:val="005250DE"/>
    <w:rsid w:val="0052521D"/>
    <w:rsid w:val="00526B85"/>
    <w:rsid w:val="00527B22"/>
    <w:rsid w:val="0053011A"/>
    <w:rsid w:val="00530D2F"/>
    <w:rsid w:val="005313C3"/>
    <w:rsid w:val="00531717"/>
    <w:rsid w:val="00531B89"/>
    <w:rsid w:val="0053247D"/>
    <w:rsid w:val="00532A3A"/>
    <w:rsid w:val="00532AE8"/>
    <w:rsid w:val="00532B13"/>
    <w:rsid w:val="00532E76"/>
    <w:rsid w:val="00532E7E"/>
    <w:rsid w:val="00532F9A"/>
    <w:rsid w:val="00533A72"/>
    <w:rsid w:val="00534988"/>
    <w:rsid w:val="00534A20"/>
    <w:rsid w:val="00534AA4"/>
    <w:rsid w:val="00534D4B"/>
    <w:rsid w:val="00535AD5"/>
    <w:rsid w:val="00535AE1"/>
    <w:rsid w:val="0053617A"/>
    <w:rsid w:val="00536533"/>
    <w:rsid w:val="00536DF4"/>
    <w:rsid w:val="005400D2"/>
    <w:rsid w:val="005404A0"/>
    <w:rsid w:val="005405DF"/>
    <w:rsid w:val="005416B2"/>
    <w:rsid w:val="00541FD3"/>
    <w:rsid w:val="0054229C"/>
    <w:rsid w:val="005429AE"/>
    <w:rsid w:val="00542F0A"/>
    <w:rsid w:val="00543363"/>
    <w:rsid w:val="005434B4"/>
    <w:rsid w:val="005437A2"/>
    <w:rsid w:val="00543F35"/>
    <w:rsid w:val="0054429F"/>
    <w:rsid w:val="0054442F"/>
    <w:rsid w:val="00544821"/>
    <w:rsid w:val="00544A2A"/>
    <w:rsid w:val="00546499"/>
    <w:rsid w:val="00546A3B"/>
    <w:rsid w:val="0054729B"/>
    <w:rsid w:val="00550D4E"/>
    <w:rsid w:val="00551214"/>
    <w:rsid w:val="00551423"/>
    <w:rsid w:val="00551777"/>
    <w:rsid w:val="0055180C"/>
    <w:rsid w:val="00551816"/>
    <w:rsid w:val="00551A17"/>
    <w:rsid w:val="00551D2C"/>
    <w:rsid w:val="005522A8"/>
    <w:rsid w:val="00552437"/>
    <w:rsid w:val="005531B5"/>
    <w:rsid w:val="005531F1"/>
    <w:rsid w:val="00554CDE"/>
    <w:rsid w:val="00554E38"/>
    <w:rsid w:val="0055521F"/>
    <w:rsid w:val="005555A6"/>
    <w:rsid w:val="0055590F"/>
    <w:rsid w:val="00556510"/>
    <w:rsid w:val="0055694E"/>
    <w:rsid w:val="00556967"/>
    <w:rsid w:val="00556AF3"/>
    <w:rsid w:val="00557624"/>
    <w:rsid w:val="00557F71"/>
    <w:rsid w:val="00560476"/>
    <w:rsid w:val="00561264"/>
    <w:rsid w:val="0056164F"/>
    <w:rsid w:val="0056182B"/>
    <w:rsid w:val="00561A56"/>
    <w:rsid w:val="00561A82"/>
    <w:rsid w:val="00562437"/>
    <w:rsid w:val="005624CB"/>
    <w:rsid w:val="00562AE0"/>
    <w:rsid w:val="00562E84"/>
    <w:rsid w:val="005630CF"/>
    <w:rsid w:val="00563415"/>
    <w:rsid w:val="005637BD"/>
    <w:rsid w:val="00563DE2"/>
    <w:rsid w:val="005646EF"/>
    <w:rsid w:val="005651D5"/>
    <w:rsid w:val="005656F7"/>
    <w:rsid w:val="00565859"/>
    <w:rsid w:val="00566F87"/>
    <w:rsid w:val="005672A8"/>
    <w:rsid w:val="005674C9"/>
    <w:rsid w:val="005709DB"/>
    <w:rsid w:val="00570B36"/>
    <w:rsid w:val="00570EE0"/>
    <w:rsid w:val="005714E0"/>
    <w:rsid w:val="00571853"/>
    <w:rsid w:val="00571B54"/>
    <w:rsid w:val="005727F8"/>
    <w:rsid w:val="00572864"/>
    <w:rsid w:val="00573AA5"/>
    <w:rsid w:val="00573BC2"/>
    <w:rsid w:val="00573F21"/>
    <w:rsid w:val="00574979"/>
    <w:rsid w:val="00574BD4"/>
    <w:rsid w:val="005754FD"/>
    <w:rsid w:val="005755C2"/>
    <w:rsid w:val="00575C58"/>
    <w:rsid w:val="00576C79"/>
    <w:rsid w:val="00576EA8"/>
    <w:rsid w:val="0057726A"/>
    <w:rsid w:val="005775E6"/>
    <w:rsid w:val="0057789D"/>
    <w:rsid w:val="00580BA9"/>
    <w:rsid w:val="0058175D"/>
    <w:rsid w:val="005820BE"/>
    <w:rsid w:val="00583155"/>
    <w:rsid w:val="00583369"/>
    <w:rsid w:val="00583E12"/>
    <w:rsid w:val="00584B9B"/>
    <w:rsid w:val="005850BA"/>
    <w:rsid w:val="00585494"/>
    <w:rsid w:val="00585576"/>
    <w:rsid w:val="005867A3"/>
    <w:rsid w:val="00587266"/>
    <w:rsid w:val="00587FBD"/>
    <w:rsid w:val="00590846"/>
    <w:rsid w:val="005909F8"/>
    <w:rsid w:val="00590CCA"/>
    <w:rsid w:val="00591229"/>
    <w:rsid w:val="00592858"/>
    <w:rsid w:val="00593359"/>
    <w:rsid w:val="0059358C"/>
    <w:rsid w:val="005944A7"/>
    <w:rsid w:val="00595634"/>
    <w:rsid w:val="00595736"/>
    <w:rsid w:val="0059638F"/>
    <w:rsid w:val="005966C3"/>
    <w:rsid w:val="00596992"/>
    <w:rsid w:val="00596C5D"/>
    <w:rsid w:val="00596DD3"/>
    <w:rsid w:val="00597048"/>
    <w:rsid w:val="005A1537"/>
    <w:rsid w:val="005A1C08"/>
    <w:rsid w:val="005A29D3"/>
    <w:rsid w:val="005A3079"/>
    <w:rsid w:val="005A3814"/>
    <w:rsid w:val="005A3B32"/>
    <w:rsid w:val="005A3C53"/>
    <w:rsid w:val="005A42AD"/>
    <w:rsid w:val="005A4BA2"/>
    <w:rsid w:val="005A54C9"/>
    <w:rsid w:val="005A6128"/>
    <w:rsid w:val="005A6276"/>
    <w:rsid w:val="005A6C87"/>
    <w:rsid w:val="005A7168"/>
    <w:rsid w:val="005B00A6"/>
    <w:rsid w:val="005B018A"/>
    <w:rsid w:val="005B051A"/>
    <w:rsid w:val="005B0541"/>
    <w:rsid w:val="005B08F2"/>
    <w:rsid w:val="005B1BDE"/>
    <w:rsid w:val="005B2291"/>
    <w:rsid w:val="005B273E"/>
    <w:rsid w:val="005B2C72"/>
    <w:rsid w:val="005B3186"/>
    <w:rsid w:val="005B36F8"/>
    <w:rsid w:val="005B389E"/>
    <w:rsid w:val="005B3A41"/>
    <w:rsid w:val="005B3A69"/>
    <w:rsid w:val="005B427D"/>
    <w:rsid w:val="005B4DCF"/>
    <w:rsid w:val="005B5DFD"/>
    <w:rsid w:val="005B60B8"/>
    <w:rsid w:val="005B68AE"/>
    <w:rsid w:val="005C1176"/>
    <w:rsid w:val="005C190B"/>
    <w:rsid w:val="005C2AD6"/>
    <w:rsid w:val="005C2B51"/>
    <w:rsid w:val="005C2C1B"/>
    <w:rsid w:val="005C2D91"/>
    <w:rsid w:val="005C2FA0"/>
    <w:rsid w:val="005C31D7"/>
    <w:rsid w:val="005C34D8"/>
    <w:rsid w:val="005C3581"/>
    <w:rsid w:val="005C3A28"/>
    <w:rsid w:val="005C3C35"/>
    <w:rsid w:val="005C3DC5"/>
    <w:rsid w:val="005C3DDE"/>
    <w:rsid w:val="005C4715"/>
    <w:rsid w:val="005C4AFD"/>
    <w:rsid w:val="005C4CA6"/>
    <w:rsid w:val="005C5626"/>
    <w:rsid w:val="005C580D"/>
    <w:rsid w:val="005C5E1E"/>
    <w:rsid w:val="005C66E8"/>
    <w:rsid w:val="005C6758"/>
    <w:rsid w:val="005C70FB"/>
    <w:rsid w:val="005C7303"/>
    <w:rsid w:val="005C7AAC"/>
    <w:rsid w:val="005D0377"/>
    <w:rsid w:val="005D0646"/>
    <w:rsid w:val="005D11A0"/>
    <w:rsid w:val="005D1FB7"/>
    <w:rsid w:val="005D2806"/>
    <w:rsid w:val="005D3321"/>
    <w:rsid w:val="005D3805"/>
    <w:rsid w:val="005D5137"/>
    <w:rsid w:val="005D5D15"/>
    <w:rsid w:val="005D61C9"/>
    <w:rsid w:val="005D69DB"/>
    <w:rsid w:val="005D6B56"/>
    <w:rsid w:val="005D6D73"/>
    <w:rsid w:val="005D6F02"/>
    <w:rsid w:val="005E106C"/>
    <w:rsid w:val="005E11CF"/>
    <w:rsid w:val="005E13EC"/>
    <w:rsid w:val="005E1F95"/>
    <w:rsid w:val="005E20AE"/>
    <w:rsid w:val="005E252C"/>
    <w:rsid w:val="005E262E"/>
    <w:rsid w:val="005E2E8A"/>
    <w:rsid w:val="005E2F12"/>
    <w:rsid w:val="005E373D"/>
    <w:rsid w:val="005E4020"/>
    <w:rsid w:val="005E4376"/>
    <w:rsid w:val="005E505B"/>
    <w:rsid w:val="005E58BC"/>
    <w:rsid w:val="005E674B"/>
    <w:rsid w:val="005E73EC"/>
    <w:rsid w:val="005E7794"/>
    <w:rsid w:val="005F00C6"/>
    <w:rsid w:val="005F104C"/>
    <w:rsid w:val="005F179C"/>
    <w:rsid w:val="005F1C2C"/>
    <w:rsid w:val="005F2001"/>
    <w:rsid w:val="005F20A6"/>
    <w:rsid w:val="005F2202"/>
    <w:rsid w:val="005F3DE7"/>
    <w:rsid w:val="005F4317"/>
    <w:rsid w:val="005F4D11"/>
    <w:rsid w:val="005F506E"/>
    <w:rsid w:val="005F5845"/>
    <w:rsid w:val="005F58E4"/>
    <w:rsid w:val="005F607E"/>
    <w:rsid w:val="005F60FB"/>
    <w:rsid w:val="005F62DA"/>
    <w:rsid w:val="005F6488"/>
    <w:rsid w:val="005F6D95"/>
    <w:rsid w:val="005F7D8A"/>
    <w:rsid w:val="006006E2"/>
    <w:rsid w:val="00600EBA"/>
    <w:rsid w:val="00601AEE"/>
    <w:rsid w:val="00602DCD"/>
    <w:rsid w:val="0060337C"/>
    <w:rsid w:val="0060344E"/>
    <w:rsid w:val="00603451"/>
    <w:rsid w:val="006037D3"/>
    <w:rsid w:val="00604787"/>
    <w:rsid w:val="00604946"/>
    <w:rsid w:val="00604B39"/>
    <w:rsid w:val="00605D25"/>
    <w:rsid w:val="0060651E"/>
    <w:rsid w:val="0060664F"/>
    <w:rsid w:val="00606D4B"/>
    <w:rsid w:val="00607C35"/>
    <w:rsid w:val="0061004F"/>
    <w:rsid w:val="006101C8"/>
    <w:rsid w:val="00610378"/>
    <w:rsid w:val="0061070E"/>
    <w:rsid w:val="00610725"/>
    <w:rsid w:val="00610B38"/>
    <w:rsid w:val="00611D40"/>
    <w:rsid w:val="00611FE0"/>
    <w:rsid w:val="006122AB"/>
    <w:rsid w:val="00612521"/>
    <w:rsid w:val="006128F6"/>
    <w:rsid w:val="00612A44"/>
    <w:rsid w:val="00613B54"/>
    <w:rsid w:val="00613E23"/>
    <w:rsid w:val="00614296"/>
    <w:rsid w:val="006145F9"/>
    <w:rsid w:val="00614B0E"/>
    <w:rsid w:val="00614CE5"/>
    <w:rsid w:val="00614F4A"/>
    <w:rsid w:val="006161C9"/>
    <w:rsid w:val="00616340"/>
    <w:rsid w:val="0061646A"/>
    <w:rsid w:val="00616ACF"/>
    <w:rsid w:val="00617740"/>
    <w:rsid w:val="006178C9"/>
    <w:rsid w:val="00617B7A"/>
    <w:rsid w:val="00617B89"/>
    <w:rsid w:val="006203CB"/>
    <w:rsid w:val="00620F48"/>
    <w:rsid w:val="00621476"/>
    <w:rsid w:val="006216A4"/>
    <w:rsid w:val="00621823"/>
    <w:rsid w:val="00621CF5"/>
    <w:rsid w:val="006220F4"/>
    <w:rsid w:val="00622321"/>
    <w:rsid w:val="0062272D"/>
    <w:rsid w:val="0062314D"/>
    <w:rsid w:val="006234AC"/>
    <w:rsid w:val="00623685"/>
    <w:rsid w:val="00623C4D"/>
    <w:rsid w:val="0062452F"/>
    <w:rsid w:val="006246DF"/>
    <w:rsid w:val="00624ADA"/>
    <w:rsid w:val="00624C4E"/>
    <w:rsid w:val="00624E75"/>
    <w:rsid w:val="00625085"/>
    <w:rsid w:val="0062592D"/>
    <w:rsid w:val="00626453"/>
    <w:rsid w:val="00626499"/>
    <w:rsid w:val="00626A92"/>
    <w:rsid w:val="00626D33"/>
    <w:rsid w:val="00626F45"/>
    <w:rsid w:val="00627054"/>
    <w:rsid w:val="006276C0"/>
    <w:rsid w:val="006304D2"/>
    <w:rsid w:val="00630572"/>
    <w:rsid w:val="00630D8E"/>
    <w:rsid w:val="00631EE3"/>
    <w:rsid w:val="006322CC"/>
    <w:rsid w:val="0063291E"/>
    <w:rsid w:val="00633B3B"/>
    <w:rsid w:val="00635CFA"/>
    <w:rsid w:val="00637932"/>
    <w:rsid w:val="00637AD9"/>
    <w:rsid w:val="00637FF5"/>
    <w:rsid w:val="00640264"/>
    <w:rsid w:val="006409BF"/>
    <w:rsid w:val="00640CA6"/>
    <w:rsid w:val="00640CC7"/>
    <w:rsid w:val="00642149"/>
    <w:rsid w:val="00642429"/>
    <w:rsid w:val="00642A79"/>
    <w:rsid w:val="00642A82"/>
    <w:rsid w:val="00642D82"/>
    <w:rsid w:val="00642E4F"/>
    <w:rsid w:val="00643D57"/>
    <w:rsid w:val="0064400E"/>
    <w:rsid w:val="006447F5"/>
    <w:rsid w:val="00645636"/>
    <w:rsid w:val="00645951"/>
    <w:rsid w:val="006462FE"/>
    <w:rsid w:val="00646370"/>
    <w:rsid w:val="006470EF"/>
    <w:rsid w:val="0064714F"/>
    <w:rsid w:val="00647ACE"/>
    <w:rsid w:val="00650242"/>
    <w:rsid w:val="00651380"/>
    <w:rsid w:val="0065189A"/>
    <w:rsid w:val="00651EF7"/>
    <w:rsid w:val="006522EA"/>
    <w:rsid w:val="006524CE"/>
    <w:rsid w:val="0065313B"/>
    <w:rsid w:val="0065356A"/>
    <w:rsid w:val="006536E2"/>
    <w:rsid w:val="00653900"/>
    <w:rsid w:val="00653918"/>
    <w:rsid w:val="00654362"/>
    <w:rsid w:val="00654D2E"/>
    <w:rsid w:val="006553BB"/>
    <w:rsid w:val="00655B3A"/>
    <w:rsid w:val="00655C83"/>
    <w:rsid w:val="00656544"/>
    <w:rsid w:val="00656CF5"/>
    <w:rsid w:val="00656F28"/>
    <w:rsid w:val="0065772C"/>
    <w:rsid w:val="006604B9"/>
    <w:rsid w:val="006608A5"/>
    <w:rsid w:val="00660C3C"/>
    <w:rsid w:val="00661D98"/>
    <w:rsid w:val="00663AC5"/>
    <w:rsid w:val="00663EC3"/>
    <w:rsid w:val="00664A39"/>
    <w:rsid w:val="00664FC1"/>
    <w:rsid w:val="00665237"/>
    <w:rsid w:val="00665A19"/>
    <w:rsid w:val="00665C89"/>
    <w:rsid w:val="00666008"/>
    <w:rsid w:val="006661F6"/>
    <w:rsid w:val="0066652D"/>
    <w:rsid w:val="006671C0"/>
    <w:rsid w:val="006675F1"/>
    <w:rsid w:val="00667785"/>
    <w:rsid w:val="00667875"/>
    <w:rsid w:val="00667B1D"/>
    <w:rsid w:val="00670139"/>
    <w:rsid w:val="006712CE"/>
    <w:rsid w:val="006713E4"/>
    <w:rsid w:val="0067247D"/>
    <w:rsid w:val="00672E31"/>
    <w:rsid w:val="00673023"/>
    <w:rsid w:val="00673262"/>
    <w:rsid w:val="0067335C"/>
    <w:rsid w:val="0067354F"/>
    <w:rsid w:val="00674597"/>
    <w:rsid w:val="00674932"/>
    <w:rsid w:val="006751F2"/>
    <w:rsid w:val="0067552E"/>
    <w:rsid w:val="00675CE9"/>
    <w:rsid w:val="0067602A"/>
    <w:rsid w:val="00677073"/>
    <w:rsid w:val="00677F38"/>
    <w:rsid w:val="0068010E"/>
    <w:rsid w:val="006802C0"/>
    <w:rsid w:val="00680DF7"/>
    <w:rsid w:val="006815E0"/>
    <w:rsid w:val="006816B5"/>
    <w:rsid w:val="00681C20"/>
    <w:rsid w:val="006825D9"/>
    <w:rsid w:val="00682D03"/>
    <w:rsid w:val="006831A9"/>
    <w:rsid w:val="00683313"/>
    <w:rsid w:val="006842D6"/>
    <w:rsid w:val="00684925"/>
    <w:rsid w:val="00684E01"/>
    <w:rsid w:val="00685E48"/>
    <w:rsid w:val="006867CE"/>
    <w:rsid w:val="0068700C"/>
    <w:rsid w:val="00687992"/>
    <w:rsid w:val="00687A3A"/>
    <w:rsid w:val="006904E8"/>
    <w:rsid w:val="006907F2"/>
    <w:rsid w:val="0069092C"/>
    <w:rsid w:val="00691093"/>
    <w:rsid w:val="0069110C"/>
    <w:rsid w:val="00691787"/>
    <w:rsid w:val="0069227B"/>
    <w:rsid w:val="006926AD"/>
    <w:rsid w:val="0069327D"/>
    <w:rsid w:val="0069344F"/>
    <w:rsid w:val="006946F9"/>
    <w:rsid w:val="00694760"/>
    <w:rsid w:val="00694C44"/>
    <w:rsid w:val="00694FBD"/>
    <w:rsid w:val="00695939"/>
    <w:rsid w:val="00696219"/>
    <w:rsid w:val="00696C3C"/>
    <w:rsid w:val="00697310"/>
    <w:rsid w:val="00697BB5"/>
    <w:rsid w:val="00697E45"/>
    <w:rsid w:val="006A0507"/>
    <w:rsid w:val="006A08BD"/>
    <w:rsid w:val="006A18A2"/>
    <w:rsid w:val="006A21F6"/>
    <w:rsid w:val="006A2657"/>
    <w:rsid w:val="006A2CD6"/>
    <w:rsid w:val="006A3790"/>
    <w:rsid w:val="006A469B"/>
    <w:rsid w:val="006A4CDE"/>
    <w:rsid w:val="006A5602"/>
    <w:rsid w:val="006A56D4"/>
    <w:rsid w:val="006A61D6"/>
    <w:rsid w:val="006A62FC"/>
    <w:rsid w:val="006A64B3"/>
    <w:rsid w:val="006A6B1A"/>
    <w:rsid w:val="006A71DC"/>
    <w:rsid w:val="006A779F"/>
    <w:rsid w:val="006A795A"/>
    <w:rsid w:val="006B0024"/>
    <w:rsid w:val="006B099A"/>
    <w:rsid w:val="006B0D3F"/>
    <w:rsid w:val="006B1233"/>
    <w:rsid w:val="006B1DFA"/>
    <w:rsid w:val="006B269F"/>
    <w:rsid w:val="006B2839"/>
    <w:rsid w:val="006B3781"/>
    <w:rsid w:val="006B3BEA"/>
    <w:rsid w:val="006B4D2C"/>
    <w:rsid w:val="006B5825"/>
    <w:rsid w:val="006B6632"/>
    <w:rsid w:val="006B671A"/>
    <w:rsid w:val="006B7545"/>
    <w:rsid w:val="006B75CE"/>
    <w:rsid w:val="006B7684"/>
    <w:rsid w:val="006B7B45"/>
    <w:rsid w:val="006C0568"/>
    <w:rsid w:val="006C12FD"/>
    <w:rsid w:val="006C17B5"/>
    <w:rsid w:val="006C1A9C"/>
    <w:rsid w:val="006C1B3B"/>
    <w:rsid w:val="006C1F49"/>
    <w:rsid w:val="006C2DC4"/>
    <w:rsid w:val="006C3220"/>
    <w:rsid w:val="006C33DE"/>
    <w:rsid w:val="006C3728"/>
    <w:rsid w:val="006C3869"/>
    <w:rsid w:val="006C393A"/>
    <w:rsid w:val="006C51DE"/>
    <w:rsid w:val="006C5820"/>
    <w:rsid w:val="006C5C8A"/>
    <w:rsid w:val="006C65F2"/>
    <w:rsid w:val="006C68BD"/>
    <w:rsid w:val="006C6B2B"/>
    <w:rsid w:val="006C6C12"/>
    <w:rsid w:val="006C6E3B"/>
    <w:rsid w:val="006D0131"/>
    <w:rsid w:val="006D09AD"/>
    <w:rsid w:val="006D0BB0"/>
    <w:rsid w:val="006D1648"/>
    <w:rsid w:val="006D1768"/>
    <w:rsid w:val="006D17E1"/>
    <w:rsid w:val="006D1803"/>
    <w:rsid w:val="006D1829"/>
    <w:rsid w:val="006D18FA"/>
    <w:rsid w:val="006D212D"/>
    <w:rsid w:val="006D221F"/>
    <w:rsid w:val="006D2DB9"/>
    <w:rsid w:val="006D420B"/>
    <w:rsid w:val="006D4401"/>
    <w:rsid w:val="006D4717"/>
    <w:rsid w:val="006D4C8C"/>
    <w:rsid w:val="006D55A8"/>
    <w:rsid w:val="006D5C2D"/>
    <w:rsid w:val="006D5E9D"/>
    <w:rsid w:val="006D62DC"/>
    <w:rsid w:val="006D6888"/>
    <w:rsid w:val="006D733A"/>
    <w:rsid w:val="006D735B"/>
    <w:rsid w:val="006D7CB6"/>
    <w:rsid w:val="006E05FD"/>
    <w:rsid w:val="006E164F"/>
    <w:rsid w:val="006E197F"/>
    <w:rsid w:val="006E2178"/>
    <w:rsid w:val="006E2DED"/>
    <w:rsid w:val="006E2E52"/>
    <w:rsid w:val="006E39CA"/>
    <w:rsid w:val="006E3F78"/>
    <w:rsid w:val="006E4327"/>
    <w:rsid w:val="006E4BA3"/>
    <w:rsid w:val="006E563D"/>
    <w:rsid w:val="006E58A8"/>
    <w:rsid w:val="006E67AA"/>
    <w:rsid w:val="006E74E9"/>
    <w:rsid w:val="006E7754"/>
    <w:rsid w:val="006E77A1"/>
    <w:rsid w:val="006E79D1"/>
    <w:rsid w:val="006E7DE5"/>
    <w:rsid w:val="006F0659"/>
    <w:rsid w:val="006F0A09"/>
    <w:rsid w:val="006F0F86"/>
    <w:rsid w:val="006F1165"/>
    <w:rsid w:val="006F169B"/>
    <w:rsid w:val="006F1B2D"/>
    <w:rsid w:val="006F1B32"/>
    <w:rsid w:val="006F3932"/>
    <w:rsid w:val="006F496A"/>
    <w:rsid w:val="006F4B72"/>
    <w:rsid w:val="006F4EA3"/>
    <w:rsid w:val="006F51CB"/>
    <w:rsid w:val="006F5BCA"/>
    <w:rsid w:val="006F5D57"/>
    <w:rsid w:val="006F5F35"/>
    <w:rsid w:val="006F6379"/>
    <w:rsid w:val="006F6C25"/>
    <w:rsid w:val="006F6F69"/>
    <w:rsid w:val="006F6FBE"/>
    <w:rsid w:val="006F711D"/>
    <w:rsid w:val="006F7AE0"/>
    <w:rsid w:val="00700364"/>
    <w:rsid w:val="00701BBC"/>
    <w:rsid w:val="007021B4"/>
    <w:rsid w:val="007023D2"/>
    <w:rsid w:val="00702E07"/>
    <w:rsid w:val="0070490B"/>
    <w:rsid w:val="00705447"/>
    <w:rsid w:val="0070560C"/>
    <w:rsid w:val="00705661"/>
    <w:rsid w:val="0070570D"/>
    <w:rsid w:val="00705778"/>
    <w:rsid w:val="007064A8"/>
    <w:rsid w:val="0070675D"/>
    <w:rsid w:val="00706934"/>
    <w:rsid w:val="007076FE"/>
    <w:rsid w:val="00707BA3"/>
    <w:rsid w:val="00707EB7"/>
    <w:rsid w:val="00711D40"/>
    <w:rsid w:val="00712E06"/>
    <w:rsid w:val="00712F8D"/>
    <w:rsid w:val="00713888"/>
    <w:rsid w:val="0071402A"/>
    <w:rsid w:val="00714389"/>
    <w:rsid w:val="00714ACA"/>
    <w:rsid w:val="00714F43"/>
    <w:rsid w:val="0071548C"/>
    <w:rsid w:val="007156A0"/>
    <w:rsid w:val="007162E4"/>
    <w:rsid w:val="007163D9"/>
    <w:rsid w:val="007164E4"/>
    <w:rsid w:val="007168EB"/>
    <w:rsid w:val="00717346"/>
    <w:rsid w:val="00720BA6"/>
    <w:rsid w:val="00720C67"/>
    <w:rsid w:val="00720DC6"/>
    <w:rsid w:val="0072120A"/>
    <w:rsid w:val="007217F5"/>
    <w:rsid w:val="00721875"/>
    <w:rsid w:val="00721A0F"/>
    <w:rsid w:val="00721CFB"/>
    <w:rsid w:val="00721EED"/>
    <w:rsid w:val="007220B1"/>
    <w:rsid w:val="007220EC"/>
    <w:rsid w:val="00722483"/>
    <w:rsid w:val="0072261A"/>
    <w:rsid w:val="0072325A"/>
    <w:rsid w:val="007232F0"/>
    <w:rsid w:val="00723473"/>
    <w:rsid w:val="0072370C"/>
    <w:rsid w:val="007237DB"/>
    <w:rsid w:val="00724008"/>
    <w:rsid w:val="007253CA"/>
    <w:rsid w:val="00725829"/>
    <w:rsid w:val="00725D37"/>
    <w:rsid w:val="0072682A"/>
    <w:rsid w:val="00726ED0"/>
    <w:rsid w:val="0073030C"/>
    <w:rsid w:val="00731DB7"/>
    <w:rsid w:val="00732197"/>
    <w:rsid w:val="00732504"/>
    <w:rsid w:val="007328B0"/>
    <w:rsid w:val="00732A5D"/>
    <w:rsid w:val="00733DEF"/>
    <w:rsid w:val="00733E7A"/>
    <w:rsid w:val="00734313"/>
    <w:rsid w:val="00734525"/>
    <w:rsid w:val="007346D8"/>
    <w:rsid w:val="007351A8"/>
    <w:rsid w:val="00735473"/>
    <w:rsid w:val="007357AF"/>
    <w:rsid w:val="00735D12"/>
    <w:rsid w:val="00736A74"/>
    <w:rsid w:val="00737141"/>
    <w:rsid w:val="00737551"/>
    <w:rsid w:val="00737F34"/>
    <w:rsid w:val="007405CE"/>
    <w:rsid w:val="00741295"/>
    <w:rsid w:val="00741A37"/>
    <w:rsid w:val="00741BF0"/>
    <w:rsid w:val="00741C0F"/>
    <w:rsid w:val="00741F42"/>
    <w:rsid w:val="007425FD"/>
    <w:rsid w:val="007428F5"/>
    <w:rsid w:val="00742C2D"/>
    <w:rsid w:val="00742E4E"/>
    <w:rsid w:val="007431FA"/>
    <w:rsid w:val="007432A0"/>
    <w:rsid w:val="007436CE"/>
    <w:rsid w:val="00743878"/>
    <w:rsid w:val="00744970"/>
    <w:rsid w:val="00744A9B"/>
    <w:rsid w:val="0074503B"/>
    <w:rsid w:val="007455A1"/>
    <w:rsid w:val="00745AD4"/>
    <w:rsid w:val="00745DFA"/>
    <w:rsid w:val="007463E0"/>
    <w:rsid w:val="0074745A"/>
    <w:rsid w:val="00750CB4"/>
    <w:rsid w:val="007512BC"/>
    <w:rsid w:val="0075194F"/>
    <w:rsid w:val="00752502"/>
    <w:rsid w:val="007525DC"/>
    <w:rsid w:val="00752A24"/>
    <w:rsid w:val="00752BC6"/>
    <w:rsid w:val="00753397"/>
    <w:rsid w:val="007535EE"/>
    <w:rsid w:val="00753AC6"/>
    <w:rsid w:val="00754521"/>
    <w:rsid w:val="007546A0"/>
    <w:rsid w:val="00754843"/>
    <w:rsid w:val="00754C55"/>
    <w:rsid w:val="0075508A"/>
    <w:rsid w:val="00755802"/>
    <w:rsid w:val="007563AF"/>
    <w:rsid w:val="00756AB4"/>
    <w:rsid w:val="0075730D"/>
    <w:rsid w:val="00757604"/>
    <w:rsid w:val="00757971"/>
    <w:rsid w:val="00757C82"/>
    <w:rsid w:val="00762785"/>
    <w:rsid w:val="007629BE"/>
    <w:rsid w:val="007631D7"/>
    <w:rsid w:val="007633A7"/>
    <w:rsid w:val="00763A64"/>
    <w:rsid w:val="00763BF9"/>
    <w:rsid w:val="0076446D"/>
    <w:rsid w:val="00764CB1"/>
    <w:rsid w:val="00764FF4"/>
    <w:rsid w:val="007658E6"/>
    <w:rsid w:val="007665E2"/>
    <w:rsid w:val="0076695E"/>
    <w:rsid w:val="00766A76"/>
    <w:rsid w:val="00767631"/>
    <w:rsid w:val="00767C34"/>
    <w:rsid w:val="0077068B"/>
    <w:rsid w:val="0077072F"/>
    <w:rsid w:val="00770E5D"/>
    <w:rsid w:val="007714C7"/>
    <w:rsid w:val="00771700"/>
    <w:rsid w:val="00771A0E"/>
    <w:rsid w:val="00771B59"/>
    <w:rsid w:val="007720FE"/>
    <w:rsid w:val="00772787"/>
    <w:rsid w:val="007728E5"/>
    <w:rsid w:val="007735FB"/>
    <w:rsid w:val="00773FAB"/>
    <w:rsid w:val="00774C44"/>
    <w:rsid w:val="0077517B"/>
    <w:rsid w:val="00775F49"/>
    <w:rsid w:val="00776A2A"/>
    <w:rsid w:val="00776EDF"/>
    <w:rsid w:val="0077733A"/>
    <w:rsid w:val="00777971"/>
    <w:rsid w:val="00777F6D"/>
    <w:rsid w:val="00780E90"/>
    <w:rsid w:val="007815CC"/>
    <w:rsid w:val="00781794"/>
    <w:rsid w:val="00781C37"/>
    <w:rsid w:val="00782192"/>
    <w:rsid w:val="00782773"/>
    <w:rsid w:val="00782C0F"/>
    <w:rsid w:val="007836F6"/>
    <w:rsid w:val="00784DE6"/>
    <w:rsid w:val="007852D6"/>
    <w:rsid w:val="00785461"/>
    <w:rsid w:val="0078567F"/>
    <w:rsid w:val="00786A0C"/>
    <w:rsid w:val="00786DCE"/>
    <w:rsid w:val="0079005B"/>
    <w:rsid w:val="00790068"/>
    <w:rsid w:val="0079029A"/>
    <w:rsid w:val="00790BAF"/>
    <w:rsid w:val="00790D36"/>
    <w:rsid w:val="00790EEF"/>
    <w:rsid w:val="00792038"/>
    <w:rsid w:val="007923E1"/>
    <w:rsid w:val="0079314C"/>
    <w:rsid w:val="00793C31"/>
    <w:rsid w:val="007942BE"/>
    <w:rsid w:val="007942BF"/>
    <w:rsid w:val="00794524"/>
    <w:rsid w:val="007950C3"/>
    <w:rsid w:val="00795C74"/>
    <w:rsid w:val="007963D7"/>
    <w:rsid w:val="0079658A"/>
    <w:rsid w:val="00796F89"/>
    <w:rsid w:val="007A00FE"/>
    <w:rsid w:val="007A0B4A"/>
    <w:rsid w:val="007A0F39"/>
    <w:rsid w:val="007A1105"/>
    <w:rsid w:val="007A155C"/>
    <w:rsid w:val="007A17AD"/>
    <w:rsid w:val="007A2701"/>
    <w:rsid w:val="007A2E24"/>
    <w:rsid w:val="007A2F3F"/>
    <w:rsid w:val="007A31BE"/>
    <w:rsid w:val="007A3236"/>
    <w:rsid w:val="007A3699"/>
    <w:rsid w:val="007A434F"/>
    <w:rsid w:val="007A4421"/>
    <w:rsid w:val="007A4591"/>
    <w:rsid w:val="007A5138"/>
    <w:rsid w:val="007A6360"/>
    <w:rsid w:val="007B037C"/>
    <w:rsid w:val="007B0BA8"/>
    <w:rsid w:val="007B12C3"/>
    <w:rsid w:val="007B304A"/>
    <w:rsid w:val="007B36FE"/>
    <w:rsid w:val="007B3DD6"/>
    <w:rsid w:val="007B41A7"/>
    <w:rsid w:val="007B4864"/>
    <w:rsid w:val="007B4BD6"/>
    <w:rsid w:val="007B6861"/>
    <w:rsid w:val="007B6A0C"/>
    <w:rsid w:val="007B723C"/>
    <w:rsid w:val="007B74FA"/>
    <w:rsid w:val="007B7D2D"/>
    <w:rsid w:val="007C0161"/>
    <w:rsid w:val="007C11CD"/>
    <w:rsid w:val="007C1238"/>
    <w:rsid w:val="007C1321"/>
    <w:rsid w:val="007C135E"/>
    <w:rsid w:val="007C1BEE"/>
    <w:rsid w:val="007C20CC"/>
    <w:rsid w:val="007C3039"/>
    <w:rsid w:val="007C30D8"/>
    <w:rsid w:val="007C3108"/>
    <w:rsid w:val="007C3D06"/>
    <w:rsid w:val="007C428C"/>
    <w:rsid w:val="007C590D"/>
    <w:rsid w:val="007C5917"/>
    <w:rsid w:val="007C6ACC"/>
    <w:rsid w:val="007C703D"/>
    <w:rsid w:val="007C7ABE"/>
    <w:rsid w:val="007C7C7F"/>
    <w:rsid w:val="007D043E"/>
    <w:rsid w:val="007D06BA"/>
    <w:rsid w:val="007D0818"/>
    <w:rsid w:val="007D0B1D"/>
    <w:rsid w:val="007D19FC"/>
    <w:rsid w:val="007D1FDF"/>
    <w:rsid w:val="007D21C3"/>
    <w:rsid w:val="007D22C4"/>
    <w:rsid w:val="007D2533"/>
    <w:rsid w:val="007D3247"/>
    <w:rsid w:val="007D36B1"/>
    <w:rsid w:val="007D36B7"/>
    <w:rsid w:val="007D3897"/>
    <w:rsid w:val="007D4E75"/>
    <w:rsid w:val="007D7130"/>
    <w:rsid w:val="007D7204"/>
    <w:rsid w:val="007D72C4"/>
    <w:rsid w:val="007D744C"/>
    <w:rsid w:val="007E11C8"/>
    <w:rsid w:val="007E11EF"/>
    <w:rsid w:val="007E122A"/>
    <w:rsid w:val="007E266C"/>
    <w:rsid w:val="007E348C"/>
    <w:rsid w:val="007E3E68"/>
    <w:rsid w:val="007E4201"/>
    <w:rsid w:val="007E4E53"/>
    <w:rsid w:val="007E56B8"/>
    <w:rsid w:val="007E5B23"/>
    <w:rsid w:val="007E629E"/>
    <w:rsid w:val="007E645A"/>
    <w:rsid w:val="007E7183"/>
    <w:rsid w:val="007E723A"/>
    <w:rsid w:val="007E738E"/>
    <w:rsid w:val="007E76C6"/>
    <w:rsid w:val="007F05E2"/>
    <w:rsid w:val="007F128B"/>
    <w:rsid w:val="007F19FB"/>
    <w:rsid w:val="007F1C69"/>
    <w:rsid w:val="007F279D"/>
    <w:rsid w:val="007F2D7C"/>
    <w:rsid w:val="007F32AA"/>
    <w:rsid w:val="007F3776"/>
    <w:rsid w:val="007F4F2C"/>
    <w:rsid w:val="007F524D"/>
    <w:rsid w:val="007F53FE"/>
    <w:rsid w:val="007F54A1"/>
    <w:rsid w:val="007F74D4"/>
    <w:rsid w:val="008000F6"/>
    <w:rsid w:val="0080032E"/>
    <w:rsid w:val="00800347"/>
    <w:rsid w:val="00800C57"/>
    <w:rsid w:val="00801194"/>
    <w:rsid w:val="00801474"/>
    <w:rsid w:val="00801746"/>
    <w:rsid w:val="00801A72"/>
    <w:rsid w:val="00801B93"/>
    <w:rsid w:val="00802708"/>
    <w:rsid w:val="00802DEB"/>
    <w:rsid w:val="00803081"/>
    <w:rsid w:val="008041A6"/>
    <w:rsid w:val="008042DB"/>
    <w:rsid w:val="008046B2"/>
    <w:rsid w:val="00804887"/>
    <w:rsid w:val="0080506F"/>
    <w:rsid w:val="0080523B"/>
    <w:rsid w:val="008057AB"/>
    <w:rsid w:val="0080585D"/>
    <w:rsid w:val="008058D0"/>
    <w:rsid w:val="0080686B"/>
    <w:rsid w:val="00806943"/>
    <w:rsid w:val="00807C44"/>
    <w:rsid w:val="00810943"/>
    <w:rsid w:val="0081146C"/>
    <w:rsid w:val="008118DF"/>
    <w:rsid w:val="00811EAB"/>
    <w:rsid w:val="0081210F"/>
    <w:rsid w:val="008125C1"/>
    <w:rsid w:val="00813555"/>
    <w:rsid w:val="00813B6C"/>
    <w:rsid w:val="00814459"/>
    <w:rsid w:val="00814D31"/>
    <w:rsid w:val="00816B22"/>
    <w:rsid w:val="00816D66"/>
    <w:rsid w:val="00817938"/>
    <w:rsid w:val="008200A7"/>
    <w:rsid w:val="00820330"/>
    <w:rsid w:val="00820484"/>
    <w:rsid w:val="00820851"/>
    <w:rsid w:val="00820FF5"/>
    <w:rsid w:val="00821CEA"/>
    <w:rsid w:val="00821D06"/>
    <w:rsid w:val="00821D90"/>
    <w:rsid w:val="00822445"/>
    <w:rsid w:val="008225B2"/>
    <w:rsid w:val="00822C9E"/>
    <w:rsid w:val="00823238"/>
    <w:rsid w:val="008241C7"/>
    <w:rsid w:val="0082484C"/>
    <w:rsid w:val="00824EA1"/>
    <w:rsid w:val="008255EF"/>
    <w:rsid w:val="0082589B"/>
    <w:rsid w:val="00825AF9"/>
    <w:rsid w:val="00825F92"/>
    <w:rsid w:val="0082690F"/>
    <w:rsid w:val="00826BAE"/>
    <w:rsid w:val="008271BA"/>
    <w:rsid w:val="0082721C"/>
    <w:rsid w:val="008314F6"/>
    <w:rsid w:val="00831665"/>
    <w:rsid w:val="00831DA6"/>
    <w:rsid w:val="00831FA8"/>
    <w:rsid w:val="008324BD"/>
    <w:rsid w:val="00832D39"/>
    <w:rsid w:val="00832EB6"/>
    <w:rsid w:val="00833E0B"/>
    <w:rsid w:val="00833F69"/>
    <w:rsid w:val="0083406C"/>
    <w:rsid w:val="00834E1B"/>
    <w:rsid w:val="00835138"/>
    <w:rsid w:val="008364F7"/>
    <w:rsid w:val="00836741"/>
    <w:rsid w:val="008367A2"/>
    <w:rsid w:val="00837373"/>
    <w:rsid w:val="00837AB2"/>
    <w:rsid w:val="00840E16"/>
    <w:rsid w:val="008410B1"/>
    <w:rsid w:val="0084146A"/>
    <w:rsid w:val="00841D7F"/>
    <w:rsid w:val="008421A6"/>
    <w:rsid w:val="00842A73"/>
    <w:rsid w:val="00843053"/>
    <w:rsid w:val="00843626"/>
    <w:rsid w:val="00843872"/>
    <w:rsid w:val="008439DA"/>
    <w:rsid w:val="00843C9D"/>
    <w:rsid w:val="00844144"/>
    <w:rsid w:val="0084419D"/>
    <w:rsid w:val="008445C5"/>
    <w:rsid w:val="00844EF3"/>
    <w:rsid w:val="00845083"/>
    <w:rsid w:val="00846B4E"/>
    <w:rsid w:val="00846CBE"/>
    <w:rsid w:val="00847175"/>
    <w:rsid w:val="008475D5"/>
    <w:rsid w:val="0084767D"/>
    <w:rsid w:val="00847A4C"/>
    <w:rsid w:val="00847B0F"/>
    <w:rsid w:val="00850486"/>
    <w:rsid w:val="00850D53"/>
    <w:rsid w:val="00850E2A"/>
    <w:rsid w:val="00850E8F"/>
    <w:rsid w:val="00852293"/>
    <w:rsid w:val="00852CA1"/>
    <w:rsid w:val="00852CCB"/>
    <w:rsid w:val="00852D92"/>
    <w:rsid w:val="00852E18"/>
    <w:rsid w:val="00852F93"/>
    <w:rsid w:val="00853981"/>
    <w:rsid w:val="008539DF"/>
    <w:rsid w:val="008539E9"/>
    <w:rsid w:val="00854139"/>
    <w:rsid w:val="00854666"/>
    <w:rsid w:val="00854953"/>
    <w:rsid w:val="00855817"/>
    <w:rsid w:val="00855E55"/>
    <w:rsid w:val="00855E93"/>
    <w:rsid w:val="0085637C"/>
    <w:rsid w:val="00857164"/>
    <w:rsid w:val="0085741E"/>
    <w:rsid w:val="008575F7"/>
    <w:rsid w:val="00857696"/>
    <w:rsid w:val="00857E22"/>
    <w:rsid w:val="00860EB3"/>
    <w:rsid w:val="00860F96"/>
    <w:rsid w:val="008615CA"/>
    <w:rsid w:val="00862733"/>
    <w:rsid w:val="008627B4"/>
    <w:rsid w:val="00863073"/>
    <w:rsid w:val="008634C7"/>
    <w:rsid w:val="00863DC2"/>
    <w:rsid w:val="00864EDF"/>
    <w:rsid w:val="00865643"/>
    <w:rsid w:val="00866442"/>
    <w:rsid w:val="0086664F"/>
    <w:rsid w:val="00866BC2"/>
    <w:rsid w:val="00866DFD"/>
    <w:rsid w:val="00866F24"/>
    <w:rsid w:val="0086755D"/>
    <w:rsid w:val="00867D1C"/>
    <w:rsid w:val="0087115C"/>
    <w:rsid w:val="00871606"/>
    <w:rsid w:val="008722D7"/>
    <w:rsid w:val="00872362"/>
    <w:rsid w:val="008728A1"/>
    <w:rsid w:val="00872CA5"/>
    <w:rsid w:val="00872FE9"/>
    <w:rsid w:val="008737C7"/>
    <w:rsid w:val="00873C8E"/>
    <w:rsid w:val="00874DDB"/>
    <w:rsid w:val="0087509E"/>
    <w:rsid w:val="008752F6"/>
    <w:rsid w:val="008757A2"/>
    <w:rsid w:val="008762EC"/>
    <w:rsid w:val="008765EE"/>
    <w:rsid w:val="00877959"/>
    <w:rsid w:val="00877BE6"/>
    <w:rsid w:val="008800ED"/>
    <w:rsid w:val="0088065A"/>
    <w:rsid w:val="0088091C"/>
    <w:rsid w:val="00880DB6"/>
    <w:rsid w:val="0088161D"/>
    <w:rsid w:val="00882072"/>
    <w:rsid w:val="008838E3"/>
    <w:rsid w:val="00883B84"/>
    <w:rsid w:val="008840F3"/>
    <w:rsid w:val="008848DD"/>
    <w:rsid w:val="00884954"/>
    <w:rsid w:val="00884B93"/>
    <w:rsid w:val="00884FE8"/>
    <w:rsid w:val="008856C9"/>
    <w:rsid w:val="00885F38"/>
    <w:rsid w:val="00886A83"/>
    <w:rsid w:val="008905B1"/>
    <w:rsid w:val="00890F31"/>
    <w:rsid w:val="00891113"/>
    <w:rsid w:val="0089111F"/>
    <w:rsid w:val="00891263"/>
    <w:rsid w:val="0089147D"/>
    <w:rsid w:val="008925AC"/>
    <w:rsid w:val="008938F5"/>
    <w:rsid w:val="00894156"/>
    <w:rsid w:val="0089424B"/>
    <w:rsid w:val="00894B68"/>
    <w:rsid w:val="00894BB7"/>
    <w:rsid w:val="00895694"/>
    <w:rsid w:val="0089574C"/>
    <w:rsid w:val="008958AC"/>
    <w:rsid w:val="0089591F"/>
    <w:rsid w:val="00895A1F"/>
    <w:rsid w:val="00895F18"/>
    <w:rsid w:val="008960EC"/>
    <w:rsid w:val="0089633A"/>
    <w:rsid w:val="008968E2"/>
    <w:rsid w:val="00897952"/>
    <w:rsid w:val="008979C5"/>
    <w:rsid w:val="00897A64"/>
    <w:rsid w:val="008A0837"/>
    <w:rsid w:val="008A0DBA"/>
    <w:rsid w:val="008A148A"/>
    <w:rsid w:val="008A18A8"/>
    <w:rsid w:val="008A191A"/>
    <w:rsid w:val="008A19E4"/>
    <w:rsid w:val="008A1DD1"/>
    <w:rsid w:val="008A218F"/>
    <w:rsid w:val="008A29DE"/>
    <w:rsid w:val="008A318A"/>
    <w:rsid w:val="008A321F"/>
    <w:rsid w:val="008A3485"/>
    <w:rsid w:val="008A3C4A"/>
    <w:rsid w:val="008A3F7B"/>
    <w:rsid w:val="008A418E"/>
    <w:rsid w:val="008A466F"/>
    <w:rsid w:val="008A4A55"/>
    <w:rsid w:val="008A4A7F"/>
    <w:rsid w:val="008A5062"/>
    <w:rsid w:val="008A5AA3"/>
    <w:rsid w:val="008A5D9E"/>
    <w:rsid w:val="008A61DB"/>
    <w:rsid w:val="008A6361"/>
    <w:rsid w:val="008A6457"/>
    <w:rsid w:val="008A6480"/>
    <w:rsid w:val="008A6864"/>
    <w:rsid w:val="008A6900"/>
    <w:rsid w:val="008A6EB7"/>
    <w:rsid w:val="008A76E7"/>
    <w:rsid w:val="008B0216"/>
    <w:rsid w:val="008B0BEB"/>
    <w:rsid w:val="008B0D28"/>
    <w:rsid w:val="008B0EE7"/>
    <w:rsid w:val="008B251C"/>
    <w:rsid w:val="008B2772"/>
    <w:rsid w:val="008B2F8B"/>
    <w:rsid w:val="008B33E2"/>
    <w:rsid w:val="008B3AEF"/>
    <w:rsid w:val="008B3D6E"/>
    <w:rsid w:val="008B3E8D"/>
    <w:rsid w:val="008B4D54"/>
    <w:rsid w:val="008B5781"/>
    <w:rsid w:val="008B59F8"/>
    <w:rsid w:val="008B6B19"/>
    <w:rsid w:val="008B6B4D"/>
    <w:rsid w:val="008B7056"/>
    <w:rsid w:val="008B74BD"/>
    <w:rsid w:val="008C0371"/>
    <w:rsid w:val="008C051E"/>
    <w:rsid w:val="008C053C"/>
    <w:rsid w:val="008C0608"/>
    <w:rsid w:val="008C08B8"/>
    <w:rsid w:val="008C09F7"/>
    <w:rsid w:val="008C0B10"/>
    <w:rsid w:val="008C13B9"/>
    <w:rsid w:val="008C15CF"/>
    <w:rsid w:val="008C19E9"/>
    <w:rsid w:val="008C1B35"/>
    <w:rsid w:val="008C1D77"/>
    <w:rsid w:val="008C1E1B"/>
    <w:rsid w:val="008C1F76"/>
    <w:rsid w:val="008C3E5B"/>
    <w:rsid w:val="008C4373"/>
    <w:rsid w:val="008C563B"/>
    <w:rsid w:val="008C5B68"/>
    <w:rsid w:val="008C5D5F"/>
    <w:rsid w:val="008C5FA3"/>
    <w:rsid w:val="008C6754"/>
    <w:rsid w:val="008C6A1B"/>
    <w:rsid w:val="008C7B7C"/>
    <w:rsid w:val="008D0B97"/>
    <w:rsid w:val="008D0D0B"/>
    <w:rsid w:val="008D1B92"/>
    <w:rsid w:val="008D27B1"/>
    <w:rsid w:val="008D2A9C"/>
    <w:rsid w:val="008D2E62"/>
    <w:rsid w:val="008D328B"/>
    <w:rsid w:val="008D3886"/>
    <w:rsid w:val="008D3A06"/>
    <w:rsid w:val="008D4407"/>
    <w:rsid w:val="008D4605"/>
    <w:rsid w:val="008D4E38"/>
    <w:rsid w:val="008D530C"/>
    <w:rsid w:val="008D575B"/>
    <w:rsid w:val="008D5DF6"/>
    <w:rsid w:val="008D6725"/>
    <w:rsid w:val="008E104E"/>
    <w:rsid w:val="008E1205"/>
    <w:rsid w:val="008E1A9D"/>
    <w:rsid w:val="008E1EAA"/>
    <w:rsid w:val="008E2371"/>
    <w:rsid w:val="008E36C2"/>
    <w:rsid w:val="008E3790"/>
    <w:rsid w:val="008E3A14"/>
    <w:rsid w:val="008E3C9E"/>
    <w:rsid w:val="008E4214"/>
    <w:rsid w:val="008E4A01"/>
    <w:rsid w:val="008E54C3"/>
    <w:rsid w:val="008E601F"/>
    <w:rsid w:val="008E6D22"/>
    <w:rsid w:val="008E794E"/>
    <w:rsid w:val="008E7AE7"/>
    <w:rsid w:val="008E7D93"/>
    <w:rsid w:val="008F009E"/>
    <w:rsid w:val="008F026A"/>
    <w:rsid w:val="008F04E9"/>
    <w:rsid w:val="008F054C"/>
    <w:rsid w:val="008F0951"/>
    <w:rsid w:val="008F11CA"/>
    <w:rsid w:val="008F1830"/>
    <w:rsid w:val="008F1BDA"/>
    <w:rsid w:val="008F1C50"/>
    <w:rsid w:val="008F256B"/>
    <w:rsid w:val="008F2699"/>
    <w:rsid w:val="008F28AA"/>
    <w:rsid w:val="008F28BE"/>
    <w:rsid w:val="008F28EF"/>
    <w:rsid w:val="008F308D"/>
    <w:rsid w:val="008F4DD0"/>
    <w:rsid w:val="008F5336"/>
    <w:rsid w:val="008F56E8"/>
    <w:rsid w:val="008F5E78"/>
    <w:rsid w:val="008F64C2"/>
    <w:rsid w:val="008F6915"/>
    <w:rsid w:val="008F7AFC"/>
    <w:rsid w:val="008F7B8F"/>
    <w:rsid w:val="008F7C6A"/>
    <w:rsid w:val="00900DEC"/>
    <w:rsid w:val="00901254"/>
    <w:rsid w:val="0090149C"/>
    <w:rsid w:val="009028F2"/>
    <w:rsid w:val="00902AFA"/>
    <w:rsid w:val="00902BDB"/>
    <w:rsid w:val="00902F42"/>
    <w:rsid w:val="009038E4"/>
    <w:rsid w:val="00903928"/>
    <w:rsid w:val="00903A6E"/>
    <w:rsid w:val="009041DF"/>
    <w:rsid w:val="00905893"/>
    <w:rsid w:val="00905934"/>
    <w:rsid w:val="009059D6"/>
    <w:rsid w:val="00905C8B"/>
    <w:rsid w:val="00906BAD"/>
    <w:rsid w:val="00906E8B"/>
    <w:rsid w:val="00910587"/>
    <w:rsid w:val="009106B6"/>
    <w:rsid w:val="00910851"/>
    <w:rsid w:val="009108EC"/>
    <w:rsid w:val="009109B2"/>
    <w:rsid w:val="00910DDA"/>
    <w:rsid w:val="009110DF"/>
    <w:rsid w:val="00911EB3"/>
    <w:rsid w:val="0091292D"/>
    <w:rsid w:val="0091330E"/>
    <w:rsid w:val="009137A1"/>
    <w:rsid w:val="009143D2"/>
    <w:rsid w:val="0091573C"/>
    <w:rsid w:val="00915B4A"/>
    <w:rsid w:val="009162E0"/>
    <w:rsid w:val="0091724B"/>
    <w:rsid w:val="009175FE"/>
    <w:rsid w:val="00917C8B"/>
    <w:rsid w:val="009201A9"/>
    <w:rsid w:val="0092057D"/>
    <w:rsid w:val="00920596"/>
    <w:rsid w:val="00921691"/>
    <w:rsid w:val="009220B2"/>
    <w:rsid w:val="009228C1"/>
    <w:rsid w:val="0092301E"/>
    <w:rsid w:val="009234DF"/>
    <w:rsid w:val="0092388E"/>
    <w:rsid w:val="00923BC1"/>
    <w:rsid w:val="00923BFE"/>
    <w:rsid w:val="00923C1F"/>
    <w:rsid w:val="00924127"/>
    <w:rsid w:val="009245F7"/>
    <w:rsid w:val="0092472E"/>
    <w:rsid w:val="00925EF4"/>
    <w:rsid w:val="00925EF9"/>
    <w:rsid w:val="009262B9"/>
    <w:rsid w:val="009265E3"/>
    <w:rsid w:val="00927213"/>
    <w:rsid w:val="00927619"/>
    <w:rsid w:val="00927D78"/>
    <w:rsid w:val="00927EA1"/>
    <w:rsid w:val="00930EE5"/>
    <w:rsid w:val="00931B44"/>
    <w:rsid w:val="0093207E"/>
    <w:rsid w:val="0093234A"/>
    <w:rsid w:val="00932564"/>
    <w:rsid w:val="0093302A"/>
    <w:rsid w:val="0093559A"/>
    <w:rsid w:val="009363E0"/>
    <w:rsid w:val="00936AF9"/>
    <w:rsid w:val="00936B5F"/>
    <w:rsid w:val="00936C94"/>
    <w:rsid w:val="0093757D"/>
    <w:rsid w:val="00940B61"/>
    <w:rsid w:val="00940B8B"/>
    <w:rsid w:val="00940EA3"/>
    <w:rsid w:val="0094174C"/>
    <w:rsid w:val="00941C6A"/>
    <w:rsid w:val="00942106"/>
    <w:rsid w:val="00942C8B"/>
    <w:rsid w:val="00943012"/>
    <w:rsid w:val="009432D8"/>
    <w:rsid w:val="009439C4"/>
    <w:rsid w:val="009440BE"/>
    <w:rsid w:val="0094420D"/>
    <w:rsid w:val="0094443A"/>
    <w:rsid w:val="009449CE"/>
    <w:rsid w:val="00944A90"/>
    <w:rsid w:val="00945954"/>
    <w:rsid w:val="00945FB2"/>
    <w:rsid w:val="00946AD5"/>
    <w:rsid w:val="0094750B"/>
    <w:rsid w:val="00947C64"/>
    <w:rsid w:val="0095020C"/>
    <w:rsid w:val="009504B1"/>
    <w:rsid w:val="00950CC8"/>
    <w:rsid w:val="00951018"/>
    <w:rsid w:val="009525BB"/>
    <w:rsid w:val="0095283A"/>
    <w:rsid w:val="009532C5"/>
    <w:rsid w:val="00953B79"/>
    <w:rsid w:val="0095489A"/>
    <w:rsid w:val="009549CC"/>
    <w:rsid w:val="0095531B"/>
    <w:rsid w:val="009559F9"/>
    <w:rsid w:val="00955EE0"/>
    <w:rsid w:val="00955F5E"/>
    <w:rsid w:val="0095684E"/>
    <w:rsid w:val="00956FE1"/>
    <w:rsid w:val="00957893"/>
    <w:rsid w:val="00957BE0"/>
    <w:rsid w:val="00960774"/>
    <w:rsid w:val="00960884"/>
    <w:rsid w:val="00960DF9"/>
    <w:rsid w:val="009621C6"/>
    <w:rsid w:val="00962254"/>
    <w:rsid w:val="00962D3C"/>
    <w:rsid w:val="009642BF"/>
    <w:rsid w:val="009647B7"/>
    <w:rsid w:val="00964910"/>
    <w:rsid w:val="00964969"/>
    <w:rsid w:val="00965AA2"/>
    <w:rsid w:val="00965AE5"/>
    <w:rsid w:val="009662B1"/>
    <w:rsid w:val="009664F2"/>
    <w:rsid w:val="00966756"/>
    <w:rsid w:val="009667CB"/>
    <w:rsid w:val="00967689"/>
    <w:rsid w:val="00970AC0"/>
    <w:rsid w:val="00971389"/>
    <w:rsid w:val="0097202A"/>
    <w:rsid w:val="00972AD3"/>
    <w:rsid w:val="00974269"/>
    <w:rsid w:val="0097442F"/>
    <w:rsid w:val="00974956"/>
    <w:rsid w:val="00974A06"/>
    <w:rsid w:val="00974F4E"/>
    <w:rsid w:val="0097560C"/>
    <w:rsid w:val="00975892"/>
    <w:rsid w:val="00975F9E"/>
    <w:rsid w:val="009761A1"/>
    <w:rsid w:val="009763F6"/>
    <w:rsid w:val="009767DD"/>
    <w:rsid w:val="00976BF5"/>
    <w:rsid w:val="009777A1"/>
    <w:rsid w:val="00977997"/>
    <w:rsid w:val="0098011B"/>
    <w:rsid w:val="00980211"/>
    <w:rsid w:val="00980727"/>
    <w:rsid w:val="00980AF5"/>
    <w:rsid w:val="00980B5D"/>
    <w:rsid w:val="009815EA"/>
    <w:rsid w:val="0098212A"/>
    <w:rsid w:val="009822A1"/>
    <w:rsid w:val="0098303D"/>
    <w:rsid w:val="009830D4"/>
    <w:rsid w:val="0098323D"/>
    <w:rsid w:val="0098382E"/>
    <w:rsid w:val="0098391C"/>
    <w:rsid w:val="00983EE2"/>
    <w:rsid w:val="009840D1"/>
    <w:rsid w:val="009848E6"/>
    <w:rsid w:val="00984C81"/>
    <w:rsid w:val="00985316"/>
    <w:rsid w:val="009856F4"/>
    <w:rsid w:val="00985AAE"/>
    <w:rsid w:val="0098643B"/>
    <w:rsid w:val="00986E20"/>
    <w:rsid w:val="009870AD"/>
    <w:rsid w:val="009877E2"/>
    <w:rsid w:val="009901DC"/>
    <w:rsid w:val="009902E5"/>
    <w:rsid w:val="00990673"/>
    <w:rsid w:val="00990AC7"/>
    <w:rsid w:val="00990B69"/>
    <w:rsid w:val="00990FC9"/>
    <w:rsid w:val="00991015"/>
    <w:rsid w:val="00991260"/>
    <w:rsid w:val="00991289"/>
    <w:rsid w:val="0099163A"/>
    <w:rsid w:val="009917CC"/>
    <w:rsid w:val="00991C5A"/>
    <w:rsid w:val="00993DD0"/>
    <w:rsid w:val="00995213"/>
    <w:rsid w:val="0099525C"/>
    <w:rsid w:val="00995276"/>
    <w:rsid w:val="00995C3C"/>
    <w:rsid w:val="00996378"/>
    <w:rsid w:val="0099697B"/>
    <w:rsid w:val="00996AEC"/>
    <w:rsid w:val="00996D4D"/>
    <w:rsid w:val="00996E4F"/>
    <w:rsid w:val="0099706A"/>
    <w:rsid w:val="009970A9"/>
    <w:rsid w:val="009A013D"/>
    <w:rsid w:val="009A17FC"/>
    <w:rsid w:val="009A18EA"/>
    <w:rsid w:val="009A20FE"/>
    <w:rsid w:val="009A27E1"/>
    <w:rsid w:val="009A2A58"/>
    <w:rsid w:val="009A32F9"/>
    <w:rsid w:val="009A3F4B"/>
    <w:rsid w:val="009A411C"/>
    <w:rsid w:val="009A447C"/>
    <w:rsid w:val="009A47DF"/>
    <w:rsid w:val="009A530D"/>
    <w:rsid w:val="009A5763"/>
    <w:rsid w:val="009A57B6"/>
    <w:rsid w:val="009A6C96"/>
    <w:rsid w:val="009A6CA3"/>
    <w:rsid w:val="009B01E4"/>
    <w:rsid w:val="009B0AAE"/>
    <w:rsid w:val="009B133A"/>
    <w:rsid w:val="009B1A0B"/>
    <w:rsid w:val="009B1ABA"/>
    <w:rsid w:val="009B21F4"/>
    <w:rsid w:val="009B262E"/>
    <w:rsid w:val="009B2B80"/>
    <w:rsid w:val="009B2BCB"/>
    <w:rsid w:val="009B4AAC"/>
    <w:rsid w:val="009B52E4"/>
    <w:rsid w:val="009B61EE"/>
    <w:rsid w:val="009B64DE"/>
    <w:rsid w:val="009B6BD3"/>
    <w:rsid w:val="009B6C3A"/>
    <w:rsid w:val="009B7055"/>
    <w:rsid w:val="009B7DBF"/>
    <w:rsid w:val="009C00E5"/>
    <w:rsid w:val="009C0264"/>
    <w:rsid w:val="009C06DF"/>
    <w:rsid w:val="009C0EEA"/>
    <w:rsid w:val="009C1A83"/>
    <w:rsid w:val="009C1F2B"/>
    <w:rsid w:val="009C21DB"/>
    <w:rsid w:val="009C2A55"/>
    <w:rsid w:val="009C3772"/>
    <w:rsid w:val="009C38F9"/>
    <w:rsid w:val="009C5AEC"/>
    <w:rsid w:val="009C5FA3"/>
    <w:rsid w:val="009C6E0F"/>
    <w:rsid w:val="009C739F"/>
    <w:rsid w:val="009C77BE"/>
    <w:rsid w:val="009C7926"/>
    <w:rsid w:val="009C7D06"/>
    <w:rsid w:val="009C7F41"/>
    <w:rsid w:val="009D0088"/>
    <w:rsid w:val="009D05EC"/>
    <w:rsid w:val="009D0787"/>
    <w:rsid w:val="009D0BDF"/>
    <w:rsid w:val="009D135D"/>
    <w:rsid w:val="009D1585"/>
    <w:rsid w:val="009D2199"/>
    <w:rsid w:val="009D22BC"/>
    <w:rsid w:val="009D2C30"/>
    <w:rsid w:val="009D4135"/>
    <w:rsid w:val="009D4701"/>
    <w:rsid w:val="009D4E72"/>
    <w:rsid w:val="009D5446"/>
    <w:rsid w:val="009D5563"/>
    <w:rsid w:val="009D5E75"/>
    <w:rsid w:val="009D6468"/>
    <w:rsid w:val="009D6876"/>
    <w:rsid w:val="009D6AF7"/>
    <w:rsid w:val="009E1508"/>
    <w:rsid w:val="009E166E"/>
    <w:rsid w:val="009E168D"/>
    <w:rsid w:val="009E16D3"/>
    <w:rsid w:val="009E1CFF"/>
    <w:rsid w:val="009E1E19"/>
    <w:rsid w:val="009E242C"/>
    <w:rsid w:val="009E2576"/>
    <w:rsid w:val="009E36A0"/>
    <w:rsid w:val="009E390C"/>
    <w:rsid w:val="009E3C5E"/>
    <w:rsid w:val="009E5954"/>
    <w:rsid w:val="009E5F3E"/>
    <w:rsid w:val="009E6535"/>
    <w:rsid w:val="009E6FA3"/>
    <w:rsid w:val="009E71F1"/>
    <w:rsid w:val="009E746F"/>
    <w:rsid w:val="009E7E84"/>
    <w:rsid w:val="009E7F6F"/>
    <w:rsid w:val="009F01F7"/>
    <w:rsid w:val="009F0562"/>
    <w:rsid w:val="009F05D8"/>
    <w:rsid w:val="009F077B"/>
    <w:rsid w:val="009F08DE"/>
    <w:rsid w:val="009F0EEF"/>
    <w:rsid w:val="009F1478"/>
    <w:rsid w:val="009F19AE"/>
    <w:rsid w:val="009F24A3"/>
    <w:rsid w:val="009F24AF"/>
    <w:rsid w:val="009F27C8"/>
    <w:rsid w:val="009F4BE6"/>
    <w:rsid w:val="009F532C"/>
    <w:rsid w:val="009F5E1E"/>
    <w:rsid w:val="009F5F21"/>
    <w:rsid w:val="009F647B"/>
    <w:rsid w:val="009F6928"/>
    <w:rsid w:val="009F70B5"/>
    <w:rsid w:val="009F7AE9"/>
    <w:rsid w:val="00A00E3D"/>
    <w:rsid w:val="00A0275E"/>
    <w:rsid w:val="00A02774"/>
    <w:rsid w:val="00A0279E"/>
    <w:rsid w:val="00A02F2A"/>
    <w:rsid w:val="00A02FF1"/>
    <w:rsid w:val="00A03318"/>
    <w:rsid w:val="00A03DD8"/>
    <w:rsid w:val="00A041C1"/>
    <w:rsid w:val="00A0453E"/>
    <w:rsid w:val="00A04CF1"/>
    <w:rsid w:val="00A0550D"/>
    <w:rsid w:val="00A0669C"/>
    <w:rsid w:val="00A06CB6"/>
    <w:rsid w:val="00A07EC3"/>
    <w:rsid w:val="00A10E95"/>
    <w:rsid w:val="00A12AA7"/>
    <w:rsid w:val="00A12D31"/>
    <w:rsid w:val="00A1363A"/>
    <w:rsid w:val="00A1398A"/>
    <w:rsid w:val="00A14B53"/>
    <w:rsid w:val="00A14D22"/>
    <w:rsid w:val="00A14DEF"/>
    <w:rsid w:val="00A15BBD"/>
    <w:rsid w:val="00A15DC3"/>
    <w:rsid w:val="00A15E6A"/>
    <w:rsid w:val="00A15FBE"/>
    <w:rsid w:val="00A17BD0"/>
    <w:rsid w:val="00A17F42"/>
    <w:rsid w:val="00A201E5"/>
    <w:rsid w:val="00A208DA"/>
    <w:rsid w:val="00A20FAB"/>
    <w:rsid w:val="00A2143B"/>
    <w:rsid w:val="00A2146D"/>
    <w:rsid w:val="00A218CC"/>
    <w:rsid w:val="00A22013"/>
    <w:rsid w:val="00A22C2F"/>
    <w:rsid w:val="00A22E85"/>
    <w:rsid w:val="00A23262"/>
    <w:rsid w:val="00A23B7D"/>
    <w:rsid w:val="00A23E96"/>
    <w:rsid w:val="00A255F0"/>
    <w:rsid w:val="00A257B1"/>
    <w:rsid w:val="00A2593B"/>
    <w:rsid w:val="00A2593C"/>
    <w:rsid w:val="00A25D67"/>
    <w:rsid w:val="00A265FD"/>
    <w:rsid w:val="00A26622"/>
    <w:rsid w:val="00A2728F"/>
    <w:rsid w:val="00A30688"/>
    <w:rsid w:val="00A30FFA"/>
    <w:rsid w:val="00A310EA"/>
    <w:rsid w:val="00A3176B"/>
    <w:rsid w:val="00A31F59"/>
    <w:rsid w:val="00A323CE"/>
    <w:rsid w:val="00A3287A"/>
    <w:rsid w:val="00A33884"/>
    <w:rsid w:val="00A33BB0"/>
    <w:rsid w:val="00A34B93"/>
    <w:rsid w:val="00A358AC"/>
    <w:rsid w:val="00A35E8F"/>
    <w:rsid w:val="00A361AB"/>
    <w:rsid w:val="00A3631B"/>
    <w:rsid w:val="00A3685D"/>
    <w:rsid w:val="00A37759"/>
    <w:rsid w:val="00A37AA4"/>
    <w:rsid w:val="00A37E5F"/>
    <w:rsid w:val="00A40130"/>
    <w:rsid w:val="00A401DB"/>
    <w:rsid w:val="00A40B70"/>
    <w:rsid w:val="00A4157B"/>
    <w:rsid w:val="00A42C55"/>
    <w:rsid w:val="00A42ED3"/>
    <w:rsid w:val="00A4304D"/>
    <w:rsid w:val="00A4380F"/>
    <w:rsid w:val="00A44CBE"/>
    <w:rsid w:val="00A44DEB"/>
    <w:rsid w:val="00A45438"/>
    <w:rsid w:val="00A4619C"/>
    <w:rsid w:val="00A461CD"/>
    <w:rsid w:val="00A476F7"/>
    <w:rsid w:val="00A478DB"/>
    <w:rsid w:val="00A47B31"/>
    <w:rsid w:val="00A47F70"/>
    <w:rsid w:val="00A502A0"/>
    <w:rsid w:val="00A505C9"/>
    <w:rsid w:val="00A50AEE"/>
    <w:rsid w:val="00A51BBF"/>
    <w:rsid w:val="00A52720"/>
    <w:rsid w:val="00A52737"/>
    <w:rsid w:val="00A52767"/>
    <w:rsid w:val="00A52CEE"/>
    <w:rsid w:val="00A53DDD"/>
    <w:rsid w:val="00A53F01"/>
    <w:rsid w:val="00A54EAA"/>
    <w:rsid w:val="00A55122"/>
    <w:rsid w:val="00A55B83"/>
    <w:rsid w:val="00A55D79"/>
    <w:rsid w:val="00A56FD1"/>
    <w:rsid w:val="00A573E8"/>
    <w:rsid w:val="00A57453"/>
    <w:rsid w:val="00A57574"/>
    <w:rsid w:val="00A601FA"/>
    <w:rsid w:val="00A60447"/>
    <w:rsid w:val="00A607F9"/>
    <w:rsid w:val="00A61B96"/>
    <w:rsid w:val="00A62126"/>
    <w:rsid w:val="00A622DA"/>
    <w:rsid w:val="00A62DD0"/>
    <w:rsid w:val="00A63077"/>
    <w:rsid w:val="00A6358F"/>
    <w:rsid w:val="00A63C68"/>
    <w:rsid w:val="00A63D09"/>
    <w:rsid w:val="00A64408"/>
    <w:rsid w:val="00A6466C"/>
    <w:rsid w:val="00A649A0"/>
    <w:rsid w:val="00A6506D"/>
    <w:rsid w:val="00A65FBE"/>
    <w:rsid w:val="00A667DC"/>
    <w:rsid w:val="00A66871"/>
    <w:rsid w:val="00A66B89"/>
    <w:rsid w:val="00A66D5E"/>
    <w:rsid w:val="00A67724"/>
    <w:rsid w:val="00A67947"/>
    <w:rsid w:val="00A7001A"/>
    <w:rsid w:val="00A70363"/>
    <w:rsid w:val="00A70D8E"/>
    <w:rsid w:val="00A710D9"/>
    <w:rsid w:val="00A71CA4"/>
    <w:rsid w:val="00A7211B"/>
    <w:rsid w:val="00A7214D"/>
    <w:rsid w:val="00A7286D"/>
    <w:rsid w:val="00A72BB3"/>
    <w:rsid w:val="00A73369"/>
    <w:rsid w:val="00A73F44"/>
    <w:rsid w:val="00A74E48"/>
    <w:rsid w:val="00A756BE"/>
    <w:rsid w:val="00A75CB4"/>
    <w:rsid w:val="00A765C2"/>
    <w:rsid w:val="00A765D9"/>
    <w:rsid w:val="00A7688D"/>
    <w:rsid w:val="00A769C6"/>
    <w:rsid w:val="00A77251"/>
    <w:rsid w:val="00A77CBC"/>
    <w:rsid w:val="00A77E2F"/>
    <w:rsid w:val="00A8035E"/>
    <w:rsid w:val="00A80464"/>
    <w:rsid w:val="00A8053D"/>
    <w:rsid w:val="00A81DC6"/>
    <w:rsid w:val="00A8298D"/>
    <w:rsid w:val="00A82998"/>
    <w:rsid w:val="00A82A4D"/>
    <w:rsid w:val="00A82D44"/>
    <w:rsid w:val="00A830A8"/>
    <w:rsid w:val="00A83CB7"/>
    <w:rsid w:val="00A84039"/>
    <w:rsid w:val="00A84129"/>
    <w:rsid w:val="00A8419F"/>
    <w:rsid w:val="00A85611"/>
    <w:rsid w:val="00A8598A"/>
    <w:rsid w:val="00A85B22"/>
    <w:rsid w:val="00A85F10"/>
    <w:rsid w:val="00A86774"/>
    <w:rsid w:val="00A86D79"/>
    <w:rsid w:val="00A9021A"/>
    <w:rsid w:val="00A905DC"/>
    <w:rsid w:val="00A90B08"/>
    <w:rsid w:val="00A90B72"/>
    <w:rsid w:val="00A90B96"/>
    <w:rsid w:val="00A90F2C"/>
    <w:rsid w:val="00A917DE"/>
    <w:rsid w:val="00A91A1A"/>
    <w:rsid w:val="00A9230B"/>
    <w:rsid w:val="00A92CB6"/>
    <w:rsid w:val="00A93021"/>
    <w:rsid w:val="00A93D34"/>
    <w:rsid w:val="00A9413A"/>
    <w:rsid w:val="00A94C43"/>
    <w:rsid w:val="00A957AD"/>
    <w:rsid w:val="00A9583E"/>
    <w:rsid w:val="00A96214"/>
    <w:rsid w:val="00A96235"/>
    <w:rsid w:val="00A969D6"/>
    <w:rsid w:val="00A96DBD"/>
    <w:rsid w:val="00A96FEC"/>
    <w:rsid w:val="00A9764F"/>
    <w:rsid w:val="00A97B43"/>
    <w:rsid w:val="00A97C0F"/>
    <w:rsid w:val="00A97FE2"/>
    <w:rsid w:val="00AA09C7"/>
    <w:rsid w:val="00AA0E5E"/>
    <w:rsid w:val="00AA1ADE"/>
    <w:rsid w:val="00AA1FAB"/>
    <w:rsid w:val="00AA21C4"/>
    <w:rsid w:val="00AA2778"/>
    <w:rsid w:val="00AA5269"/>
    <w:rsid w:val="00AA5965"/>
    <w:rsid w:val="00AA5E03"/>
    <w:rsid w:val="00AA6FA3"/>
    <w:rsid w:val="00AA726D"/>
    <w:rsid w:val="00AA7A29"/>
    <w:rsid w:val="00AB0101"/>
    <w:rsid w:val="00AB0634"/>
    <w:rsid w:val="00AB0818"/>
    <w:rsid w:val="00AB1AD2"/>
    <w:rsid w:val="00AB2E18"/>
    <w:rsid w:val="00AB32D0"/>
    <w:rsid w:val="00AB35EF"/>
    <w:rsid w:val="00AB36CB"/>
    <w:rsid w:val="00AB3719"/>
    <w:rsid w:val="00AB3CE9"/>
    <w:rsid w:val="00AB4410"/>
    <w:rsid w:val="00AB453A"/>
    <w:rsid w:val="00AB4C0D"/>
    <w:rsid w:val="00AB50C8"/>
    <w:rsid w:val="00AB5185"/>
    <w:rsid w:val="00AB5553"/>
    <w:rsid w:val="00AB57B6"/>
    <w:rsid w:val="00AB653F"/>
    <w:rsid w:val="00AB6C7D"/>
    <w:rsid w:val="00AB6DE5"/>
    <w:rsid w:val="00AB6E85"/>
    <w:rsid w:val="00AB708C"/>
    <w:rsid w:val="00AB70A2"/>
    <w:rsid w:val="00AB7D29"/>
    <w:rsid w:val="00AB7DFB"/>
    <w:rsid w:val="00AC0731"/>
    <w:rsid w:val="00AC12EA"/>
    <w:rsid w:val="00AC1D1A"/>
    <w:rsid w:val="00AC21AD"/>
    <w:rsid w:val="00AC23AE"/>
    <w:rsid w:val="00AC2532"/>
    <w:rsid w:val="00AC258C"/>
    <w:rsid w:val="00AC2763"/>
    <w:rsid w:val="00AC2804"/>
    <w:rsid w:val="00AC2D75"/>
    <w:rsid w:val="00AC2F59"/>
    <w:rsid w:val="00AC3070"/>
    <w:rsid w:val="00AC3101"/>
    <w:rsid w:val="00AC37DA"/>
    <w:rsid w:val="00AC3E94"/>
    <w:rsid w:val="00AC3F09"/>
    <w:rsid w:val="00AC43C3"/>
    <w:rsid w:val="00AC488C"/>
    <w:rsid w:val="00AC492D"/>
    <w:rsid w:val="00AC58A5"/>
    <w:rsid w:val="00AC595A"/>
    <w:rsid w:val="00AC5D26"/>
    <w:rsid w:val="00AC6FE1"/>
    <w:rsid w:val="00AC74D4"/>
    <w:rsid w:val="00AD01D1"/>
    <w:rsid w:val="00AD0541"/>
    <w:rsid w:val="00AD0639"/>
    <w:rsid w:val="00AD1B39"/>
    <w:rsid w:val="00AD1F8D"/>
    <w:rsid w:val="00AD2648"/>
    <w:rsid w:val="00AD2EB4"/>
    <w:rsid w:val="00AD3312"/>
    <w:rsid w:val="00AD3775"/>
    <w:rsid w:val="00AD3778"/>
    <w:rsid w:val="00AD4065"/>
    <w:rsid w:val="00AD43BD"/>
    <w:rsid w:val="00AD48FD"/>
    <w:rsid w:val="00AD4CD2"/>
    <w:rsid w:val="00AD4CEC"/>
    <w:rsid w:val="00AD6A72"/>
    <w:rsid w:val="00AD7B60"/>
    <w:rsid w:val="00AE025F"/>
    <w:rsid w:val="00AE03D0"/>
    <w:rsid w:val="00AE04BE"/>
    <w:rsid w:val="00AE05A6"/>
    <w:rsid w:val="00AE087E"/>
    <w:rsid w:val="00AE0EEF"/>
    <w:rsid w:val="00AE250D"/>
    <w:rsid w:val="00AE2D19"/>
    <w:rsid w:val="00AE3B72"/>
    <w:rsid w:val="00AE3BB3"/>
    <w:rsid w:val="00AE5547"/>
    <w:rsid w:val="00AE56B5"/>
    <w:rsid w:val="00AE668B"/>
    <w:rsid w:val="00AF0B40"/>
    <w:rsid w:val="00AF1561"/>
    <w:rsid w:val="00AF1CAD"/>
    <w:rsid w:val="00AF27A5"/>
    <w:rsid w:val="00AF2C39"/>
    <w:rsid w:val="00AF2FC4"/>
    <w:rsid w:val="00AF3385"/>
    <w:rsid w:val="00AF33B2"/>
    <w:rsid w:val="00AF3641"/>
    <w:rsid w:val="00AF3C0F"/>
    <w:rsid w:val="00AF3EF0"/>
    <w:rsid w:val="00AF466C"/>
    <w:rsid w:val="00AF4763"/>
    <w:rsid w:val="00AF4DF1"/>
    <w:rsid w:val="00AF4F80"/>
    <w:rsid w:val="00AF51B0"/>
    <w:rsid w:val="00AF5236"/>
    <w:rsid w:val="00AF52B2"/>
    <w:rsid w:val="00AF52B3"/>
    <w:rsid w:val="00AF52F9"/>
    <w:rsid w:val="00AF5481"/>
    <w:rsid w:val="00AF5BB7"/>
    <w:rsid w:val="00AF6247"/>
    <w:rsid w:val="00AF66F7"/>
    <w:rsid w:val="00AF6C81"/>
    <w:rsid w:val="00AF76A8"/>
    <w:rsid w:val="00AF7E71"/>
    <w:rsid w:val="00B003B9"/>
    <w:rsid w:val="00B012B8"/>
    <w:rsid w:val="00B01488"/>
    <w:rsid w:val="00B01BED"/>
    <w:rsid w:val="00B0230E"/>
    <w:rsid w:val="00B02359"/>
    <w:rsid w:val="00B02665"/>
    <w:rsid w:val="00B02C8E"/>
    <w:rsid w:val="00B03142"/>
    <w:rsid w:val="00B04298"/>
    <w:rsid w:val="00B0441E"/>
    <w:rsid w:val="00B04667"/>
    <w:rsid w:val="00B046B9"/>
    <w:rsid w:val="00B04753"/>
    <w:rsid w:val="00B058F3"/>
    <w:rsid w:val="00B06137"/>
    <w:rsid w:val="00B06496"/>
    <w:rsid w:val="00B064E5"/>
    <w:rsid w:val="00B0693C"/>
    <w:rsid w:val="00B07F65"/>
    <w:rsid w:val="00B108AD"/>
    <w:rsid w:val="00B11C9F"/>
    <w:rsid w:val="00B11D79"/>
    <w:rsid w:val="00B12EB7"/>
    <w:rsid w:val="00B1402A"/>
    <w:rsid w:val="00B141F5"/>
    <w:rsid w:val="00B150D4"/>
    <w:rsid w:val="00B153EC"/>
    <w:rsid w:val="00B15DC0"/>
    <w:rsid w:val="00B16077"/>
    <w:rsid w:val="00B161F6"/>
    <w:rsid w:val="00B16EAA"/>
    <w:rsid w:val="00B17365"/>
    <w:rsid w:val="00B17820"/>
    <w:rsid w:val="00B2007F"/>
    <w:rsid w:val="00B20B24"/>
    <w:rsid w:val="00B2114B"/>
    <w:rsid w:val="00B21304"/>
    <w:rsid w:val="00B21618"/>
    <w:rsid w:val="00B2187C"/>
    <w:rsid w:val="00B23148"/>
    <w:rsid w:val="00B231B1"/>
    <w:rsid w:val="00B23743"/>
    <w:rsid w:val="00B2424E"/>
    <w:rsid w:val="00B245A5"/>
    <w:rsid w:val="00B25E8E"/>
    <w:rsid w:val="00B2632F"/>
    <w:rsid w:val="00B27711"/>
    <w:rsid w:val="00B27A76"/>
    <w:rsid w:val="00B306E2"/>
    <w:rsid w:val="00B3080C"/>
    <w:rsid w:val="00B3097F"/>
    <w:rsid w:val="00B315FA"/>
    <w:rsid w:val="00B317CF"/>
    <w:rsid w:val="00B31C6D"/>
    <w:rsid w:val="00B320A7"/>
    <w:rsid w:val="00B320FB"/>
    <w:rsid w:val="00B32A65"/>
    <w:rsid w:val="00B32AD2"/>
    <w:rsid w:val="00B3341A"/>
    <w:rsid w:val="00B34072"/>
    <w:rsid w:val="00B34550"/>
    <w:rsid w:val="00B34E23"/>
    <w:rsid w:val="00B352B5"/>
    <w:rsid w:val="00B35823"/>
    <w:rsid w:val="00B36772"/>
    <w:rsid w:val="00B36915"/>
    <w:rsid w:val="00B36B9F"/>
    <w:rsid w:val="00B36F67"/>
    <w:rsid w:val="00B374D8"/>
    <w:rsid w:val="00B407C4"/>
    <w:rsid w:val="00B41D34"/>
    <w:rsid w:val="00B41EAA"/>
    <w:rsid w:val="00B422EC"/>
    <w:rsid w:val="00B42D32"/>
    <w:rsid w:val="00B445FB"/>
    <w:rsid w:val="00B44917"/>
    <w:rsid w:val="00B46035"/>
    <w:rsid w:val="00B46D81"/>
    <w:rsid w:val="00B47719"/>
    <w:rsid w:val="00B47B67"/>
    <w:rsid w:val="00B47EAB"/>
    <w:rsid w:val="00B50370"/>
    <w:rsid w:val="00B5045A"/>
    <w:rsid w:val="00B504BB"/>
    <w:rsid w:val="00B50571"/>
    <w:rsid w:val="00B5082C"/>
    <w:rsid w:val="00B50FC4"/>
    <w:rsid w:val="00B50FD0"/>
    <w:rsid w:val="00B5195E"/>
    <w:rsid w:val="00B51C73"/>
    <w:rsid w:val="00B51DFB"/>
    <w:rsid w:val="00B520BB"/>
    <w:rsid w:val="00B52EDB"/>
    <w:rsid w:val="00B52EF3"/>
    <w:rsid w:val="00B53712"/>
    <w:rsid w:val="00B53935"/>
    <w:rsid w:val="00B53BBC"/>
    <w:rsid w:val="00B540D9"/>
    <w:rsid w:val="00B5460B"/>
    <w:rsid w:val="00B55116"/>
    <w:rsid w:val="00B5533C"/>
    <w:rsid w:val="00B558A6"/>
    <w:rsid w:val="00B5628F"/>
    <w:rsid w:val="00B5680C"/>
    <w:rsid w:val="00B56A93"/>
    <w:rsid w:val="00B56C97"/>
    <w:rsid w:val="00B56F61"/>
    <w:rsid w:val="00B576FC"/>
    <w:rsid w:val="00B5776C"/>
    <w:rsid w:val="00B57C3F"/>
    <w:rsid w:val="00B6030B"/>
    <w:rsid w:val="00B603FD"/>
    <w:rsid w:val="00B60EEB"/>
    <w:rsid w:val="00B60F44"/>
    <w:rsid w:val="00B61834"/>
    <w:rsid w:val="00B619A1"/>
    <w:rsid w:val="00B61C58"/>
    <w:rsid w:val="00B627FC"/>
    <w:rsid w:val="00B63082"/>
    <w:rsid w:val="00B63EC8"/>
    <w:rsid w:val="00B6434D"/>
    <w:rsid w:val="00B64754"/>
    <w:rsid w:val="00B65724"/>
    <w:rsid w:val="00B65F9D"/>
    <w:rsid w:val="00B662A1"/>
    <w:rsid w:val="00B66700"/>
    <w:rsid w:val="00B6696B"/>
    <w:rsid w:val="00B673F0"/>
    <w:rsid w:val="00B675C2"/>
    <w:rsid w:val="00B7063B"/>
    <w:rsid w:val="00B706B7"/>
    <w:rsid w:val="00B7081E"/>
    <w:rsid w:val="00B70CA8"/>
    <w:rsid w:val="00B70DAF"/>
    <w:rsid w:val="00B70F31"/>
    <w:rsid w:val="00B71523"/>
    <w:rsid w:val="00B72369"/>
    <w:rsid w:val="00B7284D"/>
    <w:rsid w:val="00B73796"/>
    <w:rsid w:val="00B741D7"/>
    <w:rsid w:val="00B74CFD"/>
    <w:rsid w:val="00B7547B"/>
    <w:rsid w:val="00B75BC6"/>
    <w:rsid w:val="00B7631B"/>
    <w:rsid w:val="00B76660"/>
    <w:rsid w:val="00B7668D"/>
    <w:rsid w:val="00B768AA"/>
    <w:rsid w:val="00B76C4E"/>
    <w:rsid w:val="00B76C72"/>
    <w:rsid w:val="00B77BAD"/>
    <w:rsid w:val="00B80929"/>
    <w:rsid w:val="00B80E0C"/>
    <w:rsid w:val="00B80E30"/>
    <w:rsid w:val="00B819AF"/>
    <w:rsid w:val="00B81F20"/>
    <w:rsid w:val="00B82D34"/>
    <w:rsid w:val="00B82E6D"/>
    <w:rsid w:val="00B8369B"/>
    <w:rsid w:val="00B83AA9"/>
    <w:rsid w:val="00B8489F"/>
    <w:rsid w:val="00B84ECE"/>
    <w:rsid w:val="00B86206"/>
    <w:rsid w:val="00B86B5B"/>
    <w:rsid w:val="00B86F4D"/>
    <w:rsid w:val="00B8716B"/>
    <w:rsid w:val="00B87554"/>
    <w:rsid w:val="00B87893"/>
    <w:rsid w:val="00B87EBF"/>
    <w:rsid w:val="00B87F84"/>
    <w:rsid w:val="00B90107"/>
    <w:rsid w:val="00B905D2"/>
    <w:rsid w:val="00B91243"/>
    <w:rsid w:val="00B91431"/>
    <w:rsid w:val="00B91445"/>
    <w:rsid w:val="00B914E4"/>
    <w:rsid w:val="00B91C60"/>
    <w:rsid w:val="00B92772"/>
    <w:rsid w:val="00B92F16"/>
    <w:rsid w:val="00B92F51"/>
    <w:rsid w:val="00B9451B"/>
    <w:rsid w:val="00B94981"/>
    <w:rsid w:val="00B957B7"/>
    <w:rsid w:val="00B96218"/>
    <w:rsid w:val="00B9638C"/>
    <w:rsid w:val="00B96DBE"/>
    <w:rsid w:val="00B97894"/>
    <w:rsid w:val="00B97AFC"/>
    <w:rsid w:val="00BA025E"/>
    <w:rsid w:val="00BA0F0C"/>
    <w:rsid w:val="00BA3155"/>
    <w:rsid w:val="00BA3473"/>
    <w:rsid w:val="00BA3F3C"/>
    <w:rsid w:val="00BA480A"/>
    <w:rsid w:val="00BA4DEF"/>
    <w:rsid w:val="00BA563E"/>
    <w:rsid w:val="00BA5B11"/>
    <w:rsid w:val="00BA61EF"/>
    <w:rsid w:val="00BA6302"/>
    <w:rsid w:val="00BA64D1"/>
    <w:rsid w:val="00BA6602"/>
    <w:rsid w:val="00BA7029"/>
    <w:rsid w:val="00BA7878"/>
    <w:rsid w:val="00BB0322"/>
    <w:rsid w:val="00BB0AAF"/>
    <w:rsid w:val="00BB0CC0"/>
    <w:rsid w:val="00BB0DD9"/>
    <w:rsid w:val="00BB196D"/>
    <w:rsid w:val="00BB3051"/>
    <w:rsid w:val="00BB3131"/>
    <w:rsid w:val="00BB317C"/>
    <w:rsid w:val="00BB33CC"/>
    <w:rsid w:val="00BB341D"/>
    <w:rsid w:val="00BB3472"/>
    <w:rsid w:val="00BB36AB"/>
    <w:rsid w:val="00BB3D73"/>
    <w:rsid w:val="00BB4309"/>
    <w:rsid w:val="00BB4804"/>
    <w:rsid w:val="00BB5254"/>
    <w:rsid w:val="00BB587B"/>
    <w:rsid w:val="00BB5C14"/>
    <w:rsid w:val="00BB5E12"/>
    <w:rsid w:val="00BB73C5"/>
    <w:rsid w:val="00BB75FB"/>
    <w:rsid w:val="00BB7D18"/>
    <w:rsid w:val="00BC08EC"/>
    <w:rsid w:val="00BC0EBE"/>
    <w:rsid w:val="00BC1CFB"/>
    <w:rsid w:val="00BC2373"/>
    <w:rsid w:val="00BC25F9"/>
    <w:rsid w:val="00BC2A68"/>
    <w:rsid w:val="00BC2F4F"/>
    <w:rsid w:val="00BC2FBD"/>
    <w:rsid w:val="00BC3A59"/>
    <w:rsid w:val="00BC3D20"/>
    <w:rsid w:val="00BC4198"/>
    <w:rsid w:val="00BC481B"/>
    <w:rsid w:val="00BC48E1"/>
    <w:rsid w:val="00BC4F3C"/>
    <w:rsid w:val="00BC4F54"/>
    <w:rsid w:val="00BC53E1"/>
    <w:rsid w:val="00BC5B28"/>
    <w:rsid w:val="00BC6776"/>
    <w:rsid w:val="00BC69DC"/>
    <w:rsid w:val="00BC71E3"/>
    <w:rsid w:val="00BC7880"/>
    <w:rsid w:val="00BC78ED"/>
    <w:rsid w:val="00BD022D"/>
    <w:rsid w:val="00BD1012"/>
    <w:rsid w:val="00BD20CD"/>
    <w:rsid w:val="00BD20EA"/>
    <w:rsid w:val="00BD25A2"/>
    <w:rsid w:val="00BD2878"/>
    <w:rsid w:val="00BD3519"/>
    <w:rsid w:val="00BD357D"/>
    <w:rsid w:val="00BD4138"/>
    <w:rsid w:val="00BD4200"/>
    <w:rsid w:val="00BD43D6"/>
    <w:rsid w:val="00BD4565"/>
    <w:rsid w:val="00BD4FE1"/>
    <w:rsid w:val="00BD5027"/>
    <w:rsid w:val="00BD5B9C"/>
    <w:rsid w:val="00BD5CFE"/>
    <w:rsid w:val="00BD5D50"/>
    <w:rsid w:val="00BD6910"/>
    <w:rsid w:val="00BD6FA7"/>
    <w:rsid w:val="00BD7859"/>
    <w:rsid w:val="00BD7A1E"/>
    <w:rsid w:val="00BD7BD2"/>
    <w:rsid w:val="00BE028A"/>
    <w:rsid w:val="00BE060E"/>
    <w:rsid w:val="00BE1421"/>
    <w:rsid w:val="00BE14C9"/>
    <w:rsid w:val="00BE15D8"/>
    <w:rsid w:val="00BE168D"/>
    <w:rsid w:val="00BE1973"/>
    <w:rsid w:val="00BE1AB1"/>
    <w:rsid w:val="00BE1BDE"/>
    <w:rsid w:val="00BE239A"/>
    <w:rsid w:val="00BE2442"/>
    <w:rsid w:val="00BE248F"/>
    <w:rsid w:val="00BE328E"/>
    <w:rsid w:val="00BE3BD4"/>
    <w:rsid w:val="00BE4387"/>
    <w:rsid w:val="00BE5430"/>
    <w:rsid w:val="00BE5847"/>
    <w:rsid w:val="00BE6F95"/>
    <w:rsid w:val="00BE7161"/>
    <w:rsid w:val="00BE7442"/>
    <w:rsid w:val="00BE754A"/>
    <w:rsid w:val="00BF13EF"/>
    <w:rsid w:val="00BF1915"/>
    <w:rsid w:val="00BF19BD"/>
    <w:rsid w:val="00BF20A9"/>
    <w:rsid w:val="00BF2169"/>
    <w:rsid w:val="00BF2BE3"/>
    <w:rsid w:val="00BF3AE0"/>
    <w:rsid w:val="00BF57CD"/>
    <w:rsid w:val="00BF5CA8"/>
    <w:rsid w:val="00BF5F5A"/>
    <w:rsid w:val="00BF619A"/>
    <w:rsid w:val="00BF6221"/>
    <w:rsid w:val="00BF6B9C"/>
    <w:rsid w:val="00BF6BCE"/>
    <w:rsid w:val="00BF6E44"/>
    <w:rsid w:val="00BF704F"/>
    <w:rsid w:val="00BF72F4"/>
    <w:rsid w:val="00BF7658"/>
    <w:rsid w:val="00C0001D"/>
    <w:rsid w:val="00C006C9"/>
    <w:rsid w:val="00C0111B"/>
    <w:rsid w:val="00C015A9"/>
    <w:rsid w:val="00C017DE"/>
    <w:rsid w:val="00C0223F"/>
    <w:rsid w:val="00C0241F"/>
    <w:rsid w:val="00C02524"/>
    <w:rsid w:val="00C02562"/>
    <w:rsid w:val="00C0274E"/>
    <w:rsid w:val="00C02A2D"/>
    <w:rsid w:val="00C0314F"/>
    <w:rsid w:val="00C0325E"/>
    <w:rsid w:val="00C03373"/>
    <w:rsid w:val="00C033DE"/>
    <w:rsid w:val="00C03776"/>
    <w:rsid w:val="00C03AE6"/>
    <w:rsid w:val="00C04495"/>
    <w:rsid w:val="00C04F16"/>
    <w:rsid w:val="00C05281"/>
    <w:rsid w:val="00C05966"/>
    <w:rsid w:val="00C059C6"/>
    <w:rsid w:val="00C05DAA"/>
    <w:rsid w:val="00C05E64"/>
    <w:rsid w:val="00C06061"/>
    <w:rsid w:val="00C06E35"/>
    <w:rsid w:val="00C06E42"/>
    <w:rsid w:val="00C073ED"/>
    <w:rsid w:val="00C07B2C"/>
    <w:rsid w:val="00C07DEF"/>
    <w:rsid w:val="00C100BA"/>
    <w:rsid w:val="00C10234"/>
    <w:rsid w:val="00C10295"/>
    <w:rsid w:val="00C104EA"/>
    <w:rsid w:val="00C10E71"/>
    <w:rsid w:val="00C11646"/>
    <w:rsid w:val="00C11D56"/>
    <w:rsid w:val="00C12E3B"/>
    <w:rsid w:val="00C130E1"/>
    <w:rsid w:val="00C13778"/>
    <w:rsid w:val="00C13E05"/>
    <w:rsid w:val="00C143D5"/>
    <w:rsid w:val="00C14FD3"/>
    <w:rsid w:val="00C15674"/>
    <w:rsid w:val="00C158FD"/>
    <w:rsid w:val="00C15BEB"/>
    <w:rsid w:val="00C16458"/>
    <w:rsid w:val="00C16E16"/>
    <w:rsid w:val="00C170D5"/>
    <w:rsid w:val="00C174A4"/>
    <w:rsid w:val="00C20127"/>
    <w:rsid w:val="00C202D6"/>
    <w:rsid w:val="00C20309"/>
    <w:rsid w:val="00C20EAE"/>
    <w:rsid w:val="00C22884"/>
    <w:rsid w:val="00C232A3"/>
    <w:rsid w:val="00C255DB"/>
    <w:rsid w:val="00C261F2"/>
    <w:rsid w:val="00C267A8"/>
    <w:rsid w:val="00C279F4"/>
    <w:rsid w:val="00C3140B"/>
    <w:rsid w:val="00C314C3"/>
    <w:rsid w:val="00C31500"/>
    <w:rsid w:val="00C31A54"/>
    <w:rsid w:val="00C31B62"/>
    <w:rsid w:val="00C32055"/>
    <w:rsid w:val="00C32580"/>
    <w:rsid w:val="00C328CB"/>
    <w:rsid w:val="00C32DFE"/>
    <w:rsid w:val="00C334ED"/>
    <w:rsid w:val="00C33D0E"/>
    <w:rsid w:val="00C33F1F"/>
    <w:rsid w:val="00C3411B"/>
    <w:rsid w:val="00C34209"/>
    <w:rsid w:val="00C34231"/>
    <w:rsid w:val="00C3427F"/>
    <w:rsid w:val="00C34B52"/>
    <w:rsid w:val="00C34EFD"/>
    <w:rsid w:val="00C36933"/>
    <w:rsid w:val="00C372DD"/>
    <w:rsid w:val="00C37493"/>
    <w:rsid w:val="00C37620"/>
    <w:rsid w:val="00C37B11"/>
    <w:rsid w:val="00C37FAD"/>
    <w:rsid w:val="00C41514"/>
    <w:rsid w:val="00C4172F"/>
    <w:rsid w:val="00C41905"/>
    <w:rsid w:val="00C41E1E"/>
    <w:rsid w:val="00C42D51"/>
    <w:rsid w:val="00C42F3C"/>
    <w:rsid w:val="00C42F53"/>
    <w:rsid w:val="00C434EB"/>
    <w:rsid w:val="00C437D2"/>
    <w:rsid w:val="00C43E94"/>
    <w:rsid w:val="00C44364"/>
    <w:rsid w:val="00C44A1C"/>
    <w:rsid w:val="00C44BA6"/>
    <w:rsid w:val="00C4506A"/>
    <w:rsid w:val="00C45C96"/>
    <w:rsid w:val="00C463E8"/>
    <w:rsid w:val="00C466C2"/>
    <w:rsid w:val="00C4678A"/>
    <w:rsid w:val="00C46824"/>
    <w:rsid w:val="00C469A7"/>
    <w:rsid w:val="00C46E27"/>
    <w:rsid w:val="00C46E4F"/>
    <w:rsid w:val="00C47137"/>
    <w:rsid w:val="00C4758F"/>
    <w:rsid w:val="00C47DE6"/>
    <w:rsid w:val="00C50DA9"/>
    <w:rsid w:val="00C51304"/>
    <w:rsid w:val="00C522DE"/>
    <w:rsid w:val="00C524B5"/>
    <w:rsid w:val="00C52D96"/>
    <w:rsid w:val="00C5327C"/>
    <w:rsid w:val="00C532CD"/>
    <w:rsid w:val="00C533A6"/>
    <w:rsid w:val="00C53F07"/>
    <w:rsid w:val="00C54111"/>
    <w:rsid w:val="00C5568C"/>
    <w:rsid w:val="00C5568D"/>
    <w:rsid w:val="00C55891"/>
    <w:rsid w:val="00C5596E"/>
    <w:rsid w:val="00C55A91"/>
    <w:rsid w:val="00C5617E"/>
    <w:rsid w:val="00C56410"/>
    <w:rsid w:val="00C56C7E"/>
    <w:rsid w:val="00C56FCE"/>
    <w:rsid w:val="00C5737C"/>
    <w:rsid w:val="00C577AA"/>
    <w:rsid w:val="00C6061E"/>
    <w:rsid w:val="00C609AF"/>
    <w:rsid w:val="00C60D90"/>
    <w:rsid w:val="00C61087"/>
    <w:rsid w:val="00C6129C"/>
    <w:rsid w:val="00C619FA"/>
    <w:rsid w:val="00C61A28"/>
    <w:rsid w:val="00C622D0"/>
    <w:rsid w:val="00C6237E"/>
    <w:rsid w:val="00C628A2"/>
    <w:rsid w:val="00C633A3"/>
    <w:rsid w:val="00C633F7"/>
    <w:rsid w:val="00C636F2"/>
    <w:rsid w:val="00C638FB"/>
    <w:rsid w:val="00C63AFB"/>
    <w:rsid w:val="00C64409"/>
    <w:rsid w:val="00C64868"/>
    <w:rsid w:val="00C65B52"/>
    <w:rsid w:val="00C65C5B"/>
    <w:rsid w:val="00C6688A"/>
    <w:rsid w:val="00C66D0E"/>
    <w:rsid w:val="00C6706F"/>
    <w:rsid w:val="00C67518"/>
    <w:rsid w:val="00C67ECA"/>
    <w:rsid w:val="00C67FC7"/>
    <w:rsid w:val="00C70121"/>
    <w:rsid w:val="00C70346"/>
    <w:rsid w:val="00C70486"/>
    <w:rsid w:val="00C70E0B"/>
    <w:rsid w:val="00C722B1"/>
    <w:rsid w:val="00C72C77"/>
    <w:rsid w:val="00C73BE6"/>
    <w:rsid w:val="00C7451E"/>
    <w:rsid w:val="00C745EC"/>
    <w:rsid w:val="00C74649"/>
    <w:rsid w:val="00C74C00"/>
    <w:rsid w:val="00C74C38"/>
    <w:rsid w:val="00C750A3"/>
    <w:rsid w:val="00C758D8"/>
    <w:rsid w:val="00C759B9"/>
    <w:rsid w:val="00C75A97"/>
    <w:rsid w:val="00C76345"/>
    <w:rsid w:val="00C7747F"/>
    <w:rsid w:val="00C77598"/>
    <w:rsid w:val="00C77CBB"/>
    <w:rsid w:val="00C801EB"/>
    <w:rsid w:val="00C8072A"/>
    <w:rsid w:val="00C81134"/>
    <w:rsid w:val="00C8140B"/>
    <w:rsid w:val="00C81C75"/>
    <w:rsid w:val="00C833E6"/>
    <w:rsid w:val="00C84B47"/>
    <w:rsid w:val="00C84F3F"/>
    <w:rsid w:val="00C85B72"/>
    <w:rsid w:val="00C860D9"/>
    <w:rsid w:val="00C865FA"/>
    <w:rsid w:val="00C86A6D"/>
    <w:rsid w:val="00C87228"/>
    <w:rsid w:val="00C874CC"/>
    <w:rsid w:val="00C8764E"/>
    <w:rsid w:val="00C90145"/>
    <w:rsid w:val="00C90FA3"/>
    <w:rsid w:val="00C9151D"/>
    <w:rsid w:val="00C92703"/>
    <w:rsid w:val="00C93812"/>
    <w:rsid w:val="00C93CBB"/>
    <w:rsid w:val="00C94872"/>
    <w:rsid w:val="00C94BC4"/>
    <w:rsid w:val="00C95001"/>
    <w:rsid w:val="00C95772"/>
    <w:rsid w:val="00C9650B"/>
    <w:rsid w:val="00C966BB"/>
    <w:rsid w:val="00C96957"/>
    <w:rsid w:val="00C972AB"/>
    <w:rsid w:val="00C97CD1"/>
    <w:rsid w:val="00C97DA1"/>
    <w:rsid w:val="00C97F9A"/>
    <w:rsid w:val="00CA02FE"/>
    <w:rsid w:val="00CA03CC"/>
    <w:rsid w:val="00CA0447"/>
    <w:rsid w:val="00CA0F7C"/>
    <w:rsid w:val="00CA10C8"/>
    <w:rsid w:val="00CA15A8"/>
    <w:rsid w:val="00CA1FD4"/>
    <w:rsid w:val="00CA238F"/>
    <w:rsid w:val="00CA2CBC"/>
    <w:rsid w:val="00CA30C7"/>
    <w:rsid w:val="00CA367C"/>
    <w:rsid w:val="00CA3B77"/>
    <w:rsid w:val="00CA43E6"/>
    <w:rsid w:val="00CA4E7D"/>
    <w:rsid w:val="00CA541D"/>
    <w:rsid w:val="00CA5CD5"/>
    <w:rsid w:val="00CA5EB4"/>
    <w:rsid w:val="00CA6160"/>
    <w:rsid w:val="00CA6436"/>
    <w:rsid w:val="00CA643B"/>
    <w:rsid w:val="00CA657C"/>
    <w:rsid w:val="00CA6E80"/>
    <w:rsid w:val="00CA6FB0"/>
    <w:rsid w:val="00CA703C"/>
    <w:rsid w:val="00CA7437"/>
    <w:rsid w:val="00CB0469"/>
    <w:rsid w:val="00CB0CD4"/>
    <w:rsid w:val="00CB1626"/>
    <w:rsid w:val="00CB191C"/>
    <w:rsid w:val="00CB2688"/>
    <w:rsid w:val="00CB2D97"/>
    <w:rsid w:val="00CB3293"/>
    <w:rsid w:val="00CB3467"/>
    <w:rsid w:val="00CB528C"/>
    <w:rsid w:val="00CB5E22"/>
    <w:rsid w:val="00CB7425"/>
    <w:rsid w:val="00CB75B0"/>
    <w:rsid w:val="00CB76F5"/>
    <w:rsid w:val="00CB7A09"/>
    <w:rsid w:val="00CB7AA6"/>
    <w:rsid w:val="00CC0300"/>
    <w:rsid w:val="00CC10B4"/>
    <w:rsid w:val="00CC1814"/>
    <w:rsid w:val="00CC1E7A"/>
    <w:rsid w:val="00CC206B"/>
    <w:rsid w:val="00CC26AD"/>
    <w:rsid w:val="00CC337C"/>
    <w:rsid w:val="00CC443E"/>
    <w:rsid w:val="00CC46C4"/>
    <w:rsid w:val="00CC49A6"/>
    <w:rsid w:val="00CC542F"/>
    <w:rsid w:val="00CC56CA"/>
    <w:rsid w:val="00CC5925"/>
    <w:rsid w:val="00CC5EBB"/>
    <w:rsid w:val="00CC7189"/>
    <w:rsid w:val="00CC781B"/>
    <w:rsid w:val="00CC7D9D"/>
    <w:rsid w:val="00CD1D21"/>
    <w:rsid w:val="00CD1DCB"/>
    <w:rsid w:val="00CD21EB"/>
    <w:rsid w:val="00CD2EAA"/>
    <w:rsid w:val="00CD2FBC"/>
    <w:rsid w:val="00CD3287"/>
    <w:rsid w:val="00CD3589"/>
    <w:rsid w:val="00CD38B9"/>
    <w:rsid w:val="00CD4B0B"/>
    <w:rsid w:val="00CD58A0"/>
    <w:rsid w:val="00CD5DF3"/>
    <w:rsid w:val="00CD6B04"/>
    <w:rsid w:val="00CD6C8D"/>
    <w:rsid w:val="00CD6F2B"/>
    <w:rsid w:val="00CD7049"/>
    <w:rsid w:val="00CD7238"/>
    <w:rsid w:val="00CD7C70"/>
    <w:rsid w:val="00CE0C88"/>
    <w:rsid w:val="00CE0F33"/>
    <w:rsid w:val="00CE11B6"/>
    <w:rsid w:val="00CE1555"/>
    <w:rsid w:val="00CE1D72"/>
    <w:rsid w:val="00CE235B"/>
    <w:rsid w:val="00CE3054"/>
    <w:rsid w:val="00CE3120"/>
    <w:rsid w:val="00CE3142"/>
    <w:rsid w:val="00CE36EE"/>
    <w:rsid w:val="00CE3F57"/>
    <w:rsid w:val="00CE4A08"/>
    <w:rsid w:val="00CE5B97"/>
    <w:rsid w:val="00CE5FE4"/>
    <w:rsid w:val="00CE6413"/>
    <w:rsid w:val="00CE688B"/>
    <w:rsid w:val="00CE7156"/>
    <w:rsid w:val="00CF008F"/>
    <w:rsid w:val="00CF0550"/>
    <w:rsid w:val="00CF0E6D"/>
    <w:rsid w:val="00CF19FA"/>
    <w:rsid w:val="00CF1FA2"/>
    <w:rsid w:val="00CF23B2"/>
    <w:rsid w:val="00CF2634"/>
    <w:rsid w:val="00CF2B3A"/>
    <w:rsid w:val="00CF315F"/>
    <w:rsid w:val="00CF331D"/>
    <w:rsid w:val="00CF34BB"/>
    <w:rsid w:val="00CF355E"/>
    <w:rsid w:val="00CF4047"/>
    <w:rsid w:val="00CF43D0"/>
    <w:rsid w:val="00CF47F8"/>
    <w:rsid w:val="00CF487C"/>
    <w:rsid w:val="00CF4900"/>
    <w:rsid w:val="00CF4FD0"/>
    <w:rsid w:val="00CF5F87"/>
    <w:rsid w:val="00CF6310"/>
    <w:rsid w:val="00CF6C14"/>
    <w:rsid w:val="00CF6E74"/>
    <w:rsid w:val="00CF6EF6"/>
    <w:rsid w:val="00CF7789"/>
    <w:rsid w:val="00D0002F"/>
    <w:rsid w:val="00D0033D"/>
    <w:rsid w:val="00D00962"/>
    <w:rsid w:val="00D01226"/>
    <w:rsid w:val="00D01B01"/>
    <w:rsid w:val="00D01D4F"/>
    <w:rsid w:val="00D01DBA"/>
    <w:rsid w:val="00D020CB"/>
    <w:rsid w:val="00D0224D"/>
    <w:rsid w:val="00D03C76"/>
    <w:rsid w:val="00D050F5"/>
    <w:rsid w:val="00D05FF5"/>
    <w:rsid w:val="00D0675F"/>
    <w:rsid w:val="00D06D8A"/>
    <w:rsid w:val="00D07365"/>
    <w:rsid w:val="00D07F5B"/>
    <w:rsid w:val="00D1109C"/>
    <w:rsid w:val="00D111C3"/>
    <w:rsid w:val="00D115F7"/>
    <w:rsid w:val="00D11B03"/>
    <w:rsid w:val="00D13D52"/>
    <w:rsid w:val="00D14106"/>
    <w:rsid w:val="00D14381"/>
    <w:rsid w:val="00D143F6"/>
    <w:rsid w:val="00D1497B"/>
    <w:rsid w:val="00D15BF2"/>
    <w:rsid w:val="00D15C1A"/>
    <w:rsid w:val="00D16736"/>
    <w:rsid w:val="00D16C69"/>
    <w:rsid w:val="00D178EA"/>
    <w:rsid w:val="00D17A24"/>
    <w:rsid w:val="00D20A48"/>
    <w:rsid w:val="00D2141D"/>
    <w:rsid w:val="00D2165E"/>
    <w:rsid w:val="00D21DF2"/>
    <w:rsid w:val="00D22281"/>
    <w:rsid w:val="00D22A39"/>
    <w:rsid w:val="00D25013"/>
    <w:rsid w:val="00D25734"/>
    <w:rsid w:val="00D25CFC"/>
    <w:rsid w:val="00D25DEA"/>
    <w:rsid w:val="00D26481"/>
    <w:rsid w:val="00D27185"/>
    <w:rsid w:val="00D27C0D"/>
    <w:rsid w:val="00D30702"/>
    <w:rsid w:val="00D309AC"/>
    <w:rsid w:val="00D31A4B"/>
    <w:rsid w:val="00D31C5C"/>
    <w:rsid w:val="00D31FEC"/>
    <w:rsid w:val="00D3298A"/>
    <w:rsid w:val="00D331A8"/>
    <w:rsid w:val="00D3335C"/>
    <w:rsid w:val="00D3403B"/>
    <w:rsid w:val="00D3483F"/>
    <w:rsid w:val="00D3529E"/>
    <w:rsid w:val="00D357C2"/>
    <w:rsid w:val="00D3655E"/>
    <w:rsid w:val="00D367ED"/>
    <w:rsid w:val="00D3692E"/>
    <w:rsid w:val="00D36CA9"/>
    <w:rsid w:val="00D4004E"/>
    <w:rsid w:val="00D4021D"/>
    <w:rsid w:val="00D40E18"/>
    <w:rsid w:val="00D40E6F"/>
    <w:rsid w:val="00D40E7B"/>
    <w:rsid w:val="00D41F88"/>
    <w:rsid w:val="00D42AEB"/>
    <w:rsid w:val="00D43C69"/>
    <w:rsid w:val="00D4447D"/>
    <w:rsid w:val="00D44DD4"/>
    <w:rsid w:val="00D44FA0"/>
    <w:rsid w:val="00D47172"/>
    <w:rsid w:val="00D4733F"/>
    <w:rsid w:val="00D476AF"/>
    <w:rsid w:val="00D4781E"/>
    <w:rsid w:val="00D50118"/>
    <w:rsid w:val="00D5019E"/>
    <w:rsid w:val="00D50525"/>
    <w:rsid w:val="00D51DE2"/>
    <w:rsid w:val="00D51EA7"/>
    <w:rsid w:val="00D526ED"/>
    <w:rsid w:val="00D527DE"/>
    <w:rsid w:val="00D5313E"/>
    <w:rsid w:val="00D533FB"/>
    <w:rsid w:val="00D53ACE"/>
    <w:rsid w:val="00D541FD"/>
    <w:rsid w:val="00D54219"/>
    <w:rsid w:val="00D542CD"/>
    <w:rsid w:val="00D54A30"/>
    <w:rsid w:val="00D54DEC"/>
    <w:rsid w:val="00D5620C"/>
    <w:rsid w:val="00D564EA"/>
    <w:rsid w:val="00D56582"/>
    <w:rsid w:val="00D56645"/>
    <w:rsid w:val="00D56838"/>
    <w:rsid w:val="00D568EA"/>
    <w:rsid w:val="00D56EA0"/>
    <w:rsid w:val="00D5726E"/>
    <w:rsid w:val="00D57B96"/>
    <w:rsid w:val="00D60D74"/>
    <w:rsid w:val="00D611AE"/>
    <w:rsid w:val="00D624E5"/>
    <w:rsid w:val="00D6252E"/>
    <w:rsid w:val="00D631C0"/>
    <w:rsid w:val="00D64245"/>
    <w:rsid w:val="00D6463E"/>
    <w:rsid w:val="00D64647"/>
    <w:rsid w:val="00D66386"/>
    <w:rsid w:val="00D67861"/>
    <w:rsid w:val="00D706DE"/>
    <w:rsid w:val="00D716FA"/>
    <w:rsid w:val="00D71E4A"/>
    <w:rsid w:val="00D7231F"/>
    <w:rsid w:val="00D72F75"/>
    <w:rsid w:val="00D732ED"/>
    <w:rsid w:val="00D73B8E"/>
    <w:rsid w:val="00D73D38"/>
    <w:rsid w:val="00D74181"/>
    <w:rsid w:val="00D741A4"/>
    <w:rsid w:val="00D74C10"/>
    <w:rsid w:val="00D75C3F"/>
    <w:rsid w:val="00D75CE2"/>
    <w:rsid w:val="00D75FED"/>
    <w:rsid w:val="00D762F9"/>
    <w:rsid w:val="00D76B1E"/>
    <w:rsid w:val="00D76C61"/>
    <w:rsid w:val="00D76F15"/>
    <w:rsid w:val="00D76FD8"/>
    <w:rsid w:val="00D77C7F"/>
    <w:rsid w:val="00D77D0D"/>
    <w:rsid w:val="00D807B6"/>
    <w:rsid w:val="00D80A83"/>
    <w:rsid w:val="00D80B41"/>
    <w:rsid w:val="00D81090"/>
    <w:rsid w:val="00D8116D"/>
    <w:rsid w:val="00D81AA0"/>
    <w:rsid w:val="00D8326C"/>
    <w:rsid w:val="00D83EAA"/>
    <w:rsid w:val="00D83F7A"/>
    <w:rsid w:val="00D8451F"/>
    <w:rsid w:val="00D848BB"/>
    <w:rsid w:val="00D851BC"/>
    <w:rsid w:val="00D85E5B"/>
    <w:rsid w:val="00D90478"/>
    <w:rsid w:val="00D90640"/>
    <w:rsid w:val="00D90AE4"/>
    <w:rsid w:val="00D91018"/>
    <w:rsid w:val="00D92A6E"/>
    <w:rsid w:val="00D93158"/>
    <w:rsid w:val="00D932CA"/>
    <w:rsid w:val="00D93F4C"/>
    <w:rsid w:val="00D94712"/>
    <w:rsid w:val="00D94B9E"/>
    <w:rsid w:val="00D94D7C"/>
    <w:rsid w:val="00D9525E"/>
    <w:rsid w:val="00D957C0"/>
    <w:rsid w:val="00D95D04"/>
    <w:rsid w:val="00D965AF"/>
    <w:rsid w:val="00D9669C"/>
    <w:rsid w:val="00D9692D"/>
    <w:rsid w:val="00D97711"/>
    <w:rsid w:val="00D97E02"/>
    <w:rsid w:val="00DA045D"/>
    <w:rsid w:val="00DA0AD6"/>
    <w:rsid w:val="00DA199B"/>
    <w:rsid w:val="00DA2043"/>
    <w:rsid w:val="00DA2312"/>
    <w:rsid w:val="00DA355D"/>
    <w:rsid w:val="00DA38AB"/>
    <w:rsid w:val="00DA47B1"/>
    <w:rsid w:val="00DA49EB"/>
    <w:rsid w:val="00DA4A41"/>
    <w:rsid w:val="00DA50FC"/>
    <w:rsid w:val="00DA57AE"/>
    <w:rsid w:val="00DA5888"/>
    <w:rsid w:val="00DA65CA"/>
    <w:rsid w:val="00DA6E8C"/>
    <w:rsid w:val="00DB029B"/>
    <w:rsid w:val="00DB19E1"/>
    <w:rsid w:val="00DB1BFC"/>
    <w:rsid w:val="00DB258E"/>
    <w:rsid w:val="00DB2CA3"/>
    <w:rsid w:val="00DB301F"/>
    <w:rsid w:val="00DB338E"/>
    <w:rsid w:val="00DB3A79"/>
    <w:rsid w:val="00DB40C5"/>
    <w:rsid w:val="00DB4278"/>
    <w:rsid w:val="00DB451F"/>
    <w:rsid w:val="00DB4A5D"/>
    <w:rsid w:val="00DB5D8C"/>
    <w:rsid w:val="00DB5F3E"/>
    <w:rsid w:val="00DB703E"/>
    <w:rsid w:val="00DB788D"/>
    <w:rsid w:val="00DB7A8E"/>
    <w:rsid w:val="00DB7B00"/>
    <w:rsid w:val="00DC033F"/>
    <w:rsid w:val="00DC0C42"/>
    <w:rsid w:val="00DC19AD"/>
    <w:rsid w:val="00DC1E70"/>
    <w:rsid w:val="00DC21C4"/>
    <w:rsid w:val="00DC21E8"/>
    <w:rsid w:val="00DC2779"/>
    <w:rsid w:val="00DC2B77"/>
    <w:rsid w:val="00DC2E61"/>
    <w:rsid w:val="00DC35D6"/>
    <w:rsid w:val="00DC35F8"/>
    <w:rsid w:val="00DC3B90"/>
    <w:rsid w:val="00DC3EFF"/>
    <w:rsid w:val="00DC4EC5"/>
    <w:rsid w:val="00DC527A"/>
    <w:rsid w:val="00DC5B84"/>
    <w:rsid w:val="00DC5F20"/>
    <w:rsid w:val="00DC5FC3"/>
    <w:rsid w:val="00DC6404"/>
    <w:rsid w:val="00DC6DD6"/>
    <w:rsid w:val="00DD0A2A"/>
    <w:rsid w:val="00DD122A"/>
    <w:rsid w:val="00DD1232"/>
    <w:rsid w:val="00DD16B4"/>
    <w:rsid w:val="00DD18AE"/>
    <w:rsid w:val="00DD1F5F"/>
    <w:rsid w:val="00DD2449"/>
    <w:rsid w:val="00DD24B4"/>
    <w:rsid w:val="00DD2A34"/>
    <w:rsid w:val="00DD2D9C"/>
    <w:rsid w:val="00DD3282"/>
    <w:rsid w:val="00DD36D6"/>
    <w:rsid w:val="00DD3F01"/>
    <w:rsid w:val="00DD40E4"/>
    <w:rsid w:val="00DD44D6"/>
    <w:rsid w:val="00DD454A"/>
    <w:rsid w:val="00DD5379"/>
    <w:rsid w:val="00DD58DC"/>
    <w:rsid w:val="00DD6152"/>
    <w:rsid w:val="00DD65C3"/>
    <w:rsid w:val="00DD662E"/>
    <w:rsid w:val="00DD6762"/>
    <w:rsid w:val="00DD7770"/>
    <w:rsid w:val="00DE071C"/>
    <w:rsid w:val="00DE1474"/>
    <w:rsid w:val="00DE17A5"/>
    <w:rsid w:val="00DE1FBF"/>
    <w:rsid w:val="00DE20CA"/>
    <w:rsid w:val="00DE210A"/>
    <w:rsid w:val="00DE2BA7"/>
    <w:rsid w:val="00DE36D7"/>
    <w:rsid w:val="00DE379E"/>
    <w:rsid w:val="00DE38A8"/>
    <w:rsid w:val="00DE3DE3"/>
    <w:rsid w:val="00DE3F82"/>
    <w:rsid w:val="00DE3F8B"/>
    <w:rsid w:val="00DE4E9C"/>
    <w:rsid w:val="00DE53A9"/>
    <w:rsid w:val="00DE57AD"/>
    <w:rsid w:val="00DE5AFF"/>
    <w:rsid w:val="00DE5D8A"/>
    <w:rsid w:val="00DE625E"/>
    <w:rsid w:val="00DE6503"/>
    <w:rsid w:val="00DE65B6"/>
    <w:rsid w:val="00DE68C0"/>
    <w:rsid w:val="00DE7928"/>
    <w:rsid w:val="00DE7984"/>
    <w:rsid w:val="00DE7B41"/>
    <w:rsid w:val="00DE7C19"/>
    <w:rsid w:val="00DE7FA0"/>
    <w:rsid w:val="00DF13D8"/>
    <w:rsid w:val="00DF1C21"/>
    <w:rsid w:val="00DF22FE"/>
    <w:rsid w:val="00DF33A8"/>
    <w:rsid w:val="00DF3942"/>
    <w:rsid w:val="00DF3B40"/>
    <w:rsid w:val="00DF50BD"/>
    <w:rsid w:val="00DF6A73"/>
    <w:rsid w:val="00DF6E11"/>
    <w:rsid w:val="00DF73A5"/>
    <w:rsid w:val="00DF750B"/>
    <w:rsid w:val="00DF75B1"/>
    <w:rsid w:val="00E0023F"/>
    <w:rsid w:val="00E0067F"/>
    <w:rsid w:val="00E00955"/>
    <w:rsid w:val="00E00975"/>
    <w:rsid w:val="00E00C2D"/>
    <w:rsid w:val="00E00F96"/>
    <w:rsid w:val="00E01548"/>
    <w:rsid w:val="00E01B1F"/>
    <w:rsid w:val="00E02222"/>
    <w:rsid w:val="00E03047"/>
    <w:rsid w:val="00E043D7"/>
    <w:rsid w:val="00E0492A"/>
    <w:rsid w:val="00E04C2F"/>
    <w:rsid w:val="00E05032"/>
    <w:rsid w:val="00E050DA"/>
    <w:rsid w:val="00E05C19"/>
    <w:rsid w:val="00E05D98"/>
    <w:rsid w:val="00E068CD"/>
    <w:rsid w:val="00E07436"/>
    <w:rsid w:val="00E0768D"/>
    <w:rsid w:val="00E07A77"/>
    <w:rsid w:val="00E07D96"/>
    <w:rsid w:val="00E1018E"/>
    <w:rsid w:val="00E10E4B"/>
    <w:rsid w:val="00E10E90"/>
    <w:rsid w:val="00E1193A"/>
    <w:rsid w:val="00E11B2C"/>
    <w:rsid w:val="00E11C3B"/>
    <w:rsid w:val="00E1203B"/>
    <w:rsid w:val="00E120D9"/>
    <w:rsid w:val="00E12989"/>
    <w:rsid w:val="00E12C25"/>
    <w:rsid w:val="00E12D59"/>
    <w:rsid w:val="00E12F7F"/>
    <w:rsid w:val="00E152F8"/>
    <w:rsid w:val="00E15415"/>
    <w:rsid w:val="00E1542C"/>
    <w:rsid w:val="00E15A7D"/>
    <w:rsid w:val="00E15AC5"/>
    <w:rsid w:val="00E1617C"/>
    <w:rsid w:val="00E1672D"/>
    <w:rsid w:val="00E16763"/>
    <w:rsid w:val="00E16DE3"/>
    <w:rsid w:val="00E17937"/>
    <w:rsid w:val="00E17C10"/>
    <w:rsid w:val="00E2056E"/>
    <w:rsid w:val="00E2081E"/>
    <w:rsid w:val="00E20A77"/>
    <w:rsid w:val="00E20CAD"/>
    <w:rsid w:val="00E212EB"/>
    <w:rsid w:val="00E21A38"/>
    <w:rsid w:val="00E22284"/>
    <w:rsid w:val="00E228F7"/>
    <w:rsid w:val="00E2312D"/>
    <w:rsid w:val="00E238A4"/>
    <w:rsid w:val="00E23FE5"/>
    <w:rsid w:val="00E248C9"/>
    <w:rsid w:val="00E248F6"/>
    <w:rsid w:val="00E24E0A"/>
    <w:rsid w:val="00E25EDE"/>
    <w:rsid w:val="00E26805"/>
    <w:rsid w:val="00E2696E"/>
    <w:rsid w:val="00E26FFE"/>
    <w:rsid w:val="00E2747A"/>
    <w:rsid w:val="00E279B9"/>
    <w:rsid w:val="00E30EC5"/>
    <w:rsid w:val="00E31505"/>
    <w:rsid w:val="00E31A78"/>
    <w:rsid w:val="00E31B66"/>
    <w:rsid w:val="00E33033"/>
    <w:rsid w:val="00E34578"/>
    <w:rsid w:val="00E34ABB"/>
    <w:rsid w:val="00E34C8A"/>
    <w:rsid w:val="00E353EB"/>
    <w:rsid w:val="00E358E0"/>
    <w:rsid w:val="00E363C2"/>
    <w:rsid w:val="00E36876"/>
    <w:rsid w:val="00E36EE6"/>
    <w:rsid w:val="00E379E9"/>
    <w:rsid w:val="00E403B4"/>
    <w:rsid w:val="00E40ADD"/>
    <w:rsid w:val="00E4158E"/>
    <w:rsid w:val="00E41F60"/>
    <w:rsid w:val="00E41FD6"/>
    <w:rsid w:val="00E4213E"/>
    <w:rsid w:val="00E423EF"/>
    <w:rsid w:val="00E42510"/>
    <w:rsid w:val="00E42756"/>
    <w:rsid w:val="00E42A8E"/>
    <w:rsid w:val="00E42F22"/>
    <w:rsid w:val="00E43A88"/>
    <w:rsid w:val="00E43FA7"/>
    <w:rsid w:val="00E43FAD"/>
    <w:rsid w:val="00E4463F"/>
    <w:rsid w:val="00E44826"/>
    <w:rsid w:val="00E45495"/>
    <w:rsid w:val="00E45928"/>
    <w:rsid w:val="00E47294"/>
    <w:rsid w:val="00E5038D"/>
    <w:rsid w:val="00E50BBA"/>
    <w:rsid w:val="00E51980"/>
    <w:rsid w:val="00E52044"/>
    <w:rsid w:val="00E52A2F"/>
    <w:rsid w:val="00E52D17"/>
    <w:rsid w:val="00E52DD6"/>
    <w:rsid w:val="00E53AA3"/>
    <w:rsid w:val="00E5442F"/>
    <w:rsid w:val="00E546D7"/>
    <w:rsid w:val="00E558A9"/>
    <w:rsid w:val="00E55FC1"/>
    <w:rsid w:val="00E55FF3"/>
    <w:rsid w:val="00E56D41"/>
    <w:rsid w:val="00E56E33"/>
    <w:rsid w:val="00E570E7"/>
    <w:rsid w:val="00E570EE"/>
    <w:rsid w:val="00E601DC"/>
    <w:rsid w:val="00E602C7"/>
    <w:rsid w:val="00E6097F"/>
    <w:rsid w:val="00E60E1C"/>
    <w:rsid w:val="00E61442"/>
    <w:rsid w:val="00E61CD2"/>
    <w:rsid w:val="00E61EDE"/>
    <w:rsid w:val="00E62AE9"/>
    <w:rsid w:val="00E62E09"/>
    <w:rsid w:val="00E62F54"/>
    <w:rsid w:val="00E631DA"/>
    <w:rsid w:val="00E63487"/>
    <w:rsid w:val="00E63527"/>
    <w:rsid w:val="00E63F23"/>
    <w:rsid w:val="00E643DA"/>
    <w:rsid w:val="00E64449"/>
    <w:rsid w:val="00E648E1"/>
    <w:rsid w:val="00E64EF0"/>
    <w:rsid w:val="00E65333"/>
    <w:rsid w:val="00E653E9"/>
    <w:rsid w:val="00E661D7"/>
    <w:rsid w:val="00E66883"/>
    <w:rsid w:val="00E66A38"/>
    <w:rsid w:val="00E677B1"/>
    <w:rsid w:val="00E67ECB"/>
    <w:rsid w:val="00E702F6"/>
    <w:rsid w:val="00E715C3"/>
    <w:rsid w:val="00E71FCB"/>
    <w:rsid w:val="00E7237F"/>
    <w:rsid w:val="00E7280B"/>
    <w:rsid w:val="00E72E00"/>
    <w:rsid w:val="00E736E2"/>
    <w:rsid w:val="00E73997"/>
    <w:rsid w:val="00E73EBE"/>
    <w:rsid w:val="00E740C6"/>
    <w:rsid w:val="00E74C9C"/>
    <w:rsid w:val="00E74E41"/>
    <w:rsid w:val="00E7516C"/>
    <w:rsid w:val="00E752F9"/>
    <w:rsid w:val="00E75912"/>
    <w:rsid w:val="00E763DB"/>
    <w:rsid w:val="00E76761"/>
    <w:rsid w:val="00E77F33"/>
    <w:rsid w:val="00E800A0"/>
    <w:rsid w:val="00E804E7"/>
    <w:rsid w:val="00E809BF"/>
    <w:rsid w:val="00E80AC6"/>
    <w:rsid w:val="00E8148F"/>
    <w:rsid w:val="00E8149E"/>
    <w:rsid w:val="00E81548"/>
    <w:rsid w:val="00E81E74"/>
    <w:rsid w:val="00E821CA"/>
    <w:rsid w:val="00E834EA"/>
    <w:rsid w:val="00E83706"/>
    <w:rsid w:val="00E83D38"/>
    <w:rsid w:val="00E84621"/>
    <w:rsid w:val="00E85360"/>
    <w:rsid w:val="00E854F0"/>
    <w:rsid w:val="00E85B69"/>
    <w:rsid w:val="00E86DCB"/>
    <w:rsid w:val="00E9073B"/>
    <w:rsid w:val="00E91440"/>
    <w:rsid w:val="00E91B19"/>
    <w:rsid w:val="00E922FD"/>
    <w:rsid w:val="00E9361A"/>
    <w:rsid w:val="00E93719"/>
    <w:rsid w:val="00E94637"/>
    <w:rsid w:val="00E94684"/>
    <w:rsid w:val="00E94B82"/>
    <w:rsid w:val="00E95AC3"/>
    <w:rsid w:val="00E95CA5"/>
    <w:rsid w:val="00E95FAC"/>
    <w:rsid w:val="00E96066"/>
    <w:rsid w:val="00E97131"/>
    <w:rsid w:val="00E972B0"/>
    <w:rsid w:val="00EA03F8"/>
    <w:rsid w:val="00EA06DC"/>
    <w:rsid w:val="00EA08EF"/>
    <w:rsid w:val="00EA1B76"/>
    <w:rsid w:val="00EA1C3D"/>
    <w:rsid w:val="00EA24CB"/>
    <w:rsid w:val="00EA258E"/>
    <w:rsid w:val="00EA2769"/>
    <w:rsid w:val="00EA31DA"/>
    <w:rsid w:val="00EA343A"/>
    <w:rsid w:val="00EA3734"/>
    <w:rsid w:val="00EA4163"/>
    <w:rsid w:val="00EA4BE6"/>
    <w:rsid w:val="00EA4E8A"/>
    <w:rsid w:val="00EA6A32"/>
    <w:rsid w:val="00EA6BDC"/>
    <w:rsid w:val="00EA7487"/>
    <w:rsid w:val="00EA7935"/>
    <w:rsid w:val="00EB0041"/>
    <w:rsid w:val="00EB0394"/>
    <w:rsid w:val="00EB0594"/>
    <w:rsid w:val="00EB05D2"/>
    <w:rsid w:val="00EB082D"/>
    <w:rsid w:val="00EB0880"/>
    <w:rsid w:val="00EB0B18"/>
    <w:rsid w:val="00EB112D"/>
    <w:rsid w:val="00EB235C"/>
    <w:rsid w:val="00EB25D7"/>
    <w:rsid w:val="00EB2919"/>
    <w:rsid w:val="00EB33B7"/>
    <w:rsid w:val="00EB33BE"/>
    <w:rsid w:val="00EB38E8"/>
    <w:rsid w:val="00EB3AB0"/>
    <w:rsid w:val="00EB3EA0"/>
    <w:rsid w:val="00EB438D"/>
    <w:rsid w:val="00EB4941"/>
    <w:rsid w:val="00EB495E"/>
    <w:rsid w:val="00EB49F1"/>
    <w:rsid w:val="00EB59AF"/>
    <w:rsid w:val="00EB5A9C"/>
    <w:rsid w:val="00EB6963"/>
    <w:rsid w:val="00EB793B"/>
    <w:rsid w:val="00EB7DD6"/>
    <w:rsid w:val="00EC0003"/>
    <w:rsid w:val="00EC01F8"/>
    <w:rsid w:val="00EC08CD"/>
    <w:rsid w:val="00EC16F0"/>
    <w:rsid w:val="00EC1F4C"/>
    <w:rsid w:val="00EC3076"/>
    <w:rsid w:val="00EC30CD"/>
    <w:rsid w:val="00EC3A9C"/>
    <w:rsid w:val="00EC3B29"/>
    <w:rsid w:val="00EC3C58"/>
    <w:rsid w:val="00EC3FF0"/>
    <w:rsid w:val="00EC4332"/>
    <w:rsid w:val="00EC445E"/>
    <w:rsid w:val="00EC4EE6"/>
    <w:rsid w:val="00EC5E03"/>
    <w:rsid w:val="00EC6802"/>
    <w:rsid w:val="00EC694C"/>
    <w:rsid w:val="00EC714F"/>
    <w:rsid w:val="00EC7582"/>
    <w:rsid w:val="00EC783D"/>
    <w:rsid w:val="00ED0070"/>
    <w:rsid w:val="00ED06B9"/>
    <w:rsid w:val="00ED0824"/>
    <w:rsid w:val="00ED1982"/>
    <w:rsid w:val="00ED1CFD"/>
    <w:rsid w:val="00ED1E3F"/>
    <w:rsid w:val="00ED2033"/>
    <w:rsid w:val="00ED259C"/>
    <w:rsid w:val="00ED2A22"/>
    <w:rsid w:val="00ED31EF"/>
    <w:rsid w:val="00ED38E1"/>
    <w:rsid w:val="00ED40A9"/>
    <w:rsid w:val="00ED5BA9"/>
    <w:rsid w:val="00ED5E5E"/>
    <w:rsid w:val="00ED6330"/>
    <w:rsid w:val="00ED6E09"/>
    <w:rsid w:val="00ED7696"/>
    <w:rsid w:val="00ED7937"/>
    <w:rsid w:val="00ED7D0A"/>
    <w:rsid w:val="00EE01D4"/>
    <w:rsid w:val="00EE0681"/>
    <w:rsid w:val="00EE0CA9"/>
    <w:rsid w:val="00EE2BF3"/>
    <w:rsid w:val="00EE2E82"/>
    <w:rsid w:val="00EE2F3A"/>
    <w:rsid w:val="00EE3481"/>
    <w:rsid w:val="00EE3551"/>
    <w:rsid w:val="00EE36CE"/>
    <w:rsid w:val="00EE3DB5"/>
    <w:rsid w:val="00EE457F"/>
    <w:rsid w:val="00EE4ED0"/>
    <w:rsid w:val="00EE4ED1"/>
    <w:rsid w:val="00EE4F23"/>
    <w:rsid w:val="00EE5A8F"/>
    <w:rsid w:val="00EE5CDC"/>
    <w:rsid w:val="00EE5D68"/>
    <w:rsid w:val="00EE602C"/>
    <w:rsid w:val="00EE6394"/>
    <w:rsid w:val="00EE672F"/>
    <w:rsid w:val="00EE6C86"/>
    <w:rsid w:val="00EE6D83"/>
    <w:rsid w:val="00EE7625"/>
    <w:rsid w:val="00EE7700"/>
    <w:rsid w:val="00EE7996"/>
    <w:rsid w:val="00EE7FE7"/>
    <w:rsid w:val="00EF04B4"/>
    <w:rsid w:val="00EF1628"/>
    <w:rsid w:val="00EF2518"/>
    <w:rsid w:val="00EF26C7"/>
    <w:rsid w:val="00EF3209"/>
    <w:rsid w:val="00EF40AD"/>
    <w:rsid w:val="00EF43CD"/>
    <w:rsid w:val="00EF5701"/>
    <w:rsid w:val="00EF5CD5"/>
    <w:rsid w:val="00EF65E0"/>
    <w:rsid w:val="00EF6CF6"/>
    <w:rsid w:val="00EF7466"/>
    <w:rsid w:val="00EF74CB"/>
    <w:rsid w:val="00EF788A"/>
    <w:rsid w:val="00F00ADB"/>
    <w:rsid w:val="00F00EE2"/>
    <w:rsid w:val="00F0146D"/>
    <w:rsid w:val="00F029AD"/>
    <w:rsid w:val="00F02D2D"/>
    <w:rsid w:val="00F03837"/>
    <w:rsid w:val="00F03AB1"/>
    <w:rsid w:val="00F05AA4"/>
    <w:rsid w:val="00F05F7C"/>
    <w:rsid w:val="00F06042"/>
    <w:rsid w:val="00F067C8"/>
    <w:rsid w:val="00F06BD7"/>
    <w:rsid w:val="00F074AE"/>
    <w:rsid w:val="00F0752C"/>
    <w:rsid w:val="00F07E90"/>
    <w:rsid w:val="00F102C9"/>
    <w:rsid w:val="00F106D5"/>
    <w:rsid w:val="00F11591"/>
    <w:rsid w:val="00F11A5D"/>
    <w:rsid w:val="00F11FD7"/>
    <w:rsid w:val="00F12422"/>
    <w:rsid w:val="00F137A8"/>
    <w:rsid w:val="00F14454"/>
    <w:rsid w:val="00F14599"/>
    <w:rsid w:val="00F1468E"/>
    <w:rsid w:val="00F14A60"/>
    <w:rsid w:val="00F1529A"/>
    <w:rsid w:val="00F15AF9"/>
    <w:rsid w:val="00F17400"/>
    <w:rsid w:val="00F200B4"/>
    <w:rsid w:val="00F202C9"/>
    <w:rsid w:val="00F20ADB"/>
    <w:rsid w:val="00F20D3C"/>
    <w:rsid w:val="00F2128F"/>
    <w:rsid w:val="00F2132D"/>
    <w:rsid w:val="00F23AE9"/>
    <w:rsid w:val="00F24356"/>
    <w:rsid w:val="00F248D8"/>
    <w:rsid w:val="00F25248"/>
    <w:rsid w:val="00F25786"/>
    <w:rsid w:val="00F25C68"/>
    <w:rsid w:val="00F25ECE"/>
    <w:rsid w:val="00F264B1"/>
    <w:rsid w:val="00F27540"/>
    <w:rsid w:val="00F2772B"/>
    <w:rsid w:val="00F27926"/>
    <w:rsid w:val="00F30095"/>
    <w:rsid w:val="00F3072C"/>
    <w:rsid w:val="00F30F9F"/>
    <w:rsid w:val="00F31625"/>
    <w:rsid w:val="00F31728"/>
    <w:rsid w:val="00F323B8"/>
    <w:rsid w:val="00F332ED"/>
    <w:rsid w:val="00F3385E"/>
    <w:rsid w:val="00F33ED0"/>
    <w:rsid w:val="00F34A76"/>
    <w:rsid w:val="00F351A0"/>
    <w:rsid w:val="00F353ED"/>
    <w:rsid w:val="00F354B4"/>
    <w:rsid w:val="00F35A6B"/>
    <w:rsid w:val="00F361C9"/>
    <w:rsid w:val="00F366EE"/>
    <w:rsid w:val="00F369B4"/>
    <w:rsid w:val="00F36E82"/>
    <w:rsid w:val="00F37BE4"/>
    <w:rsid w:val="00F37DE1"/>
    <w:rsid w:val="00F37EEB"/>
    <w:rsid w:val="00F4074A"/>
    <w:rsid w:val="00F40C20"/>
    <w:rsid w:val="00F419D1"/>
    <w:rsid w:val="00F42622"/>
    <w:rsid w:val="00F428BC"/>
    <w:rsid w:val="00F43366"/>
    <w:rsid w:val="00F443B4"/>
    <w:rsid w:val="00F447CC"/>
    <w:rsid w:val="00F44838"/>
    <w:rsid w:val="00F44883"/>
    <w:rsid w:val="00F44B07"/>
    <w:rsid w:val="00F44F70"/>
    <w:rsid w:val="00F45023"/>
    <w:rsid w:val="00F4514F"/>
    <w:rsid w:val="00F4518A"/>
    <w:rsid w:val="00F45322"/>
    <w:rsid w:val="00F458A2"/>
    <w:rsid w:val="00F461D5"/>
    <w:rsid w:val="00F4786E"/>
    <w:rsid w:val="00F5025F"/>
    <w:rsid w:val="00F50826"/>
    <w:rsid w:val="00F51473"/>
    <w:rsid w:val="00F51D25"/>
    <w:rsid w:val="00F52723"/>
    <w:rsid w:val="00F531D5"/>
    <w:rsid w:val="00F54040"/>
    <w:rsid w:val="00F54132"/>
    <w:rsid w:val="00F54465"/>
    <w:rsid w:val="00F54813"/>
    <w:rsid w:val="00F552BD"/>
    <w:rsid w:val="00F55446"/>
    <w:rsid w:val="00F55B6D"/>
    <w:rsid w:val="00F5623F"/>
    <w:rsid w:val="00F5656D"/>
    <w:rsid w:val="00F56D6F"/>
    <w:rsid w:val="00F571A7"/>
    <w:rsid w:val="00F601AC"/>
    <w:rsid w:val="00F604B5"/>
    <w:rsid w:val="00F60C58"/>
    <w:rsid w:val="00F61C61"/>
    <w:rsid w:val="00F6267B"/>
    <w:rsid w:val="00F62EA9"/>
    <w:rsid w:val="00F632A4"/>
    <w:rsid w:val="00F63FE8"/>
    <w:rsid w:val="00F64322"/>
    <w:rsid w:val="00F65580"/>
    <w:rsid w:val="00F656E4"/>
    <w:rsid w:val="00F658DE"/>
    <w:rsid w:val="00F65A32"/>
    <w:rsid w:val="00F65B64"/>
    <w:rsid w:val="00F65BAF"/>
    <w:rsid w:val="00F65BE9"/>
    <w:rsid w:val="00F65D41"/>
    <w:rsid w:val="00F662A1"/>
    <w:rsid w:val="00F666F1"/>
    <w:rsid w:val="00F6670C"/>
    <w:rsid w:val="00F67221"/>
    <w:rsid w:val="00F674C3"/>
    <w:rsid w:val="00F67B65"/>
    <w:rsid w:val="00F67CA6"/>
    <w:rsid w:val="00F67D08"/>
    <w:rsid w:val="00F700DF"/>
    <w:rsid w:val="00F7046B"/>
    <w:rsid w:val="00F70B86"/>
    <w:rsid w:val="00F70E6C"/>
    <w:rsid w:val="00F7165D"/>
    <w:rsid w:val="00F71970"/>
    <w:rsid w:val="00F71E2C"/>
    <w:rsid w:val="00F72A76"/>
    <w:rsid w:val="00F73035"/>
    <w:rsid w:val="00F7342C"/>
    <w:rsid w:val="00F736C5"/>
    <w:rsid w:val="00F73751"/>
    <w:rsid w:val="00F73CC5"/>
    <w:rsid w:val="00F73D0E"/>
    <w:rsid w:val="00F73D7D"/>
    <w:rsid w:val="00F73F51"/>
    <w:rsid w:val="00F7442B"/>
    <w:rsid w:val="00F746E1"/>
    <w:rsid w:val="00F74FA3"/>
    <w:rsid w:val="00F75C6A"/>
    <w:rsid w:val="00F76D20"/>
    <w:rsid w:val="00F770AA"/>
    <w:rsid w:val="00F77184"/>
    <w:rsid w:val="00F77248"/>
    <w:rsid w:val="00F772F0"/>
    <w:rsid w:val="00F77BD2"/>
    <w:rsid w:val="00F8045C"/>
    <w:rsid w:val="00F809E5"/>
    <w:rsid w:val="00F81767"/>
    <w:rsid w:val="00F81F1B"/>
    <w:rsid w:val="00F82873"/>
    <w:rsid w:val="00F82AB7"/>
    <w:rsid w:val="00F83219"/>
    <w:rsid w:val="00F845D6"/>
    <w:rsid w:val="00F84D7D"/>
    <w:rsid w:val="00F8503E"/>
    <w:rsid w:val="00F85374"/>
    <w:rsid w:val="00F85426"/>
    <w:rsid w:val="00F85F45"/>
    <w:rsid w:val="00F85F61"/>
    <w:rsid w:val="00F86C6B"/>
    <w:rsid w:val="00F86E29"/>
    <w:rsid w:val="00F874FA"/>
    <w:rsid w:val="00F901FE"/>
    <w:rsid w:val="00F90426"/>
    <w:rsid w:val="00F9051F"/>
    <w:rsid w:val="00F90737"/>
    <w:rsid w:val="00F9144F"/>
    <w:rsid w:val="00F91A87"/>
    <w:rsid w:val="00F91FD2"/>
    <w:rsid w:val="00F921E8"/>
    <w:rsid w:val="00F924B5"/>
    <w:rsid w:val="00F93126"/>
    <w:rsid w:val="00F93426"/>
    <w:rsid w:val="00F93EBA"/>
    <w:rsid w:val="00F9434C"/>
    <w:rsid w:val="00F9520D"/>
    <w:rsid w:val="00F956EB"/>
    <w:rsid w:val="00F96937"/>
    <w:rsid w:val="00F96BF5"/>
    <w:rsid w:val="00F97BC7"/>
    <w:rsid w:val="00FA02E6"/>
    <w:rsid w:val="00FA1308"/>
    <w:rsid w:val="00FA13C9"/>
    <w:rsid w:val="00FA1598"/>
    <w:rsid w:val="00FA1777"/>
    <w:rsid w:val="00FA187E"/>
    <w:rsid w:val="00FA1BD4"/>
    <w:rsid w:val="00FA2184"/>
    <w:rsid w:val="00FA26EA"/>
    <w:rsid w:val="00FA2DB6"/>
    <w:rsid w:val="00FA2E35"/>
    <w:rsid w:val="00FA301C"/>
    <w:rsid w:val="00FA34CB"/>
    <w:rsid w:val="00FA3823"/>
    <w:rsid w:val="00FA502A"/>
    <w:rsid w:val="00FA5058"/>
    <w:rsid w:val="00FA5480"/>
    <w:rsid w:val="00FA6756"/>
    <w:rsid w:val="00FA6F65"/>
    <w:rsid w:val="00FA7058"/>
    <w:rsid w:val="00FA7BF4"/>
    <w:rsid w:val="00FB006D"/>
    <w:rsid w:val="00FB1F04"/>
    <w:rsid w:val="00FB36B4"/>
    <w:rsid w:val="00FB56BB"/>
    <w:rsid w:val="00FB6A19"/>
    <w:rsid w:val="00FB6C1D"/>
    <w:rsid w:val="00FB6E9E"/>
    <w:rsid w:val="00FB7CB2"/>
    <w:rsid w:val="00FB7CE5"/>
    <w:rsid w:val="00FB7E0C"/>
    <w:rsid w:val="00FC00E5"/>
    <w:rsid w:val="00FC0B6D"/>
    <w:rsid w:val="00FC108F"/>
    <w:rsid w:val="00FC1D32"/>
    <w:rsid w:val="00FC1F10"/>
    <w:rsid w:val="00FC2081"/>
    <w:rsid w:val="00FC2239"/>
    <w:rsid w:val="00FC23B1"/>
    <w:rsid w:val="00FC2A49"/>
    <w:rsid w:val="00FC2EC6"/>
    <w:rsid w:val="00FC2F2B"/>
    <w:rsid w:val="00FC37E9"/>
    <w:rsid w:val="00FC3F72"/>
    <w:rsid w:val="00FC506C"/>
    <w:rsid w:val="00FC51A8"/>
    <w:rsid w:val="00FC614C"/>
    <w:rsid w:val="00FC6503"/>
    <w:rsid w:val="00FC68B0"/>
    <w:rsid w:val="00FC6939"/>
    <w:rsid w:val="00FC6C48"/>
    <w:rsid w:val="00FC6D76"/>
    <w:rsid w:val="00FC6D9C"/>
    <w:rsid w:val="00FC741F"/>
    <w:rsid w:val="00FC75E6"/>
    <w:rsid w:val="00FC7EEE"/>
    <w:rsid w:val="00FD10A2"/>
    <w:rsid w:val="00FD12F3"/>
    <w:rsid w:val="00FD1339"/>
    <w:rsid w:val="00FD1771"/>
    <w:rsid w:val="00FD1C9B"/>
    <w:rsid w:val="00FD2070"/>
    <w:rsid w:val="00FD26FC"/>
    <w:rsid w:val="00FD2AB2"/>
    <w:rsid w:val="00FD359E"/>
    <w:rsid w:val="00FD37B0"/>
    <w:rsid w:val="00FD4519"/>
    <w:rsid w:val="00FD46DC"/>
    <w:rsid w:val="00FD48EF"/>
    <w:rsid w:val="00FD51AE"/>
    <w:rsid w:val="00FD5FE3"/>
    <w:rsid w:val="00FD725D"/>
    <w:rsid w:val="00FD7278"/>
    <w:rsid w:val="00FD72C7"/>
    <w:rsid w:val="00FD762D"/>
    <w:rsid w:val="00FD77C8"/>
    <w:rsid w:val="00FD7B8E"/>
    <w:rsid w:val="00FE0C4F"/>
    <w:rsid w:val="00FE2614"/>
    <w:rsid w:val="00FE2683"/>
    <w:rsid w:val="00FE324B"/>
    <w:rsid w:val="00FE3AF5"/>
    <w:rsid w:val="00FE43DF"/>
    <w:rsid w:val="00FE5115"/>
    <w:rsid w:val="00FE5352"/>
    <w:rsid w:val="00FE5BC2"/>
    <w:rsid w:val="00FE661F"/>
    <w:rsid w:val="00FE6BF0"/>
    <w:rsid w:val="00FE6E7D"/>
    <w:rsid w:val="00FE7FD4"/>
    <w:rsid w:val="00FF0311"/>
    <w:rsid w:val="00FF0F9B"/>
    <w:rsid w:val="00FF235E"/>
    <w:rsid w:val="00FF2415"/>
    <w:rsid w:val="00FF2A54"/>
    <w:rsid w:val="00FF2AA3"/>
    <w:rsid w:val="00FF2B93"/>
    <w:rsid w:val="00FF30E8"/>
    <w:rsid w:val="00FF3183"/>
    <w:rsid w:val="00FF3495"/>
    <w:rsid w:val="00FF3C29"/>
    <w:rsid w:val="00FF3EED"/>
    <w:rsid w:val="00FF4148"/>
    <w:rsid w:val="00FF48DA"/>
    <w:rsid w:val="00FF4AC1"/>
    <w:rsid w:val="00FF571E"/>
    <w:rsid w:val="00FF5AA0"/>
    <w:rsid w:val="00FF624C"/>
    <w:rsid w:val="00FF63D4"/>
    <w:rsid w:val="00FF6699"/>
    <w:rsid w:val="00FF68DD"/>
    <w:rsid w:val="00FF78C1"/>
    <w:rsid w:val="00FF7DB8"/>
    <w:rsid w:val="00FF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1BCBD603-CC26-4490-805B-69C40582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51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8A318A"/>
    <w:pPr>
      <w:keepNext/>
      <w:keepLines/>
      <w:spacing w:before="480"/>
      <w:outlineLvl w:val="0"/>
    </w:pPr>
    <w:rPr>
      <w:rFonts w:ascii="Cambria" w:eastAsia="Times New Roman" w:hAnsi="Cambria" w:cs="Times New Roman"/>
      <w:b/>
      <w:bCs/>
      <w:color w:val="365F91"/>
      <w:szCs w:val="28"/>
      <w:lang w:val="x-none" w:eastAsia="x-none"/>
    </w:rPr>
  </w:style>
  <w:style w:type="paragraph" w:styleId="2">
    <w:name w:val="heading 2"/>
    <w:aliases w:val="H2,h2,2,Header 2"/>
    <w:basedOn w:val="a"/>
    <w:next w:val="a"/>
    <w:link w:val="20"/>
    <w:qFormat/>
    <w:rsid w:val="008A318A"/>
    <w:pPr>
      <w:keepNext/>
      <w:tabs>
        <w:tab w:val="num" w:pos="756"/>
      </w:tabs>
      <w:spacing w:after="200" w:line="276" w:lineRule="auto"/>
      <w:ind w:left="756" w:hanging="576"/>
      <w:jc w:val="center"/>
      <w:outlineLvl w:val="1"/>
    </w:pPr>
    <w:rPr>
      <w:rFonts w:ascii="Calibri" w:eastAsia="Times New Roman" w:hAnsi="Calibri" w:cs="Times New Roman"/>
      <w:b/>
      <w:sz w:val="30"/>
      <w:szCs w:val="20"/>
      <w:lang w:val="x-none"/>
    </w:rPr>
  </w:style>
  <w:style w:type="paragraph" w:styleId="3">
    <w:name w:val="heading 3"/>
    <w:basedOn w:val="a"/>
    <w:next w:val="a"/>
    <w:link w:val="30"/>
    <w:uiPriority w:val="9"/>
    <w:qFormat/>
    <w:rsid w:val="008A318A"/>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aliases w:val="H4"/>
    <w:basedOn w:val="a"/>
    <w:next w:val="a"/>
    <w:link w:val="40"/>
    <w:qFormat/>
    <w:rsid w:val="008A318A"/>
    <w:pPr>
      <w:keepNext/>
      <w:tabs>
        <w:tab w:val="num" w:pos="1224"/>
      </w:tabs>
      <w:spacing w:before="240" w:after="200" w:line="276" w:lineRule="auto"/>
      <w:ind w:left="1224" w:hanging="864"/>
      <w:outlineLvl w:val="3"/>
    </w:pPr>
    <w:rPr>
      <w:rFonts w:ascii="Arial" w:eastAsia="Calibri" w:hAnsi="Arial" w:cs="Times New Roman"/>
      <w:sz w:val="22"/>
      <w:szCs w:val="20"/>
      <w:lang w:val="x-none"/>
    </w:rPr>
  </w:style>
  <w:style w:type="paragraph" w:styleId="5">
    <w:name w:val="heading 5"/>
    <w:basedOn w:val="a"/>
    <w:next w:val="a"/>
    <w:link w:val="50"/>
    <w:uiPriority w:val="9"/>
    <w:qFormat/>
    <w:rsid w:val="008A318A"/>
    <w:pPr>
      <w:keepNext/>
      <w:outlineLvl w:val="4"/>
    </w:pPr>
    <w:rPr>
      <w:rFonts w:eastAsia="Times New Roman" w:cs="Times New Roman"/>
      <w:szCs w:val="24"/>
      <w:lang w:val="x-none" w:eastAsia="x-none"/>
    </w:rPr>
  </w:style>
  <w:style w:type="paragraph" w:styleId="6">
    <w:name w:val="heading 6"/>
    <w:basedOn w:val="a"/>
    <w:next w:val="a"/>
    <w:link w:val="60"/>
    <w:qFormat/>
    <w:rsid w:val="008A318A"/>
    <w:pPr>
      <w:tabs>
        <w:tab w:val="num" w:pos="1152"/>
      </w:tabs>
      <w:spacing w:before="240" w:after="200" w:line="276" w:lineRule="auto"/>
      <w:ind w:left="1152" w:hanging="1152"/>
      <w:outlineLvl w:val="5"/>
    </w:pPr>
    <w:rPr>
      <w:rFonts w:ascii="Calibri" w:eastAsia="Calibri" w:hAnsi="Calibri" w:cs="Times New Roman"/>
      <w:i/>
      <w:sz w:val="22"/>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qFormat/>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uiPriority w:val="99"/>
    <w:qFormat/>
    <w:rsid w:val="00A93021"/>
    <w:pPr>
      <w:jc w:val="both"/>
    </w:pPr>
    <w:rPr>
      <w:rFonts w:eastAsia="Times New Roman" w:cs="Times New Roman"/>
      <w:szCs w:val="20"/>
      <w:lang w:eastAsia="ru-RU"/>
    </w:rPr>
  </w:style>
  <w:style w:type="character" w:customStyle="1" w:styleId="af3">
    <w:name w:val="Заголовок Знак"/>
    <w:basedOn w:val="a0"/>
    <w:link w:val="af2"/>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af5">
    <w:name w:val="Основной текст_"/>
    <w:link w:val="21"/>
    <w:rsid w:val="0030354D"/>
    <w:rPr>
      <w:rFonts w:eastAsia="Times New Roman"/>
      <w:sz w:val="26"/>
      <w:szCs w:val="26"/>
      <w:shd w:val="clear" w:color="auto" w:fill="FFFFFF"/>
    </w:rPr>
  </w:style>
  <w:style w:type="paragraph" w:customStyle="1" w:styleId="21">
    <w:name w:val="Основной текст2"/>
    <w:basedOn w:val="a"/>
    <w:link w:val="af5"/>
    <w:rsid w:val="0030354D"/>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30354D"/>
    <w:rPr>
      <w:rFonts w:eastAsia="Times New Roman"/>
      <w:color w:val="000000"/>
      <w:spacing w:val="0"/>
      <w:w w:val="100"/>
      <w:position w:val="0"/>
      <w:sz w:val="26"/>
      <w:szCs w:val="26"/>
      <w:u w:val="single"/>
      <w:shd w:val="clear" w:color="auto" w:fill="FFFFFF"/>
      <w:lang w:val="ru-RU" w:eastAsia="ru-RU" w:bidi="ru-RU"/>
    </w:rPr>
  </w:style>
  <w:style w:type="character" w:customStyle="1" w:styleId="ConsPlusNormal0">
    <w:name w:val="ConsPlusNormal Знак"/>
    <w:link w:val="ConsPlusNormal"/>
    <w:locked/>
    <w:rsid w:val="003F3BAC"/>
    <w:rPr>
      <w:rFonts w:ascii="Calibri" w:eastAsia="Times New Roman" w:hAnsi="Calibri" w:cs="Calibri"/>
      <w:szCs w:val="20"/>
      <w:lang w:eastAsia="ru-RU"/>
    </w:rPr>
  </w:style>
  <w:style w:type="paragraph" w:customStyle="1" w:styleId="msonormalmailrucssattributepostfix">
    <w:name w:val="msonormal_mailru_css_attribute_postfix"/>
    <w:basedOn w:val="a"/>
    <w:rsid w:val="003F3BAC"/>
    <w:pPr>
      <w:spacing w:before="100" w:beforeAutospacing="1" w:after="100" w:afterAutospacing="1"/>
    </w:pPr>
    <w:rPr>
      <w:rFonts w:eastAsia="Times New Roman" w:cs="Times New Roman"/>
      <w:sz w:val="24"/>
      <w:szCs w:val="24"/>
      <w:lang w:eastAsia="ru-RU"/>
    </w:rPr>
  </w:style>
  <w:style w:type="character" w:styleId="af6">
    <w:name w:val="annotation reference"/>
    <w:basedOn w:val="a0"/>
    <w:uiPriority w:val="99"/>
    <w:semiHidden/>
    <w:unhideWhenUsed/>
    <w:qFormat/>
    <w:rsid w:val="00C11D56"/>
    <w:rPr>
      <w:sz w:val="16"/>
      <w:szCs w:val="16"/>
    </w:rPr>
  </w:style>
  <w:style w:type="paragraph" w:styleId="af7">
    <w:name w:val="annotation text"/>
    <w:basedOn w:val="a"/>
    <w:link w:val="af8"/>
    <w:uiPriority w:val="99"/>
    <w:semiHidden/>
    <w:unhideWhenUsed/>
    <w:rsid w:val="00C11D56"/>
    <w:rPr>
      <w:sz w:val="20"/>
      <w:szCs w:val="20"/>
    </w:rPr>
  </w:style>
  <w:style w:type="character" w:customStyle="1" w:styleId="af8">
    <w:name w:val="Текст примечания Знак"/>
    <w:basedOn w:val="a0"/>
    <w:link w:val="af7"/>
    <w:uiPriority w:val="99"/>
    <w:semiHidden/>
    <w:rsid w:val="00C11D56"/>
    <w:rPr>
      <w:rFonts w:ascii="Times New Roman" w:hAnsi="Times New Roman"/>
      <w:sz w:val="20"/>
      <w:szCs w:val="20"/>
    </w:rPr>
  </w:style>
  <w:style w:type="paragraph" w:styleId="af9">
    <w:name w:val="annotation subject"/>
    <w:basedOn w:val="af7"/>
    <w:next w:val="af7"/>
    <w:link w:val="afa"/>
    <w:uiPriority w:val="99"/>
    <w:semiHidden/>
    <w:unhideWhenUsed/>
    <w:rsid w:val="00C11D56"/>
    <w:rPr>
      <w:b/>
      <w:bCs/>
    </w:rPr>
  </w:style>
  <w:style w:type="character" w:customStyle="1" w:styleId="afa">
    <w:name w:val="Тема примечания Знак"/>
    <w:basedOn w:val="af8"/>
    <w:link w:val="af9"/>
    <w:uiPriority w:val="99"/>
    <w:semiHidden/>
    <w:rsid w:val="00C11D56"/>
    <w:rPr>
      <w:rFonts w:ascii="Times New Roman" w:hAnsi="Times New Roman"/>
      <w:b/>
      <w:bCs/>
      <w:sz w:val="20"/>
      <w:szCs w:val="20"/>
    </w:rPr>
  </w:style>
  <w:style w:type="character" w:customStyle="1" w:styleId="afb">
    <w:name w:val="Абзац списка Знак"/>
    <w:aliases w:val="Маркер Знак"/>
    <w:uiPriority w:val="34"/>
    <w:qFormat/>
    <w:rsid w:val="00C11D56"/>
    <w:rPr>
      <w:rFonts w:ascii="Calibri" w:eastAsia="Times New Roman" w:hAnsi="Calibri" w:cs="Times New Roman"/>
    </w:rPr>
  </w:style>
  <w:style w:type="paragraph" w:styleId="afc">
    <w:name w:val="Revision"/>
    <w:hidden/>
    <w:uiPriority w:val="99"/>
    <w:semiHidden/>
    <w:rsid w:val="00C11D56"/>
    <w:pPr>
      <w:spacing w:after="0" w:line="240" w:lineRule="auto"/>
    </w:pPr>
    <w:rPr>
      <w:rFonts w:ascii="Times New Roman" w:hAnsi="Times New Roman"/>
      <w:sz w:val="28"/>
    </w:rPr>
  </w:style>
  <w:style w:type="paragraph" w:customStyle="1" w:styleId="xl63">
    <w:name w:val="xl6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C11D5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C11D5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C11D5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C11D5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d">
    <w:name w:val="FollowedHyperlink"/>
    <w:basedOn w:val="a0"/>
    <w:uiPriority w:val="99"/>
    <w:semiHidden/>
    <w:unhideWhenUsed/>
    <w:rsid w:val="00C11D56"/>
    <w:rPr>
      <w:color w:val="800080"/>
      <w:u w:val="single"/>
    </w:rPr>
  </w:style>
  <w:style w:type="paragraph" w:customStyle="1" w:styleId="xl93">
    <w:name w:val="xl93"/>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C11D56"/>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8A318A"/>
    <w:rPr>
      <w:rFonts w:ascii="Cambria" w:eastAsia="Times New Roman" w:hAnsi="Cambria" w:cs="Times New Roman"/>
      <w:b/>
      <w:bCs/>
      <w:color w:val="365F91"/>
      <w:sz w:val="28"/>
      <w:szCs w:val="28"/>
      <w:lang w:val="x-none" w:eastAsia="x-none"/>
    </w:rPr>
  </w:style>
  <w:style w:type="character" w:customStyle="1" w:styleId="20">
    <w:name w:val="Заголовок 2 Знак"/>
    <w:aliases w:val="H2 Знак,h2 Знак,2 Знак,Header 2 Знак"/>
    <w:basedOn w:val="a0"/>
    <w:link w:val="2"/>
    <w:rsid w:val="008A318A"/>
    <w:rPr>
      <w:rFonts w:ascii="Calibri" w:eastAsia="Times New Roman" w:hAnsi="Calibri" w:cs="Times New Roman"/>
      <w:b/>
      <w:sz w:val="30"/>
      <w:szCs w:val="20"/>
      <w:lang w:val="x-none"/>
    </w:rPr>
  </w:style>
  <w:style w:type="character" w:customStyle="1" w:styleId="30">
    <w:name w:val="Заголовок 3 Знак"/>
    <w:basedOn w:val="a0"/>
    <w:link w:val="3"/>
    <w:uiPriority w:val="9"/>
    <w:rsid w:val="008A318A"/>
    <w:rPr>
      <w:rFonts w:ascii="Cambria" w:eastAsia="Times New Roman" w:hAnsi="Cambria" w:cs="Times New Roman"/>
      <w:b/>
      <w:bCs/>
      <w:sz w:val="26"/>
      <w:szCs w:val="26"/>
      <w:lang w:val="x-none" w:eastAsia="x-none"/>
    </w:rPr>
  </w:style>
  <w:style w:type="character" w:customStyle="1" w:styleId="40">
    <w:name w:val="Заголовок 4 Знак"/>
    <w:aliases w:val="H4 Знак"/>
    <w:basedOn w:val="a0"/>
    <w:link w:val="4"/>
    <w:rsid w:val="008A318A"/>
    <w:rPr>
      <w:rFonts w:ascii="Arial" w:eastAsia="Calibri" w:hAnsi="Arial" w:cs="Times New Roman"/>
      <w:szCs w:val="20"/>
      <w:lang w:val="x-none"/>
    </w:rPr>
  </w:style>
  <w:style w:type="character" w:customStyle="1" w:styleId="50">
    <w:name w:val="Заголовок 5 Знак"/>
    <w:basedOn w:val="a0"/>
    <w:link w:val="5"/>
    <w:uiPriority w:val="9"/>
    <w:rsid w:val="008A318A"/>
    <w:rPr>
      <w:rFonts w:ascii="Times New Roman" w:eastAsia="Times New Roman" w:hAnsi="Times New Roman" w:cs="Times New Roman"/>
      <w:sz w:val="28"/>
      <w:szCs w:val="24"/>
      <w:lang w:val="x-none" w:eastAsia="x-none"/>
    </w:rPr>
  </w:style>
  <w:style w:type="character" w:customStyle="1" w:styleId="60">
    <w:name w:val="Заголовок 6 Знак"/>
    <w:basedOn w:val="a0"/>
    <w:link w:val="6"/>
    <w:rsid w:val="008A318A"/>
    <w:rPr>
      <w:rFonts w:ascii="Calibri" w:eastAsia="Calibri" w:hAnsi="Calibri" w:cs="Times New Roman"/>
      <w:i/>
      <w:szCs w:val="20"/>
      <w:lang w:val="x-none"/>
    </w:rPr>
  </w:style>
  <w:style w:type="paragraph" w:styleId="afe">
    <w:name w:val="Normal (Web)"/>
    <w:basedOn w:val="a"/>
    <w:uiPriority w:val="99"/>
    <w:rsid w:val="008A318A"/>
    <w:pPr>
      <w:spacing w:before="100" w:beforeAutospacing="1" w:after="119"/>
    </w:pPr>
    <w:rPr>
      <w:rFonts w:eastAsia="Times New Roman" w:cs="Times New Roman"/>
      <w:sz w:val="24"/>
      <w:szCs w:val="24"/>
      <w:lang w:eastAsia="ru-RU"/>
    </w:rPr>
  </w:style>
  <w:style w:type="paragraph" w:customStyle="1" w:styleId="51">
    <w:name w:val="Основной текст5"/>
    <w:basedOn w:val="a"/>
    <w:rsid w:val="008A318A"/>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8A318A"/>
    <w:rPr>
      <w:rFonts w:eastAsia="Times New Roman"/>
      <w:b/>
      <w:bCs/>
      <w:sz w:val="26"/>
      <w:szCs w:val="26"/>
      <w:shd w:val="clear" w:color="auto" w:fill="FFFFFF"/>
    </w:rPr>
  </w:style>
  <w:style w:type="paragraph" w:customStyle="1" w:styleId="23">
    <w:name w:val="Основной текст (2)"/>
    <w:basedOn w:val="a"/>
    <w:link w:val="22"/>
    <w:rsid w:val="008A318A"/>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8A318A"/>
    <w:rPr>
      <w:rFonts w:eastAsia="Times New Roman"/>
      <w:color w:val="000000"/>
      <w:spacing w:val="0"/>
      <w:w w:val="100"/>
      <w:position w:val="0"/>
      <w:sz w:val="26"/>
      <w:szCs w:val="26"/>
      <w:shd w:val="clear" w:color="auto" w:fill="FFFFFF"/>
      <w:lang w:val="ru-RU" w:eastAsia="ru-RU" w:bidi="ru-RU"/>
    </w:rPr>
  </w:style>
  <w:style w:type="character" w:customStyle="1" w:styleId="aff">
    <w:name w:val="Основной текст + Полужирный"/>
    <w:rsid w:val="008A318A"/>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8A318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font5">
    <w:name w:val="font5"/>
    <w:basedOn w:val="a"/>
    <w:rsid w:val="008A318A"/>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8A318A"/>
    <w:pPr>
      <w:spacing w:before="100" w:beforeAutospacing="1" w:after="100" w:afterAutospacing="1"/>
    </w:pPr>
    <w:rPr>
      <w:rFonts w:eastAsia="Times New Roman" w:cs="Times New Roman"/>
      <w:b/>
      <w:bCs/>
      <w:i/>
      <w:iCs/>
      <w:color w:val="000000"/>
      <w:sz w:val="18"/>
      <w:szCs w:val="18"/>
      <w:lang w:eastAsia="ru-RU"/>
    </w:rPr>
  </w:style>
  <w:style w:type="paragraph" w:customStyle="1" w:styleId="xl106">
    <w:name w:val="xl106"/>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8A318A"/>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8A318A"/>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8A318A"/>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8A318A"/>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26">
    <w:name w:val="xl126"/>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8A318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8A318A"/>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8A318A"/>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8A318A"/>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8A318A"/>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0">
    <w:name w:val="Body Text Indent"/>
    <w:basedOn w:val="a"/>
    <w:link w:val="aff1"/>
    <w:uiPriority w:val="99"/>
    <w:rsid w:val="008A318A"/>
    <w:pPr>
      <w:ind w:left="375"/>
    </w:pPr>
    <w:rPr>
      <w:rFonts w:eastAsia="Times New Roman" w:cs="Times New Roman"/>
      <w:szCs w:val="24"/>
      <w:lang w:val="x-none" w:eastAsia="x-none"/>
    </w:rPr>
  </w:style>
  <w:style w:type="character" w:customStyle="1" w:styleId="aff1">
    <w:name w:val="Основной текст с отступом Знак"/>
    <w:basedOn w:val="a0"/>
    <w:link w:val="aff0"/>
    <w:uiPriority w:val="99"/>
    <w:rsid w:val="008A318A"/>
    <w:rPr>
      <w:rFonts w:ascii="Times New Roman" w:eastAsia="Times New Roman" w:hAnsi="Times New Roman" w:cs="Times New Roman"/>
      <w:sz w:val="28"/>
      <w:szCs w:val="24"/>
      <w:lang w:val="x-none" w:eastAsia="x-none"/>
    </w:rPr>
  </w:style>
  <w:style w:type="paragraph" w:customStyle="1" w:styleId="13e">
    <w:name w:val="Ю13eбы"/>
    <w:uiPriority w:val="99"/>
    <w:rsid w:val="008A318A"/>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8A318A"/>
    <w:pPr>
      <w:spacing w:after="120" w:line="480" w:lineRule="auto"/>
    </w:pPr>
    <w:rPr>
      <w:rFonts w:eastAsia="Times New Roman" w:cs="Times New Roman"/>
      <w:sz w:val="24"/>
      <w:szCs w:val="24"/>
      <w:lang w:val="x-none" w:eastAsia="x-none"/>
    </w:rPr>
  </w:style>
  <w:style w:type="character" w:customStyle="1" w:styleId="25">
    <w:name w:val="Основной текст 2 Знак"/>
    <w:basedOn w:val="a0"/>
    <w:link w:val="24"/>
    <w:uiPriority w:val="99"/>
    <w:semiHidden/>
    <w:rsid w:val="008A318A"/>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8A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lang w:val="x-none" w:eastAsia="x-none"/>
    </w:rPr>
  </w:style>
  <w:style w:type="character" w:customStyle="1" w:styleId="HTML0">
    <w:name w:val="Стандартный HTML Знак"/>
    <w:basedOn w:val="a0"/>
    <w:link w:val="HTML"/>
    <w:uiPriority w:val="99"/>
    <w:rsid w:val="008A318A"/>
    <w:rPr>
      <w:rFonts w:ascii="Courier New" w:eastAsia="Times New Roman" w:hAnsi="Courier New" w:cs="Times New Roman"/>
      <w:sz w:val="17"/>
      <w:szCs w:val="17"/>
      <w:lang w:val="x-none" w:eastAsia="x-none"/>
    </w:rPr>
  </w:style>
  <w:style w:type="character" w:styleId="aff2">
    <w:name w:val="Strong"/>
    <w:uiPriority w:val="22"/>
    <w:qFormat/>
    <w:rsid w:val="008A318A"/>
    <w:rPr>
      <w:b/>
      <w:bCs/>
    </w:rPr>
  </w:style>
  <w:style w:type="paragraph" w:customStyle="1" w:styleId="NoSpacing1">
    <w:name w:val="No Spacing1"/>
    <w:link w:val="NoSpacingChar"/>
    <w:uiPriority w:val="99"/>
    <w:rsid w:val="008A318A"/>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8A318A"/>
    <w:rPr>
      <w:rFonts w:ascii="Calibri" w:eastAsia="Calibri" w:hAnsi="Calibri" w:cs="Times New Roman"/>
    </w:rPr>
  </w:style>
  <w:style w:type="paragraph" w:customStyle="1" w:styleId="zag">
    <w:name w:val="zag"/>
    <w:basedOn w:val="a"/>
    <w:uiPriority w:val="99"/>
    <w:rsid w:val="008A318A"/>
    <w:pPr>
      <w:spacing w:before="100" w:beforeAutospacing="1" w:after="100" w:afterAutospacing="1"/>
    </w:pPr>
    <w:rPr>
      <w:rFonts w:eastAsia="Times New Roman" w:cs="Times New Roman"/>
      <w:sz w:val="27"/>
      <w:szCs w:val="27"/>
      <w:lang w:eastAsia="ru-RU"/>
    </w:rPr>
  </w:style>
  <w:style w:type="character" w:styleId="aff3">
    <w:name w:val="Emphasis"/>
    <w:uiPriority w:val="20"/>
    <w:qFormat/>
    <w:rsid w:val="008A318A"/>
    <w:rPr>
      <w:i/>
      <w:iCs/>
    </w:rPr>
  </w:style>
  <w:style w:type="paragraph" w:styleId="aff4">
    <w:name w:val="No Spacing"/>
    <w:uiPriority w:val="1"/>
    <w:qFormat/>
    <w:rsid w:val="008A318A"/>
    <w:pPr>
      <w:spacing w:after="0" w:line="240" w:lineRule="auto"/>
      <w:ind w:firstLine="709"/>
      <w:jc w:val="both"/>
    </w:pPr>
    <w:rPr>
      <w:rFonts w:ascii="Times New Roman" w:eastAsia="Times New Roman" w:hAnsi="Times New Roman" w:cs="Times New Roman"/>
      <w:sz w:val="28"/>
    </w:rPr>
  </w:style>
  <w:style w:type="paragraph" w:customStyle="1" w:styleId="Default">
    <w:name w:val="Default"/>
    <w:uiPriority w:val="99"/>
    <w:rsid w:val="008A3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8A318A"/>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8A318A"/>
    <w:pPr>
      <w:ind w:left="720"/>
      <w:contextualSpacing/>
    </w:pPr>
    <w:rPr>
      <w:rFonts w:eastAsia="Times New Roman" w:cs="Times New Roman"/>
      <w:szCs w:val="28"/>
      <w:lang w:eastAsia="ru-RU"/>
    </w:rPr>
  </w:style>
  <w:style w:type="paragraph" w:customStyle="1" w:styleId="font7">
    <w:name w:val="font7"/>
    <w:basedOn w:val="a"/>
    <w:uiPriority w:val="99"/>
    <w:rsid w:val="008A318A"/>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8A318A"/>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8A318A"/>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8A318A"/>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8A318A"/>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8A318A"/>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8A318A"/>
    <w:pPr>
      <w:spacing w:after="200" w:line="276" w:lineRule="auto"/>
      <w:ind w:left="720"/>
      <w:contextualSpacing/>
    </w:pPr>
    <w:rPr>
      <w:rFonts w:ascii="Calibri" w:eastAsia="Times New Roman" w:hAnsi="Calibri" w:cs="Times New Roman"/>
      <w:sz w:val="22"/>
    </w:rPr>
  </w:style>
  <w:style w:type="paragraph" w:customStyle="1" w:styleId="xl168">
    <w:name w:val="xl168"/>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8A31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8A318A"/>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8A318A"/>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8A318A"/>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8A318A"/>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8A318A"/>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8A318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8A318A"/>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8A318A"/>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8A318A"/>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8A318A"/>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8A318A"/>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8A318A"/>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8A318A"/>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8A318A"/>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8A318A"/>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8A318A"/>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8A318A"/>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8A318A"/>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8A318A"/>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8A318A"/>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8A318A"/>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8A318A"/>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8A318A"/>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8A318A"/>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8A318A"/>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8A318A"/>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8A318A"/>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8A318A"/>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8A318A"/>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8A318A"/>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8A318A"/>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8A318A"/>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8A318A"/>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8A318A"/>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8A318A"/>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8A318A"/>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8A318A"/>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8A318A"/>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8A318A"/>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8A318A"/>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8A318A"/>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8A318A"/>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8A318A"/>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8A318A"/>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8A318A"/>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8A318A"/>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8A318A"/>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8A318A"/>
    <w:rPr>
      <w:rFonts w:ascii="Times New Roman" w:hAnsi="Times New Roman" w:cs="Times New Roman" w:hint="default"/>
    </w:rPr>
  </w:style>
  <w:style w:type="character" w:styleId="aff8">
    <w:name w:val="Intense Emphasis"/>
    <w:uiPriority w:val="21"/>
    <w:qFormat/>
    <w:rsid w:val="008A318A"/>
    <w:rPr>
      <w:rFonts w:ascii="Times New Roman" w:hAnsi="Times New Roman" w:cs="Times New Roman" w:hint="default"/>
      <w:b/>
      <w:bCs/>
      <w:i/>
      <w:iCs/>
      <w:color w:val="4F81BD"/>
    </w:rPr>
  </w:style>
  <w:style w:type="character" w:customStyle="1" w:styleId="FontStyle657">
    <w:name w:val="Font Style657"/>
    <w:rsid w:val="008A318A"/>
    <w:rPr>
      <w:rFonts w:ascii="Times New Roman" w:hAnsi="Times New Roman" w:cs="Times New Roman" w:hint="default"/>
      <w:color w:val="000000"/>
      <w:sz w:val="26"/>
    </w:rPr>
  </w:style>
  <w:style w:type="character" w:customStyle="1" w:styleId="aff9">
    <w:name w:val="Цветовое выделение"/>
    <w:uiPriority w:val="99"/>
    <w:rsid w:val="008A318A"/>
    <w:rPr>
      <w:b/>
      <w:bCs w:val="0"/>
      <w:color w:val="26282F"/>
      <w:sz w:val="26"/>
    </w:rPr>
  </w:style>
  <w:style w:type="character" w:customStyle="1" w:styleId="apple-converted-space">
    <w:name w:val="apple-converted-space"/>
    <w:rsid w:val="008A318A"/>
  </w:style>
  <w:style w:type="character" w:customStyle="1" w:styleId="17">
    <w:name w:val="Тема примечания Знак1"/>
    <w:uiPriority w:val="99"/>
    <w:semiHidden/>
    <w:rsid w:val="008A318A"/>
    <w:rPr>
      <w:rFonts w:ascii="Calibri" w:eastAsia="Times New Roman" w:hAnsi="Calibri" w:cs="Times New Roman" w:hint="default"/>
      <w:b/>
      <w:bCs/>
      <w:sz w:val="24"/>
      <w:szCs w:val="24"/>
      <w:lang w:eastAsia="ru-RU"/>
    </w:rPr>
  </w:style>
  <w:style w:type="character" w:customStyle="1" w:styleId="f">
    <w:name w:val="f"/>
    <w:rsid w:val="008A318A"/>
    <w:rPr>
      <w:rFonts w:ascii="Times New Roman" w:hAnsi="Times New Roman" w:cs="Times New Roman" w:hint="default"/>
    </w:rPr>
  </w:style>
  <w:style w:type="character" w:customStyle="1" w:styleId="epm">
    <w:name w:val="epm"/>
    <w:rsid w:val="008A318A"/>
    <w:rPr>
      <w:rFonts w:ascii="Times New Roman" w:hAnsi="Times New Roman" w:cs="Times New Roman" w:hint="default"/>
    </w:rPr>
  </w:style>
  <w:style w:type="paragraph" w:customStyle="1" w:styleId="FR2">
    <w:name w:val="FR2"/>
    <w:uiPriority w:val="99"/>
    <w:rsid w:val="008A318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8A318A"/>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8A318A"/>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8A318A"/>
  </w:style>
  <w:style w:type="table" w:customStyle="1" w:styleId="19">
    <w:name w:val="Сетка таблицы1"/>
    <w:basedOn w:val="a1"/>
    <w:next w:val="a3"/>
    <w:uiPriority w:val="59"/>
    <w:rsid w:val="008A318A"/>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uiPriority w:val="99"/>
    <w:rsid w:val="008A318A"/>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8A318A"/>
    <w:rPr>
      <w:rFonts w:ascii="Courier New" w:eastAsia="Times New Roman" w:hAnsi="Courier New" w:cs="Times New Roman"/>
      <w:sz w:val="20"/>
      <w:szCs w:val="20"/>
      <w:lang w:val="x-none" w:eastAsia="x-none"/>
    </w:rPr>
  </w:style>
  <w:style w:type="character" w:customStyle="1" w:styleId="affd">
    <w:name w:val="Текст Знак"/>
    <w:basedOn w:val="a0"/>
    <w:link w:val="affc"/>
    <w:uiPriority w:val="99"/>
    <w:rsid w:val="008A318A"/>
    <w:rPr>
      <w:rFonts w:ascii="Courier New" w:eastAsia="Times New Roman" w:hAnsi="Courier New" w:cs="Times New Roman"/>
      <w:sz w:val="20"/>
      <w:szCs w:val="20"/>
      <w:lang w:val="x-none" w:eastAsia="x-none"/>
    </w:rPr>
  </w:style>
  <w:style w:type="paragraph" w:styleId="affe">
    <w:name w:val="endnote text"/>
    <w:basedOn w:val="a"/>
    <w:link w:val="afff"/>
    <w:uiPriority w:val="99"/>
    <w:semiHidden/>
    <w:unhideWhenUsed/>
    <w:rsid w:val="008A318A"/>
    <w:rPr>
      <w:rFonts w:ascii="Calibri" w:eastAsia="Calibri" w:hAnsi="Calibri" w:cs="Times New Roman"/>
      <w:sz w:val="20"/>
      <w:szCs w:val="20"/>
      <w:lang w:val="x-none"/>
    </w:rPr>
  </w:style>
  <w:style w:type="character" w:customStyle="1" w:styleId="afff">
    <w:name w:val="Текст концевой сноски Знак"/>
    <w:basedOn w:val="a0"/>
    <w:link w:val="affe"/>
    <w:uiPriority w:val="99"/>
    <w:semiHidden/>
    <w:rsid w:val="008A318A"/>
    <w:rPr>
      <w:rFonts w:ascii="Calibri" w:eastAsia="Calibri" w:hAnsi="Calibri" w:cs="Times New Roman"/>
      <w:sz w:val="20"/>
      <w:szCs w:val="20"/>
      <w:lang w:val="x-none"/>
    </w:rPr>
  </w:style>
  <w:style w:type="character" w:styleId="afff0">
    <w:name w:val="endnote reference"/>
    <w:uiPriority w:val="99"/>
    <w:semiHidden/>
    <w:unhideWhenUsed/>
    <w:rsid w:val="008A318A"/>
    <w:rPr>
      <w:vertAlign w:val="superscript"/>
    </w:rPr>
  </w:style>
  <w:style w:type="character" w:customStyle="1" w:styleId="1a">
    <w:name w:val="Основной шрифт абзаца1"/>
    <w:rsid w:val="008A318A"/>
  </w:style>
  <w:style w:type="character" w:customStyle="1" w:styleId="FontStyle12">
    <w:name w:val="Font Style12"/>
    <w:rsid w:val="008A318A"/>
    <w:rPr>
      <w:rFonts w:ascii="Times New Roman" w:hAnsi="Times New Roman" w:cs="Times New Roman"/>
      <w:sz w:val="22"/>
      <w:szCs w:val="22"/>
    </w:rPr>
  </w:style>
  <w:style w:type="paragraph" w:customStyle="1" w:styleId="1b">
    <w:name w:val="Заголовок1"/>
    <w:basedOn w:val="a"/>
    <w:next w:val="af"/>
    <w:uiPriority w:val="99"/>
    <w:rsid w:val="008A318A"/>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1c">
    <w:name w:val="Название1"/>
    <w:basedOn w:val="a"/>
    <w:uiPriority w:val="99"/>
    <w:rsid w:val="008A318A"/>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8A318A"/>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afff3">
    <w:name w:val="Заголовок таблицы"/>
    <w:basedOn w:val="affa"/>
    <w:uiPriority w:val="99"/>
    <w:rsid w:val="008A318A"/>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8A318A"/>
    <w:pPr>
      <w:spacing w:after="120" w:line="480" w:lineRule="auto"/>
      <w:ind w:left="283"/>
    </w:pPr>
    <w:rPr>
      <w:rFonts w:ascii="Calibri" w:eastAsia="Calibri" w:hAnsi="Calibri" w:cs="Times New Roman"/>
      <w:sz w:val="22"/>
      <w:lang w:val="x-none"/>
    </w:rPr>
  </w:style>
  <w:style w:type="character" w:customStyle="1" w:styleId="27">
    <w:name w:val="Основной текст с отступом 2 Знак"/>
    <w:basedOn w:val="a0"/>
    <w:link w:val="26"/>
    <w:uiPriority w:val="99"/>
    <w:semiHidden/>
    <w:rsid w:val="008A318A"/>
    <w:rPr>
      <w:rFonts w:ascii="Calibri" w:eastAsia="Calibri" w:hAnsi="Calibri" w:cs="Times New Roman"/>
      <w:lang w:val="x-none"/>
    </w:rPr>
  </w:style>
  <w:style w:type="character" w:styleId="afff4">
    <w:name w:val="Placeholder Text"/>
    <w:uiPriority w:val="99"/>
    <w:semiHidden/>
    <w:rsid w:val="008A318A"/>
    <w:rPr>
      <w:color w:val="808080"/>
    </w:rPr>
  </w:style>
  <w:style w:type="paragraph" w:styleId="afff5">
    <w:name w:val="TOC Heading"/>
    <w:basedOn w:val="1"/>
    <w:next w:val="a"/>
    <w:uiPriority w:val="39"/>
    <w:semiHidden/>
    <w:unhideWhenUsed/>
    <w:qFormat/>
    <w:rsid w:val="008A318A"/>
    <w:pPr>
      <w:spacing w:line="276" w:lineRule="auto"/>
      <w:outlineLvl w:val="9"/>
    </w:pPr>
    <w:rPr>
      <w:lang w:eastAsia="en-US"/>
    </w:rPr>
  </w:style>
  <w:style w:type="paragraph" w:styleId="28">
    <w:name w:val="toc 2"/>
    <w:basedOn w:val="a"/>
    <w:next w:val="a"/>
    <w:autoRedefine/>
    <w:uiPriority w:val="39"/>
    <w:unhideWhenUsed/>
    <w:rsid w:val="008A318A"/>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8A318A"/>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8A318A"/>
    <w:rPr>
      <w:sz w:val="28"/>
      <w:szCs w:val="24"/>
    </w:rPr>
  </w:style>
  <w:style w:type="character" w:styleId="afff6">
    <w:name w:val="Subtle Emphasis"/>
    <w:uiPriority w:val="19"/>
    <w:qFormat/>
    <w:rsid w:val="008A318A"/>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A318A"/>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8A318A"/>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8A318A"/>
    <w:rPr>
      <w:rFonts w:ascii="Cambria" w:eastAsia="Times New Roman" w:hAnsi="Cambria" w:cs="Times New Roman"/>
      <w:b/>
      <w:bCs/>
      <w:i/>
      <w:iCs/>
      <w:color w:val="4F81BD"/>
      <w:sz w:val="24"/>
      <w:szCs w:val="24"/>
    </w:rPr>
  </w:style>
  <w:style w:type="paragraph" w:customStyle="1" w:styleId="text-justify">
    <w:name w:val="text-justify"/>
    <w:basedOn w:val="a"/>
    <w:rsid w:val="00691787"/>
    <w:pPr>
      <w:spacing w:before="100" w:beforeAutospacing="1" w:after="100" w:afterAutospacing="1"/>
    </w:pPr>
    <w:rPr>
      <w:rFonts w:eastAsia="Times New Roman" w:cs="Times New Roman"/>
      <w:sz w:val="24"/>
      <w:szCs w:val="24"/>
      <w:lang w:eastAsia="ru-RU"/>
    </w:rPr>
  </w:style>
  <w:style w:type="table" w:customStyle="1" w:styleId="29">
    <w:name w:val="Сетка таблицы2"/>
    <w:basedOn w:val="a1"/>
    <w:next w:val="a3"/>
    <w:uiPriority w:val="39"/>
    <w:rsid w:val="00D6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297">
      <w:bodyDiv w:val="1"/>
      <w:marLeft w:val="0"/>
      <w:marRight w:val="0"/>
      <w:marTop w:val="0"/>
      <w:marBottom w:val="0"/>
      <w:divBdr>
        <w:top w:val="none" w:sz="0" w:space="0" w:color="auto"/>
        <w:left w:val="none" w:sz="0" w:space="0" w:color="auto"/>
        <w:bottom w:val="none" w:sz="0" w:space="0" w:color="auto"/>
        <w:right w:val="none" w:sz="0" w:space="0" w:color="auto"/>
      </w:divBdr>
    </w:div>
    <w:div w:id="3754700">
      <w:bodyDiv w:val="1"/>
      <w:marLeft w:val="0"/>
      <w:marRight w:val="0"/>
      <w:marTop w:val="0"/>
      <w:marBottom w:val="0"/>
      <w:divBdr>
        <w:top w:val="none" w:sz="0" w:space="0" w:color="auto"/>
        <w:left w:val="none" w:sz="0" w:space="0" w:color="auto"/>
        <w:bottom w:val="none" w:sz="0" w:space="0" w:color="auto"/>
        <w:right w:val="none" w:sz="0" w:space="0" w:color="auto"/>
      </w:divBdr>
    </w:div>
    <w:div w:id="9307022">
      <w:bodyDiv w:val="1"/>
      <w:marLeft w:val="0"/>
      <w:marRight w:val="0"/>
      <w:marTop w:val="0"/>
      <w:marBottom w:val="0"/>
      <w:divBdr>
        <w:top w:val="none" w:sz="0" w:space="0" w:color="auto"/>
        <w:left w:val="none" w:sz="0" w:space="0" w:color="auto"/>
        <w:bottom w:val="none" w:sz="0" w:space="0" w:color="auto"/>
        <w:right w:val="none" w:sz="0" w:space="0" w:color="auto"/>
      </w:divBdr>
    </w:div>
    <w:div w:id="11424701">
      <w:bodyDiv w:val="1"/>
      <w:marLeft w:val="0"/>
      <w:marRight w:val="0"/>
      <w:marTop w:val="0"/>
      <w:marBottom w:val="0"/>
      <w:divBdr>
        <w:top w:val="none" w:sz="0" w:space="0" w:color="auto"/>
        <w:left w:val="none" w:sz="0" w:space="0" w:color="auto"/>
        <w:bottom w:val="none" w:sz="0" w:space="0" w:color="auto"/>
        <w:right w:val="none" w:sz="0" w:space="0" w:color="auto"/>
      </w:divBdr>
    </w:div>
    <w:div w:id="12652861">
      <w:bodyDiv w:val="1"/>
      <w:marLeft w:val="0"/>
      <w:marRight w:val="0"/>
      <w:marTop w:val="0"/>
      <w:marBottom w:val="0"/>
      <w:divBdr>
        <w:top w:val="none" w:sz="0" w:space="0" w:color="auto"/>
        <w:left w:val="none" w:sz="0" w:space="0" w:color="auto"/>
        <w:bottom w:val="none" w:sz="0" w:space="0" w:color="auto"/>
        <w:right w:val="none" w:sz="0" w:space="0" w:color="auto"/>
      </w:divBdr>
    </w:div>
    <w:div w:id="13385169">
      <w:bodyDiv w:val="1"/>
      <w:marLeft w:val="0"/>
      <w:marRight w:val="0"/>
      <w:marTop w:val="0"/>
      <w:marBottom w:val="0"/>
      <w:divBdr>
        <w:top w:val="none" w:sz="0" w:space="0" w:color="auto"/>
        <w:left w:val="none" w:sz="0" w:space="0" w:color="auto"/>
        <w:bottom w:val="none" w:sz="0" w:space="0" w:color="auto"/>
        <w:right w:val="none" w:sz="0" w:space="0" w:color="auto"/>
      </w:divBdr>
    </w:div>
    <w:div w:id="14425174">
      <w:bodyDiv w:val="1"/>
      <w:marLeft w:val="0"/>
      <w:marRight w:val="0"/>
      <w:marTop w:val="0"/>
      <w:marBottom w:val="0"/>
      <w:divBdr>
        <w:top w:val="none" w:sz="0" w:space="0" w:color="auto"/>
        <w:left w:val="none" w:sz="0" w:space="0" w:color="auto"/>
        <w:bottom w:val="none" w:sz="0" w:space="0" w:color="auto"/>
        <w:right w:val="none" w:sz="0" w:space="0" w:color="auto"/>
      </w:divBdr>
    </w:div>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20447605">
      <w:bodyDiv w:val="1"/>
      <w:marLeft w:val="0"/>
      <w:marRight w:val="0"/>
      <w:marTop w:val="0"/>
      <w:marBottom w:val="0"/>
      <w:divBdr>
        <w:top w:val="none" w:sz="0" w:space="0" w:color="auto"/>
        <w:left w:val="none" w:sz="0" w:space="0" w:color="auto"/>
        <w:bottom w:val="none" w:sz="0" w:space="0" w:color="auto"/>
        <w:right w:val="none" w:sz="0" w:space="0" w:color="auto"/>
      </w:divBdr>
    </w:div>
    <w:div w:id="21134910">
      <w:bodyDiv w:val="1"/>
      <w:marLeft w:val="0"/>
      <w:marRight w:val="0"/>
      <w:marTop w:val="0"/>
      <w:marBottom w:val="0"/>
      <w:divBdr>
        <w:top w:val="none" w:sz="0" w:space="0" w:color="auto"/>
        <w:left w:val="none" w:sz="0" w:space="0" w:color="auto"/>
        <w:bottom w:val="none" w:sz="0" w:space="0" w:color="auto"/>
        <w:right w:val="none" w:sz="0" w:space="0" w:color="auto"/>
      </w:divBdr>
    </w:div>
    <w:div w:id="26764305">
      <w:bodyDiv w:val="1"/>
      <w:marLeft w:val="0"/>
      <w:marRight w:val="0"/>
      <w:marTop w:val="0"/>
      <w:marBottom w:val="0"/>
      <w:divBdr>
        <w:top w:val="none" w:sz="0" w:space="0" w:color="auto"/>
        <w:left w:val="none" w:sz="0" w:space="0" w:color="auto"/>
        <w:bottom w:val="none" w:sz="0" w:space="0" w:color="auto"/>
        <w:right w:val="none" w:sz="0" w:space="0" w:color="auto"/>
      </w:divBdr>
    </w:div>
    <w:div w:id="27218971">
      <w:bodyDiv w:val="1"/>
      <w:marLeft w:val="0"/>
      <w:marRight w:val="0"/>
      <w:marTop w:val="0"/>
      <w:marBottom w:val="0"/>
      <w:divBdr>
        <w:top w:val="none" w:sz="0" w:space="0" w:color="auto"/>
        <w:left w:val="none" w:sz="0" w:space="0" w:color="auto"/>
        <w:bottom w:val="none" w:sz="0" w:space="0" w:color="auto"/>
        <w:right w:val="none" w:sz="0" w:space="0" w:color="auto"/>
      </w:divBdr>
    </w:div>
    <w:div w:id="32923583">
      <w:bodyDiv w:val="1"/>
      <w:marLeft w:val="0"/>
      <w:marRight w:val="0"/>
      <w:marTop w:val="0"/>
      <w:marBottom w:val="0"/>
      <w:divBdr>
        <w:top w:val="none" w:sz="0" w:space="0" w:color="auto"/>
        <w:left w:val="none" w:sz="0" w:space="0" w:color="auto"/>
        <w:bottom w:val="none" w:sz="0" w:space="0" w:color="auto"/>
        <w:right w:val="none" w:sz="0" w:space="0" w:color="auto"/>
      </w:divBdr>
    </w:div>
    <w:div w:id="32966547">
      <w:bodyDiv w:val="1"/>
      <w:marLeft w:val="0"/>
      <w:marRight w:val="0"/>
      <w:marTop w:val="0"/>
      <w:marBottom w:val="0"/>
      <w:divBdr>
        <w:top w:val="none" w:sz="0" w:space="0" w:color="auto"/>
        <w:left w:val="none" w:sz="0" w:space="0" w:color="auto"/>
        <w:bottom w:val="none" w:sz="0" w:space="0" w:color="auto"/>
        <w:right w:val="none" w:sz="0" w:space="0" w:color="auto"/>
      </w:divBdr>
    </w:div>
    <w:div w:id="34694332">
      <w:bodyDiv w:val="1"/>
      <w:marLeft w:val="0"/>
      <w:marRight w:val="0"/>
      <w:marTop w:val="0"/>
      <w:marBottom w:val="0"/>
      <w:divBdr>
        <w:top w:val="none" w:sz="0" w:space="0" w:color="auto"/>
        <w:left w:val="none" w:sz="0" w:space="0" w:color="auto"/>
        <w:bottom w:val="none" w:sz="0" w:space="0" w:color="auto"/>
        <w:right w:val="none" w:sz="0" w:space="0" w:color="auto"/>
      </w:divBdr>
    </w:div>
    <w:div w:id="35668991">
      <w:bodyDiv w:val="1"/>
      <w:marLeft w:val="0"/>
      <w:marRight w:val="0"/>
      <w:marTop w:val="0"/>
      <w:marBottom w:val="0"/>
      <w:divBdr>
        <w:top w:val="none" w:sz="0" w:space="0" w:color="auto"/>
        <w:left w:val="none" w:sz="0" w:space="0" w:color="auto"/>
        <w:bottom w:val="none" w:sz="0" w:space="0" w:color="auto"/>
        <w:right w:val="none" w:sz="0" w:space="0" w:color="auto"/>
      </w:divBdr>
    </w:div>
    <w:div w:id="37781142">
      <w:bodyDiv w:val="1"/>
      <w:marLeft w:val="0"/>
      <w:marRight w:val="0"/>
      <w:marTop w:val="0"/>
      <w:marBottom w:val="0"/>
      <w:divBdr>
        <w:top w:val="none" w:sz="0" w:space="0" w:color="auto"/>
        <w:left w:val="none" w:sz="0" w:space="0" w:color="auto"/>
        <w:bottom w:val="none" w:sz="0" w:space="0" w:color="auto"/>
        <w:right w:val="none" w:sz="0" w:space="0" w:color="auto"/>
      </w:divBdr>
    </w:div>
    <w:div w:id="38867172">
      <w:bodyDiv w:val="1"/>
      <w:marLeft w:val="0"/>
      <w:marRight w:val="0"/>
      <w:marTop w:val="0"/>
      <w:marBottom w:val="0"/>
      <w:divBdr>
        <w:top w:val="none" w:sz="0" w:space="0" w:color="auto"/>
        <w:left w:val="none" w:sz="0" w:space="0" w:color="auto"/>
        <w:bottom w:val="none" w:sz="0" w:space="0" w:color="auto"/>
        <w:right w:val="none" w:sz="0" w:space="0" w:color="auto"/>
      </w:divBdr>
    </w:div>
    <w:div w:id="40633712">
      <w:bodyDiv w:val="1"/>
      <w:marLeft w:val="0"/>
      <w:marRight w:val="0"/>
      <w:marTop w:val="0"/>
      <w:marBottom w:val="0"/>
      <w:divBdr>
        <w:top w:val="none" w:sz="0" w:space="0" w:color="auto"/>
        <w:left w:val="none" w:sz="0" w:space="0" w:color="auto"/>
        <w:bottom w:val="none" w:sz="0" w:space="0" w:color="auto"/>
        <w:right w:val="none" w:sz="0" w:space="0" w:color="auto"/>
      </w:divBdr>
    </w:div>
    <w:div w:id="46536068">
      <w:bodyDiv w:val="1"/>
      <w:marLeft w:val="0"/>
      <w:marRight w:val="0"/>
      <w:marTop w:val="0"/>
      <w:marBottom w:val="0"/>
      <w:divBdr>
        <w:top w:val="none" w:sz="0" w:space="0" w:color="auto"/>
        <w:left w:val="none" w:sz="0" w:space="0" w:color="auto"/>
        <w:bottom w:val="none" w:sz="0" w:space="0" w:color="auto"/>
        <w:right w:val="none" w:sz="0" w:space="0" w:color="auto"/>
      </w:divBdr>
    </w:div>
    <w:div w:id="46616189">
      <w:bodyDiv w:val="1"/>
      <w:marLeft w:val="0"/>
      <w:marRight w:val="0"/>
      <w:marTop w:val="0"/>
      <w:marBottom w:val="0"/>
      <w:divBdr>
        <w:top w:val="none" w:sz="0" w:space="0" w:color="auto"/>
        <w:left w:val="none" w:sz="0" w:space="0" w:color="auto"/>
        <w:bottom w:val="none" w:sz="0" w:space="0" w:color="auto"/>
        <w:right w:val="none" w:sz="0" w:space="0" w:color="auto"/>
      </w:divBdr>
    </w:div>
    <w:div w:id="50615461">
      <w:bodyDiv w:val="1"/>
      <w:marLeft w:val="0"/>
      <w:marRight w:val="0"/>
      <w:marTop w:val="0"/>
      <w:marBottom w:val="0"/>
      <w:divBdr>
        <w:top w:val="none" w:sz="0" w:space="0" w:color="auto"/>
        <w:left w:val="none" w:sz="0" w:space="0" w:color="auto"/>
        <w:bottom w:val="none" w:sz="0" w:space="0" w:color="auto"/>
        <w:right w:val="none" w:sz="0" w:space="0" w:color="auto"/>
      </w:divBdr>
    </w:div>
    <w:div w:id="50806914">
      <w:bodyDiv w:val="1"/>
      <w:marLeft w:val="0"/>
      <w:marRight w:val="0"/>
      <w:marTop w:val="0"/>
      <w:marBottom w:val="0"/>
      <w:divBdr>
        <w:top w:val="none" w:sz="0" w:space="0" w:color="auto"/>
        <w:left w:val="none" w:sz="0" w:space="0" w:color="auto"/>
        <w:bottom w:val="none" w:sz="0" w:space="0" w:color="auto"/>
        <w:right w:val="none" w:sz="0" w:space="0" w:color="auto"/>
      </w:divBdr>
    </w:div>
    <w:div w:id="53625396">
      <w:bodyDiv w:val="1"/>
      <w:marLeft w:val="0"/>
      <w:marRight w:val="0"/>
      <w:marTop w:val="0"/>
      <w:marBottom w:val="0"/>
      <w:divBdr>
        <w:top w:val="none" w:sz="0" w:space="0" w:color="auto"/>
        <w:left w:val="none" w:sz="0" w:space="0" w:color="auto"/>
        <w:bottom w:val="none" w:sz="0" w:space="0" w:color="auto"/>
        <w:right w:val="none" w:sz="0" w:space="0" w:color="auto"/>
      </w:divBdr>
    </w:div>
    <w:div w:id="54547779">
      <w:bodyDiv w:val="1"/>
      <w:marLeft w:val="0"/>
      <w:marRight w:val="0"/>
      <w:marTop w:val="0"/>
      <w:marBottom w:val="0"/>
      <w:divBdr>
        <w:top w:val="none" w:sz="0" w:space="0" w:color="auto"/>
        <w:left w:val="none" w:sz="0" w:space="0" w:color="auto"/>
        <w:bottom w:val="none" w:sz="0" w:space="0" w:color="auto"/>
        <w:right w:val="none" w:sz="0" w:space="0" w:color="auto"/>
      </w:divBdr>
    </w:div>
    <w:div w:id="54664463">
      <w:bodyDiv w:val="1"/>
      <w:marLeft w:val="0"/>
      <w:marRight w:val="0"/>
      <w:marTop w:val="0"/>
      <w:marBottom w:val="0"/>
      <w:divBdr>
        <w:top w:val="none" w:sz="0" w:space="0" w:color="auto"/>
        <w:left w:val="none" w:sz="0" w:space="0" w:color="auto"/>
        <w:bottom w:val="none" w:sz="0" w:space="0" w:color="auto"/>
        <w:right w:val="none" w:sz="0" w:space="0" w:color="auto"/>
      </w:divBdr>
    </w:div>
    <w:div w:id="54665834">
      <w:bodyDiv w:val="1"/>
      <w:marLeft w:val="0"/>
      <w:marRight w:val="0"/>
      <w:marTop w:val="0"/>
      <w:marBottom w:val="0"/>
      <w:divBdr>
        <w:top w:val="none" w:sz="0" w:space="0" w:color="auto"/>
        <w:left w:val="none" w:sz="0" w:space="0" w:color="auto"/>
        <w:bottom w:val="none" w:sz="0" w:space="0" w:color="auto"/>
        <w:right w:val="none" w:sz="0" w:space="0" w:color="auto"/>
      </w:divBdr>
    </w:div>
    <w:div w:id="55200278">
      <w:bodyDiv w:val="1"/>
      <w:marLeft w:val="0"/>
      <w:marRight w:val="0"/>
      <w:marTop w:val="0"/>
      <w:marBottom w:val="0"/>
      <w:divBdr>
        <w:top w:val="none" w:sz="0" w:space="0" w:color="auto"/>
        <w:left w:val="none" w:sz="0" w:space="0" w:color="auto"/>
        <w:bottom w:val="none" w:sz="0" w:space="0" w:color="auto"/>
        <w:right w:val="none" w:sz="0" w:space="0" w:color="auto"/>
      </w:divBdr>
    </w:div>
    <w:div w:id="58284429">
      <w:bodyDiv w:val="1"/>
      <w:marLeft w:val="0"/>
      <w:marRight w:val="0"/>
      <w:marTop w:val="0"/>
      <w:marBottom w:val="0"/>
      <w:divBdr>
        <w:top w:val="none" w:sz="0" w:space="0" w:color="auto"/>
        <w:left w:val="none" w:sz="0" w:space="0" w:color="auto"/>
        <w:bottom w:val="none" w:sz="0" w:space="0" w:color="auto"/>
        <w:right w:val="none" w:sz="0" w:space="0" w:color="auto"/>
      </w:divBdr>
    </w:div>
    <w:div w:id="68574307">
      <w:bodyDiv w:val="1"/>
      <w:marLeft w:val="0"/>
      <w:marRight w:val="0"/>
      <w:marTop w:val="0"/>
      <w:marBottom w:val="0"/>
      <w:divBdr>
        <w:top w:val="none" w:sz="0" w:space="0" w:color="auto"/>
        <w:left w:val="none" w:sz="0" w:space="0" w:color="auto"/>
        <w:bottom w:val="none" w:sz="0" w:space="0" w:color="auto"/>
        <w:right w:val="none" w:sz="0" w:space="0" w:color="auto"/>
      </w:divBdr>
    </w:div>
    <w:div w:id="72358086">
      <w:bodyDiv w:val="1"/>
      <w:marLeft w:val="0"/>
      <w:marRight w:val="0"/>
      <w:marTop w:val="0"/>
      <w:marBottom w:val="0"/>
      <w:divBdr>
        <w:top w:val="none" w:sz="0" w:space="0" w:color="auto"/>
        <w:left w:val="none" w:sz="0" w:space="0" w:color="auto"/>
        <w:bottom w:val="none" w:sz="0" w:space="0" w:color="auto"/>
        <w:right w:val="none" w:sz="0" w:space="0" w:color="auto"/>
      </w:divBdr>
    </w:div>
    <w:div w:id="72358932">
      <w:bodyDiv w:val="1"/>
      <w:marLeft w:val="0"/>
      <w:marRight w:val="0"/>
      <w:marTop w:val="0"/>
      <w:marBottom w:val="0"/>
      <w:divBdr>
        <w:top w:val="none" w:sz="0" w:space="0" w:color="auto"/>
        <w:left w:val="none" w:sz="0" w:space="0" w:color="auto"/>
        <w:bottom w:val="none" w:sz="0" w:space="0" w:color="auto"/>
        <w:right w:val="none" w:sz="0" w:space="0" w:color="auto"/>
      </w:divBdr>
    </w:div>
    <w:div w:id="74516163">
      <w:bodyDiv w:val="1"/>
      <w:marLeft w:val="0"/>
      <w:marRight w:val="0"/>
      <w:marTop w:val="0"/>
      <w:marBottom w:val="0"/>
      <w:divBdr>
        <w:top w:val="none" w:sz="0" w:space="0" w:color="auto"/>
        <w:left w:val="none" w:sz="0" w:space="0" w:color="auto"/>
        <w:bottom w:val="none" w:sz="0" w:space="0" w:color="auto"/>
        <w:right w:val="none" w:sz="0" w:space="0" w:color="auto"/>
      </w:divBdr>
    </w:div>
    <w:div w:id="75827218">
      <w:bodyDiv w:val="1"/>
      <w:marLeft w:val="0"/>
      <w:marRight w:val="0"/>
      <w:marTop w:val="0"/>
      <w:marBottom w:val="0"/>
      <w:divBdr>
        <w:top w:val="none" w:sz="0" w:space="0" w:color="auto"/>
        <w:left w:val="none" w:sz="0" w:space="0" w:color="auto"/>
        <w:bottom w:val="none" w:sz="0" w:space="0" w:color="auto"/>
        <w:right w:val="none" w:sz="0" w:space="0" w:color="auto"/>
      </w:divBdr>
    </w:div>
    <w:div w:id="76245722">
      <w:bodyDiv w:val="1"/>
      <w:marLeft w:val="0"/>
      <w:marRight w:val="0"/>
      <w:marTop w:val="0"/>
      <w:marBottom w:val="0"/>
      <w:divBdr>
        <w:top w:val="none" w:sz="0" w:space="0" w:color="auto"/>
        <w:left w:val="none" w:sz="0" w:space="0" w:color="auto"/>
        <w:bottom w:val="none" w:sz="0" w:space="0" w:color="auto"/>
        <w:right w:val="none" w:sz="0" w:space="0" w:color="auto"/>
      </w:divBdr>
    </w:div>
    <w:div w:id="80301111">
      <w:bodyDiv w:val="1"/>
      <w:marLeft w:val="0"/>
      <w:marRight w:val="0"/>
      <w:marTop w:val="0"/>
      <w:marBottom w:val="0"/>
      <w:divBdr>
        <w:top w:val="none" w:sz="0" w:space="0" w:color="auto"/>
        <w:left w:val="none" w:sz="0" w:space="0" w:color="auto"/>
        <w:bottom w:val="none" w:sz="0" w:space="0" w:color="auto"/>
        <w:right w:val="none" w:sz="0" w:space="0" w:color="auto"/>
      </w:divBdr>
    </w:div>
    <w:div w:id="85080753">
      <w:bodyDiv w:val="1"/>
      <w:marLeft w:val="0"/>
      <w:marRight w:val="0"/>
      <w:marTop w:val="0"/>
      <w:marBottom w:val="0"/>
      <w:divBdr>
        <w:top w:val="none" w:sz="0" w:space="0" w:color="auto"/>
        <w:left w:val="none" w:sz="0" w:space="0" w:color="auto"/>
        <w:bottom w:val="none" w:sz="0" w:space="0" w:color="auto"/>
        <w:right w:val="none" w:sz="0" w:space="0" w:color="auto"/>
      </w:divBdr>
    </w:div>
    <w:div w:id="89935035">
      <w:bodyDiv w:val="1"/>
      <w:marLeft w:val="0"/>
      <w:marRight w:val="0"/>
      <w:marTop w:val="0"/>
      <w:marBottom w:val="0"/>
      <w:divBdr>
        <w:top w:val="none" w:sz="0" w:space="0" w:color="auto"/>
        <w:left w:val="none" w:sz="0" w:space="0" w:color="auto"/>
        <w:bottom w:val="none" w:sz="0" w:space="0" w:color="auto"/>
        <w:right w:val="none" w:sz="0" w:space="0" w:color="auto"/>
      </w:divBdr>
    </w:div>
    <w:div w:id="94327376">
      <w:bodyDiv w:val="1"/>
      <w:marLeft w:val="0"/>
      <w:marRight w:val="0"/>
      <w:marTop w:val="0"/>
      <w:marBottom w:val="0"/>
      <w:divBdr>
        <w:top w:val="none" w:sz="0" w:space="0" w:color="auto"/>
        <w:left w:val="none" w:sz="0" w:space="0" w:color="auto"/>
        <w:bottom w:val="none" w:sz="0" w:space="0" w:color="auto"/>
        <w:right w:val="none" w:sz="0" w:space="0" w:color="auto"/>
      </w:divBdr>
    </w:div>
    <w:div w:id="99843121">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107555865">
      <w:bodyDiv w:val="1"/>
      <w:marLeft w:val="0"/>
      <w:marRight w:val="0"/>
      <w:marTop w:val="0"/>
      <w:marBottom w:val="0"/>
      <w:divBdr>
        <w:top w:val="none" w:sz="0" w:space="0" w:color="auto"/>
        <w:left w:val="none" w:sz="0" w:space="0" w:color="auto"/>
        <w:bottom w:val="none" w:sz="0" w:space="0" w:color="auto"/>
        <w:right w:val="none" w:sz="0" w:space="0" w:color="auto"/>
      </w:divBdr>
    </w:div>
    <w:div w:id="108746880">
      <w:bodyDiv w:val="1"/>
      <w:marLeft w:val="0"/>
      <w:marRight w:val="0"/>
      <w:marTop w:val="0"/>
      <w:marBottom w:val="0"/>
      <w:divBdr>
        <w:top w:val="none" w:sz="0" w:space="0" w:color="auto"/>
        <w:left w:val="none" w:sz="0" w:space="0" w:color="auto"/>
        <w:bottom w:val="none" w:sz="0" w:space="0" w:color="auto"/>
        <w:right w:val="none" w:sz="0" w:space="0" w:color="auto"/>
      </w:divBdr>
    </w:div>
    <w:div w:id="114714628">
      <w:bodyDiv w:val="1"/>
      <w:marLeft w:val="0"/>
      <w:marRight w:val="0"/>
      <w:marTop w:val="0"/>
      <w:marBottom w:val="0"/>
      <w:divBdr>
        <w:top w:val="none" w:sz="0" w:space="0" w:color="auto"/>
        <w:left w:val="none" w:sz="0" w:space="0" w:color="auto"/>
        <w:bottom w:val="none" w:sz="0" w:space="0" w:color="auto"/>
        <w:right w:val="none" w:sz="0" w:space="0" w:color="auto"/>
      </w:divBdr>
    </w:div>
    <w:div w:id="119229456">
      <w:bodyDiv w:val="1"/>
      <w:marLeft w:val="0"/>
      <w:marRight w:val="0"/>
      <w:marTop w:val="0"/>
      <w:marBottom w:val="0"/>
      <w:divBdr>
        <w:top w:val="none" w:sz="0" w:space="0" w:color="auto"/>
        <w:left w:val="none" w:sz="0" w:space="0" w:color="auto"/>
        <w:bottom w:val="none" w:sz="0" w:space="0" w:color="auto"/>
        <w:right w:val="none" w:sz="0" w:space="0" w:color="auto"/>
      </w:divBdr>
    </w:div>
    <w:div w:id="120076119">
      <w:bodyDiv w:val="1"/>
      <w:marLeft w:val="0"/>
      <w:marRight w:val="0"/>
      <w:marTop w:val="0"/>
      <w:marBottom w:val="0"/>
      <w:divBdr>
        <w:top w:val="none" w:sz="0" w:space="0" w:color="auto"/>
        <w:left w:val="none" w:sz="0" w:space="0" w:color="auto"/>
        <w:bottom w:val="none" w:sz="0" w:space="0" w:color="auto"/>
        <w:right w:val="none" w:sz="0" w:space="0" w:color="auto"/>
      </w:divBdr>
    </w:div>
    <w:div w:id="120652455">
      <w:bodyDiv w:val="1"/>
      <w:marLeft w:val="0"/>
      <w:marRight w:val="0"/>
      <w:marTop w:val="0"/>
      <w:marBottom w:val="0"/>
      <w:divBdr>
        <w:top w:val="none" w:sz="0" w:space="0" w:color="auto"/>
        <w:left w:val="none" w:sz="0" w:space="0" w:color="auto"/>
        <w:bottom w:val="none" w:sz="0" w:space="0" w:color="auto"/>
        <w:right w:val="none" w:sz="0" w:space="0" w:color="auto"/>
      </w:divBdr>
    </w:div>
    <w:div w:id="121463029">
      <w:bodyDiv w:val="1"/>
      <w:marLeft w:val="0"/>
      <w:marRight w:val="0"/>
      <w:marTop w:val="0"/>
      <w:marBottom w:val="0"/>
      <w:divBdr>
        <w:top w:val="none" w:sz="0" w:space="0" w:color="auto"/>
        <w:left w:val="none" w:sz="0" w:space="0" w:color="auto"/>
        <w:bottom w:val="none" w:sz="0" w:space="0" w:color="auto"/>
        <w:right w:val="none" w:sz="0" w:space="0" w:color="auto"/>
      </w:divBdr>
    </w:div>
    <w:div w:id="124937202">
      <w:bodyDiv w:val="1"/>
      <w:marLeft w:val="0"/>
      <w:marRight w:val="0"/>
      <w:marTop w:val="0"/>
      <w:marBottom w:val="0"/>
      <w:divBdr>
        <w:top w:val="none" w:sz="0" w:space="0" w:color="auto"/>
        <w:left w:val="none" w:sz="0" w:space="0" w:color="auto"/>
        <w:bottom w:val="none" w:sz="0" w:space="0" w:color="auto"/>
        <w:right w:val="none" w:sz="0" w:space="0" w:color="auto"/>
      </w:divBdr>
    </w:div>
    <w:div w:id="127475160">
      <w:bodyDiv w:val="1"/>
      <w:marLeft w:val="0"/>
      <w:marRight w:val="0"/>
      <w:marTop w:val="0"/>
      <w:marBottom w:val="0"/>
      <w:divBdr>
        <w:top w:val="none" w:sz="0" w:space="0" w:color="auto"/>
        <w:left w:val="none" w:sz="0" w:space="0" w:color="auto"/>
        <w:bottom w:val="none" w:sz="0" w:space="0" w:color="auto"/>
        <w:right w:val="none" w:sz="0" w:space="0" w:color="auto"/>
      </w:divBdr>
    </w:div>
    <w:div w:id="128591343">
      <w:bodyDiv w:val="1"/>
      <w:marLeft w:val="0"/>
      <w:marRight w:val="0"/>
      <w:marTop w:val="0"/>
      <w:marBottom w:val="0"/>
      <w:divBdr>
        <w:top w:val="none" w:sz="0" w:space="0" w:color="auto"/>
        <w:left w:val="none" w:sz="0" w:space="0" w:color="auto"/>
        <w:bottom w:val="none" w:sz="0" w:space="0" w:color="auto"/>
        <w:right w:val="none" w:sz="0" w:space="0" w:color="auto"/>
      </w:divBdr>
    </w:div>
    <w:div w:id="129173413">
      <w:bodyDiv w:val="1"/>
      <w:marLeft w:val="0"/>
      <w:marRight w:val="0"/>
      <w:marTop w:val="0"/>
      <w:marBottom w:val="0"/>
      <w:divBdr>
        <w:top w:val="none" w:sz="0" w:space="0" w:color="auto"/>
        <w:left w:val="none" w:sz="0" w:space="0" w:color="auto"/>
        <w:bottom w:val="none" w:sz="0" w:space="0" w:color="auto"/>
        <w:right w:val="none" w:sz="0" w:space="0" w:color="auto"/>
      </w:divBdr>
    </w:div>
    <w:div w:id="132064238">
      <w:bodyDiv w:val="1"/>
      <w:marLeft w:val="0"/>
      <w:marRight w:val="0"/>
      <w:marTop w:val="0"/>
      <w:marBottom w:val="0"/>
      <w:divBdr>
        <w:top w:val="none" w:sz="0" w:space="0" w:color="auto"/>
        <w:left w:val="none" w:sz="0" w:space="0" w:color="auto"/>
        <w:bottom w:val="none" w:sz="0" w:space="0" w:color="auto"/>
        <w:right w:val="none" w:sz="0" w:space="0" w:color="auto"/>
      </w:divBdr>
    </w:div>
    <w:div w:id="132454559">
      <w:bodyDiv w:val="1"/>
      <w:marLeft w:val="0"/>
      <w:marRight w:val="0"/>
      <w:marTop w:val="0"/>
      <w:marBottom w:val="0"/>
      <w:divBdr>
        <w:top w:val="none" w:sz="0" w:space="0" w:color="auto"/>
        <w:left w:val="none" w:sz="0" w:space="0" w:color="auto"/>
        <w:bottom w:val="none" w:sz="0" w:space="0" w:color="auto"/>
        <w:right w:val="none" w:sz="0" w:space="0" w:color="auto"/>
      </w:divBdr>
    </w:div>
    <w:div w:id="133984551">
      <w:bodyDiv w:val="1"/>
      <w:marLeft w:val="0"/>
      <w:marRight w:val="0"/>
      <w:marTop w:val="0"/>
      <w:marBottom w:val="0"/>
      <w:divBdr>
        <w:top w:val="none" w:sz="0" w:space="0" w:color="auto"/>
        <w:left w:val="none" w:sz="0" w:space="0" w:color="auto"/>
        <w:bottom w:val="none" w:sz="0" w:space="0" w:color="auto"/>
        <w:right w:val="none" w:sz="0" w:space="0" w:color="auto"/>
      </w:divBdr>
    </w:div>
    <w:div w:id="134758940">
      <w:bodyDiv w:val="1"/>
      <w:marLeft w:val="0"/>
      <w:marRight w:val="0"/>
      <w:marTop w:val="0"/>
      <w:marBottom w:val="0"/>
      <w:divBdr>
        <w:top w:val="none" w:sz="0" w:space="0" w:color="auto"/>
        <w:left w:val="none" w:sz="0" w:space="0" w:color="auto"/>
        <w:bottom w:val="none" w:sz="0" w:space="0" w:color="auto"/>
        <w:right w:val="none" w:sz="0" w:space="0" w:color="auto"/>
      </w:divBdr>
    </w:div>
    <w:div w:id="135493341">
      <w:bodyDiv w:val="1"/>
      <w:marLeft w:val="0"/>
      <w:marRight w:val="0"/>
      <w:marTop w:val="0"/>
      <w:marBottom w:val="0"/>
      <w:divBdr>
        <w:top w:val="none" w:sz="0" w:space="0" w:color="auto"/>
        <w:left w:val="none" w:sz="0" w:space="0" w:color="auto"/>
        <w:bottom w:val="none" w:sz="0" w:space="0" w:color="auto"/>
        <w:right w:val="none" w:sz="0" w:space="0" w:color="auto"/>
      </w:divBdr>
    </w:div>
    <w:div w:id="138348874">
      <w:bodyDiv w:val="1"/>
      <w:marLeft w:val="0"/>
      <w:marRight w:val="0"/>
      <w:marTop w:val="0"/>
      <w:marBottom w:val="0"/>
      <w:divBdr>
        <w:top w:val="none" w:sz="0" w:space="0" w:color="auto"/>
        <w:left w:val="none" w:sz="0" w:space="0" w:color="auto"/>
        <w:bottom w:val="none" w:sz="0" w:space="0" w:color="auto"/>
        <w:right w:val="none" w:sz="0" w:space="0" w:color="auto"/>
      </w:divBdr>
    </w:div>
    <w:div w:id="140394820">
      <w:bodyDiv w:val="1"/>
      <w:marLeft w:val="0"/>
      <w:marRight w:val="0"/>
      <w:marTop w:val="0"/>
      <w:marBottom w:val="0"/>
      <w:divBdr>
        <w:top w:val="none" w:sz="0" w:space="0" w:color="auto"/>
        <w:left w:val="none" w:sz="0" w:space="0" w:color="auto"/>
        <w:bottom w:val="none" w:sz="0" w:space="0" w:color="auto"/>
        <w:right w:val="none" w:sz="0" w:space="0" w:color="auto"/>
      </w:divBdr>
    </w:div>
    <w:div w:id="141193415">
      <w:bodyDiv w:val="1"/>
      <w:marLeft w:val="0"/>
      <w:marRight w:val="0"/>
      <w:marTop w:val="0"/>
      <w:marBottom w:val="0"/>
      <w:divBdr>
        <w:top w:val="none" w:sz="0" w:space="0" w:color="auto"/>
        <w:left w:val="none" w:sz="0" w:space="0" w:color="auto"/>
        <w:bottom w:val="none" w:sz="0" w:space="0" w:color="auto"/>
        <w:right w:val="none" w:sz="0" w:space="0" w:color="auto"/>
      </w:divBdr>
    </w:div>
    <w:div w:id="142164168">
      <w:bodyDiv w:val="1"/>
      <w:marLeft w:val="0"/>
      <w:marRight w:val="0"/>
      <w:marTop w:val="0"/>
      <w:marBottom w:val="0"/>
      <w:divBdr>
        <w:top w:val="none" w:sz="0" w:space="0" w:color="auto"/>
        <w:left w:val="none" w:sz="0" w:space="0" w:color="auto"/>
        <w:bottom w:val="none" w:sz="0" w:space="0" w:color="auto"/>
        <w:right w:val="none" w:sz="0" w:space="0" w:color="auto"/>
      </w:divBdr>
    </w:div>
    <w:div w:id="143281973">
      <w:bodyDiv w:val="1"/>
      <w:marLeft w:val="0"/>
      <w:marRight w:val="0"/>
      <w:marTop w:val="0"/>
      <w:marBottom w:val="0"/>
      <w:divBdr>
        <w:top w:val="none" w:sz="0" w:space="0" w:color="auto"/>
        <w:left w:val="none" w:sz="0" w:space="0" w:color="auto"/>
        <w:bottom w:val="none" w:sz="0" w:space="0" w:color="auto"/>
        <w:right w:val="none" w:sz="0" w:space="0" w:color="auto"/>
      </w:divBdr>
    </w:div>
    <w:div w:id="143395608">
      <w:bodyDiv w:val="1"/>
      <w:marLeft w:val="0"/>
      <w:marRight w:val="0"/>
      <w:marTop w:val="0"/>
      <w:marBottom w:val="0"/>
      <w:divBdr>
        <w:top w:val="none" w:sz="0" w:space="0" w:color="auto"/>
        <w:left w:val="none" w:sz="0" w:space="0" w:color="auto"/>
        <w:bottom w:val="none" w:sz="0" w:space="0" w:color="auto"/>
        <w:right w:val="none" w:sz="0" w:space="0" w:color="auto"/>
      </w:divBdr>
    </w:div>
    <w:div w:id="149366087">
      <w:bodyDiv w:val="1"/>
      <w:marLeft w:val="0"/>
      <w:marRight w:val="0"/>
      <w:marTop w:val="0"/>
      <w:marBottom w:val="0"/>
      <w:divBdr>
        <w:top w:val="none" w:sz="0" w:space="0" w:color="auto"/>
        <w:left w:val="none" w:sz="0" w:space="0" w:color="auto"/>
        <w:bottom w:val="none" w:sz="0" w:space="0" w:color="auto"/>
        <w:right w:val="none" w:sz="0" w:space="0" w:color="auto"/>
      </w:divBdr>
    </w:div>
    <w:div w:id="152524380">
      <w:bodyDiv w:val="1"/>
      <w:marLeft w:val="0"/>
      <w:marRight w:val="0"/>
      <w:marTop w:val="0"/>
      <w:marBottom w:val="0"/>
      <w:divBdr>
        <w:top w:val="none" w:sz="0" w:space="0" w:color="auto"/>
        <w:left w:val="none" w:sz="0" w:space="0" w:color="auto"/>
        <w:bottom w:val="none" w:sz="0" w:space="0" w:color="auto"/>
        <w:right w:val="none" w:sz="0" w:space="0" w:color="auto"/>
      </w:divBdr>
    </w:div>
    <w:div w:id="155462649">
      <w:bodyDiv w:val="1"/>
      <w:marLeft w:val="0"/>
      <w:marRight w:val="0"/>
      <w:marTop w:val="0"/>
      <w:marBottom w:val="0"/>
      <w:divBdr>
        <w:top w:val="none" w:sz="0" w:space="0" w:color="auto"/>
        <w:left w:val="none" w:sz="0" w:space="0" w:color="auto"/>
        <w:bottom w:val="none" w:sz="0" w:space="0" w:color="auto"/>
        <w:right w:val="none" w:sz="0" w:space="0" w:color="auto"/>
      </w:divBdr>
    </w:div>
    <w:div w:id="156463952">
      <w:bodyDiv w:val="1"/>
      <w:marLeft w:val="0"/>
      <w:marRight w:val="0"/>
      <w:marTop w:val="0"/>
      <w:marBottom w:val="0"/>
      <w:divBdr>
        <w:top w:val="none" w:sz="0" w:space="0" w:color="auto"/>
        <w:left w:val="none" w:sz="0" w:space="0" w:color="auto"/>
        <w:bottom w:val="none" w:sz="0" w:space="0" w:color="auto"/>
        <w:right w:val="none" w:sz="0" w:space="0" w:color="auto"/>
      </w:divBdr>
    </w:div>
    <w:div w:id="163017587">
      <w:bodyDiv w:val="1"/>
      <w:marLeft w:val="0"/>
      <w:marRight w:val="0"/>
      <w:marTop w:val="0"/>
      <w:marBottom w:val="0"/>
      <w:divBdr>
        <w:top w:val="none" w:sz="0" w:space="0" w:color="auto"/>
        <w:left w:val="none" w:sz="0" w:space="0" w:color="auto"/>
        <w:bottom w:val="none" w:sz="0" w:space="0" w:color="auto"/>
        <w:right w:val="none" w:sz="0" w:space="0" w:color="auto"/>
      </w:divBdr>
    </w:div>
    <w:div w:id="163978834">
      <w:bodyDiv w:val="1"/>
      <w:marLeft w:val="0"/>
      <w:marRight w:val="0"/>
      <w:marTop w:val="0"/>
      <w:marBottom w:val="0"/>
      <w:divBdr>
        <w:top w:val="none" w:sz="0" w:space="0" w:color="auto"/>
        <w:left w:val="none" w:sz="0" w:space="0" w:color="auto"/>
        <w:bottom w:val="none" w:sz="0" w:space="0" w:color="auto"/>
        <w:right w:val="none" w:sz="0" w:space="0" w:color="auto"/>
      </w:divBdr>
    </w:div>
    <w:div w:id="166867789">
      <w:bodyDiv w:val="1"/>
      <w:marLeft w:val="0"/>
      <w:marRight w:val="0"/>
      <w:marTop w:val="0"/>
      <w:marBottom w:val="0"/>
      <w:divBdr>
        <w:top w:val="none" w:sz="0" w:space="0" w:color="auto"/>
        <w:left w:val="none" w:sz="0" w:space="0" w:color="auto"/>
        <w:bottom w:val="none" w:sz="0" w:space="0" w:color="auto"/>
        <w:right w:val="none" w:sz="0" w:space="0" w:color="auto"/>
      </w:divBdr>
    </w:div>
    <w:div w:id="167059599">
      <w:bodyDiv w:val="1"/>
      <w:marLeft w:val="0"/>
      <w:marRight w:val="0"/>
      <w:marTop w:val="0"/>
      <w:marBottom w:val="0"/>
      <w:divBdr>
        <w:top w:val="none" w:sz="0" w:space="0" w:color="auto"/>
        <w:left w:val="none" w:sz="0" w:space="0" w:color="auto"/>
        <w:bottom w:val="none" w:sz="0" w:space="0" w:color="auto"/>
        <w:right w:val="none" w:sz="0" w:space="0" w:color="auto"/>
      </w:divBdr>
    </w:div>
    <w:div w:id="171146854">
      <w:bodyDiv w:val="1"/>
      <w:marLeft w:val="0"/>
      <w:marRight w:val="0"/>
      <w:marTop w:val="0"/>
      <w:marBottom w:val="0"/>
      <w:divBdr>
        <w:top w:val="none" w:sz="0" w:space="0" w:color="auto"/>
        <w:left w:val="none" w:sz="0" w:space="0" w:color="auto"/>
        <w:bottom w:val="none" w:sz="0" w:space="0" w:color="auto"/>
        <w:right w:val="none" w:sz="0" w:space="0" w:color="auto"/>
      </w:divBdr>
    </w:div>
    <w:div w:id="172230037">
      <w:bodyDiv w:val="1"/>
      <w:marLeft w:val="0"/>
      <w:marRight w:val="0"/>
      <w:marTop w:val="0"/>
      <w:marBottom w:val="0"/>
      <w:divBdr>
        <w:top w:val="none" w:sz="0" w:space="0" w:color="auto"/>
        <w:left w:val="none" w:sz="0" w:space="0" w:color="auto"/>
        <w:bottom w:val="none" w:sz="0" w:space="0" w:color="auto"/>
        <w:right w:val="none" w:sz="0" w:space="0" w:color="auto"/>
      </w:divBdr>
    </w:div>
    <w:div w:id="178349716">
      <w:bodyDiv w:val="1"/>
      <w:marLeft w:val="0"/>
      <w:marRight w:val="0"/>
      <w:marTop w:val="0"/>
      <w:marBottom w:val="0"/>
      <w:divBdr>
        <w:top w:val="none" w:sz="0" w:space="0" w:color="auto"/>
        <w:left w:val="none" w:sz="0" w:space="0" w:color="auto"/>
        <w:bottom w:val="none" w:sz="0" w:space="0" w:color="auto"/>
        <w:right w:val="none" w:sz="0" w:space="0" w:color="auto"/>
      </w:divBdr>
    </w:div>
    <w:div w:id="185145310">
      <w:bodyDiv w:val="1"/>
      <w:marLeft w:val="0"/>
      <w:marRight w:val="0"/>
      <w:marTop w:val="0"/>
      <w:marBottom w:val="0"/>
      <w:divBdr>
        <w:top w:val="none" w:sz="0" w:space="0" w:color="auto"/>
        <w:left w:val="none" w:sz="0" w:space="0" w:color="auto"/>
        <w:bottom w:val="none" w:sz="0" w:space="0" w:color="auto"/>
        <w:right w:val="none" w:sz="0" w:space="0" w:color="auto"/>
      </w:divBdr>
    </w:div>
    <w:div w:id="186213654">
      <w:bodyDiv w:val="1"/>
      <w:marLeft w:val="0"/>
      <w:marRight w:val="0"/>
      <w:marTop w:val="0"/>
      <w:marBottom w:val="0"/>
      <w:divBdr>
        <w:top w:val="none" w:sz="0" w:space="0" w:color="auto"/>
        <w:left w:val="none" w:sz="0" w:space="0" w:color="auto"/>
        <w:bottom w:val="none" w:sz="0" w:space="0" w:color="auto"/>
        <w:right w:val="none" w:sz="0" w:space="0" w:color="auto"/>
      </w:divBdr>
    </w:div>
    <w:div w:id="187765244">
      <w:bodyDiv w:val="1"/>
      <w:marLeft w:val="0"/>
      <w:marRight w:val="0"/>
      <w:marTop w:val="0"/>
      <w:marBottom w:val="0"/>
      <w:divBdr>
        <w:top w:val="none" w:sz="0" w:space="0" w:color="auto"/>
        <w:left w:val="none" w:sz="0" w:space="0" w:color="auto"/>
        <w:bottom w:val="none" w:sz="0" w:space="0" w:color="auto"/>
        <w:right w:val="none" w:sz="0" w:space="0" w:color="auto"/>
      </w:divBdr>
    </w:div>
    <w:div w:id="188490310">
      <w:bodyDiv w:val="1"/>
      <w:marLeft w:val="0"/>
      <w:marRight w:val="0"/>
      <w:marTop w:val="0"/>
      <w:marBottom w:val="0"/>
      <w:divBdr>
        <w:top w:val="none" w:sz="0" w:space="0" w:color="auto"/>
        <w:left w:val="none" w:sz="0" w:space="0" w:color="auto"/>
        <w:bottom w:val="none" w:sz="0" w:space="0" w:color="auto"/>
        <w:right w:val="none" w:sz="0" w:space="0" w:color="auto"/>
      </w:divBdr>
    </w:div>
    <w:div w:id="191722918">
      <w:bodyDiv w:val="1"/>
      <w:marLeft w:val="0"/>
      <w:marRight w:val="0"/>
      <w:marTop w:val="0"/>
      <w:marBottom w:val="0"/>
      <w:divBdr>
        <w:top w:val="none" w:sz="0" w:space="0" w:color="auto"/>
        <w:left w:val="none" w:sz="0" w:space="0" w:color="auto"/>
        <w:bottom w:val="none" w:sz="0" w:space="0" w:color="auto"/>
        <w:right w:val="none" w:sz="0" w:space="0" w:color="auto"/>
      </w:divBdr>
    </w:div>
    <w:div w:id="194317405">
      <w:bodyDiv w:val="1"/>
      <w:marLeft w:val="0"/>
      <w:marRight w:val="0"/>
      <w:marTop w:val="0"/>
      <w:marBottom w:val="0"/>
      <w:divBdr>
        <w:top w:val="none" w:sz="0" w:space="0" w:color="auto"/>
        <w:left w:val="none" w:sz="0" w:space="0" w:color="auto"/>
        <w:bottom w:val="none" w:sz="0" w:space="0" w:color="auto"/>
        <w:right w:val="none" w:sz="0" w:space="0" w:color="auto"/>
      </w:divBdr>
    </w:div>
    <w:div w:id="195899203">
      <w:bodyDiv w:val="1"/>
      <w:marLeft w:val="0"/>
      <w:marRight w:val="0"/>
      <w:marTop w:val="0"/>
      <w:marBottom w:val="0"/>
      <w:divBdr>
        <w:top w:val="none" w:sz="0" w:space="0" w:color="auto"/>
        <w:left w:val="none" w:sz="0" w:space="0" w:color="auto"/>
        <w:bottom w:val="none" w:sz="0" w:space="0" w:color="auto"/>
        <w:right w:val="none" w:sz="0" w:space="0" w:color="auto"/>
      </w:divBdr>
    </w:div>
    <w:div w:id="198788776">
      <w:bodyDiv w:val="1"/>
      <w:marLeft w:val="0"/>
      <w:marRight w:val="0"/>
      <w:marTop w:val="0"/>
      <w:marBottom w:val="0"/>
      <w:divBdr>
        <w:top w:val="none" w:sz="0" w:space="0" w:color="auto"/>
        <w:left w:val="none" w:sz="0" w:space="0" w:color="auto"/>
        <w:bottom w:val="none" w:sz="0" w:space="0" w:color="auto"/>
        <w:right w:val="none" w:sz="0" w:space="0" w:color="auto"/>
      </w:divBdr>
    </w:div>
    <w:div w:id="200746446">
      <w:bodyDiv w:val="1"/>
      <w:marLeft w:val="0"/>
      <w:marRight w:val="0"/>
      <w:marTop w:val="0"/>
      <w:marBottom w:val="0"/>
      <w:divBdr>
        <w:top w:val="none" w:sz="0" w:space="0" w:color="auto"/>
        <w:left w:val="none" w:sz="0" w:space="0" w:color="auto"/>
        <w:bottom w:val="none" w:sz="0" w:space="0" w:color="auto"/>
        <w:right w:val="none" w:sz="0" w:space="0" w:color="auto"/>
      </w:divBdr>
    </w:div>
    <w:div w:id="205533894">
      <w:bodyDiv w:val="1"/>
      <w:marLeft w:val="0"/>
      <w:marRight w:val="0"/>
      <w:marTop w:val="0"/>
      <w:marBottom w:val="0"/>
      <w:divBdr>
        <w:top w:val="none" w:sz="0" w:space="0" w:color="auto"/>
        <w:left w:val="none" w:sz="0" w:space="0" w:color="auto"/>
        <w:bottom w:val="none" w:sz="0" w:space="0" w:color="auto"/>
        <w:right w:val="none" w:sz="0" w:space="0" w:color="auto"/>
      </w:divBdr>
    </w:div>
    <w:div w:id="210191508">
      <w:bodyDiv w:val="1"/>
      <w:marLeft w:val="0"/>
      <w:marRight w:val="0"/>
      <w:marTop w:val="0"/>
      <w:marBottom w:val="0"/>
      <w:divBdr>
        <w:top w:val="none" w:sz="0" w:space="0" w:color="auto"/>
        <w:left w:val="none" w:sz="0" w:space="0" w:color="auto"/>
        <w:bottom w:val="none" w:sz="0" w:space="0" w:color="auto"/>
        <w:right w:val="none" w:sz="0" w:space="0" w:color="auto"/>
      </w:divBdr>
    </w:div>
    <w:div w:id="210579569">
      <w:bodyDiv w:val="1"/>
      <w:marLeft w:val="0"/>
      <w:marRight w:val="0"/>
      <w:marTop w:val="0"/>
      <w:marBottom w:val="0"/>
      <w:divBdr>
        <w:top w:val="none" w:sz="0" w:space="0" w:color="auto"/>
        <w:left w:val="none" w:sz="0" w:space="0" w:color="auto"/>
        <w:bottom w:val="none" w:sz="0" w:space="0" w:color="auto"/>
        <w:right w:val="none" w:sz="0" w:space="0" w:color="auto"/>
      </w:divBdr>
    </w:div>
    <w:div w:id="215166396">
      <w:bodyDiv w:val="1"/>
      <w:marLeft w:val="0"/>
      <w:marRight w:val="0"/>
      <w:marTop w:val="0"/>
      <w:marBottom w:val="0"/>
      <w:divBdr>
        <w:top w:val="none" w:sz="0" w:space="0" w:color="auto"/>
        <w:left w:val="none" w:sz="0" w:space="0" w:color="auto"/>
        <w:bottom w:val="none" w:sz="0" w:space="0" w:color="auto"/>
        <w:right w:val="none" w:sz="0" w:space="0" w:color="auto"/>
      </w:divBdr>
    </w:div>
    <w:div w:id="221797214">
      <w:bodyDiv w:val="1"/>
      <w:marLeft w:val="0"/>
      <w:marRight w:val="0"/>
      <w:marTop w:val="0"/>
      <w:marBottom w:val="0"/>
      <w:divBdr>
        <w:top w:val="none" w:sz="0" w:space="0" w:color="auto"/>
        <w:left w:val="none" w:sz="0" w:space="0" w:color="auto"/>
        <w:bottom w:val="none" w:sz="0" w:space="0" w:color="auto"/>
        <w:right w:val="none" w:sz="0" w:space="0" w:color="auto"/>
      </w:divBdr>
    </w:div>
    <w:div w:id="224679805">
      <w:bodyDiv w:val="1"/>
      <w:marLeft w:val="0"/>
      <w:marRight w:val="0"/>
      <w:marTop w:val="0"/>
      <w:marBottom w:val="0"/>
      <w:divBdr>
        <w:top w:val="none" w:sz="0" w:space="0" w:color="auto"/>
        <w:left w:val="none" w:sz="0" w:space="0" w:color="auto"/>
        <w:bottom w:val="none" w:sz="0" w:space="0" w:color="auto"/>
        <w:right w:val="none" w:sz="0" w:space="0" w:color="auto"/>
      </w:divBdr>
    </w:div>
    <w:div w:id="227962633">
      <w:bodyDiv w:val="1"/>
      <w:marLeft w:val="0"/>
      <w:marRight w:val="0"/>
      <w:marTop w:val="0"/>
      <w:marBottom w:val="0"/>
      <w:divBdr>
        <w:top w:val="none" w:sz="0" w:space="0" w:color="auto"/>
        <w:left w:val="none" w:sz="0" w:space="0" w:color="auto"/>
        <w:bottom w:val="none" w:sz="0" w:space="0" w:color="auto"/>
        <w:right w:val="none" w:sz="0" w:space="0" w:color="auto"/>
      </w:divBdr>
    </w:div>
    <w:div w:id="228424975">
      <w:bodyDiv w:val="1"/>
      <w:marLeft w:val="0"/>
      <w:marRight w:val="0"/>
      <w:marTop w:val="0"/>
      <w:marBottom w:val="0"/>
      <w:divBdr>
        <w:top w:val="none" w:sz="0" w:space="0" w:color="auto"/>
        <w:left w:val="none" w:sz="0" w:space="0" w:color="auto"/>
        <w:bottom w:val="none" w:sz="0" w:space="0" w:color="auto"/>
        <w:right w:val="none" w:sz="0" w:space="0" w:color="auto"/>
      </w:divBdr>
    </w:div>
    <w:div w:id="230308778">
      <w:bodyDiv w:val="1"/>
      <w:marLeft w:val="0"/>
      <w:marRight w:val="0"/>
      <w:marTop w:val="0"/>
      <w:marBottom w:val="0"/>
      <w:divBdr>
        <w:top w:val="none" w:sz="0" w:space="0" w:color="auto"/>
        <w:left w:val="none" w:sz="0" w:space="0" w:color="auto"/>
        <w:bottom w:val="none" w:sz="0" w:space="0" w:color="auto"/>
        <w:right w:val="none" w:sz="0" w:space="0" w:color="auto"/>
      </w:divBdr>
    </w:div>
    <w:div w:id="232859312">
      <w:bodyDiv w:val="1"/>
      <w:marLeft w:val="0"/>
      <w:marRight w:val="0"/>
      <w:marTop w:val="0"/>
      <w:marBottom w:val="0"/>
      <w:divBdr>
        <w:top w:val="none" w:sz="0" w:space="0" w:color="auto"/>
        <w:left w:val="none" w:sz="0" w:space="0" w:color="auto"/>
        <w:bottom w:val="none" w:sz="0" w:space="0" w:color="auto"/>
        <w:right w:val="none" w:sz="0" w:space="0" w:color="auto"/>
      </w:divBdr>
    </w:div>
    <w:div w:id="234779148">
      <w:bodyDiv w:val="1"/>
      <w:marLeft w:val="0"/>
      <w:marRight w:val="0"/>
      <w:marTop w:val="0"/>
      <w:marBottom w:val="0"/>
      <w:divBdr>
        <w:top w:val="none" w:sz="0" w:space="0" w:color="auto"/>
        <w:left w:val="none" w:sz="0" w:space="0" w:color="auto"/>
        <w:bottom w:val="none" w:sz="0" w:space="0" w:color="auto"/>
        <w:right w:val="none" w:sz="0" w:space="0" w:color="auto"/>
      </w:divBdr>
    </w:div>
    <w:div w:id="236980121">
      <w:bodyDiv w:val="1"/>
      <w:marLeft w:val="0"/>
      <w:marRight w:val="0"/>
      <w:marTop w:val="0"/>
      <w:marBottom w:val="0"/>
      <w:divBdr>
        <w:top w:val="none" w:sz="0" w:space="0" w:color="auto"/>
        <w:left w:val="none" w:sz="0" w:space="0" w:color="auto"/>
        <w:bottom w:val="none" w:sz="0" w:space="0" w:color="auto"/>
        <w:right w:val="none" w:sz="0" w:space="0" w:color="auto"/>
      </w:divBdr>
    </w:div>
    <w:div w:id="237061721">
      <w:bodyDiv w:val="1"/>
      <w:marLeft w:val="0"/>
      <w:marRight w:val="0"/>
      <w:marTop w:val="0"/>
      <w:marBottom w:val="0"/>
      <w:divBdr>
        <w:top w:val="none" w:sz="0" w:space="0" w:color="auto"/>
        <w:left w:val="none" w:sz="0" w:space="0" w:color="auto"/>
        <w:bottom w:val="none" w:sz="0" w:space="0" w:color="auto"/>
        <w:right w:val="none" w:sz="0" w:space="0" w:color="auto"/>
      </w:divBdr>
    </w:div>
    <w:div w:id="237714285">
      <w:bodyDiv w:val="1"/>
      <w:marLeft w:val="0"/>
      <w:marRight w:val="0"/>
      <w:marTop w:val="0"/>
      <w:marBottom w:val="0"/>
      <w:divBdr>
        <w:top w:val="none" w:sz="0" w:space="0" w:color="auto"/>
        <w:left w:val="none" w:sz="0" w:space="0" w:color="auto"/>
        <w:bottom w:val="none" w:sz="0" w:space="0" w:color="auto"/>
        <w:right w:val="none" w:sz="0" w:space="0" w:color="auto"/>
      </w:divBdr>
    </w:div>
    <w:div w:id="237908408">
      <w:bodyDiv w:val="1"/>
      <w:marLeft w:val="0"/>
      <w:marRight w:val="0"/>
      <w:marTop w:val="0"/>
      <w:marBottom w:val="0"/>
      <w:divBdr>
        <w:top w:val="none" w:sz="0" w:space="0" w:color="auto"/>
        <w:left w:val="none" w:sz="0" w:space="0" w:color="auto"/>
        <w:bottom w:val="none" w:sz="0" w:space="0" w:color="auto"/>
        <w:right w:val="none" w:sz="0" w:space="0" w:color="auto"/>
      </w:divBdr>
    </w:div>
    <w:div w:id="238446479">
      <w:bodyDiv w:val="1"/>
      <w:marLeft w:val="0"/>
      <w:marRight w:val="0"/>
      <w:marTop w:val="0"/>
      <w:marBottom w:val="0"/>
      <w:divBdr>
        <w:top w:val="none" w:sz="0" w:space="0" w:color="auto"/>
        <w:left w:val="none" w:sz="0" w:space="0" w:color="auto"/>
        <w:bottom w:val="none" w:sz="0" w:space="0" w:color="auto"/>
        <w:right w:val="none" w:sz="0" w:space="0" w:color="auto"/>
      </w:divBdr>
    </w:div>
    <w:div w:id="240792381">
      <w:bodyDiv w:val="1"/>
      <w:marLeft w:val="0"/>
      <w:marRight w:val="0"/>
      <w:marTop w:val="0"/>
      <w:marBottom w:val="0"/>
      <w:divBdr>
        <w:top w:val="none" w:sz="0" w:space="0" w:color="auto"/>
        <w:left w:val="none" w:sz="0" w:space="0" w:color="auto"/>
        <w:bottom w:val="none" w:sz="0" w:space="0" w:color="auto"/>
        <w:right w:val="none" w:sz="0" w:space="0" w:color="auto"/>
      </w:divBdr>
    </w:div>
    <w:div w:id="241063423">
      <w:bodyDiv w:val="1"/>
      <w:marLeft w:val="0"/>
      <w:marRight w:val="0"/>
      <w:marTop w:val="0"/>
      <w:marBottom w:val="0"/>
      <w:divBdr>
        <w:top w:val="none" w:sz="0" w:space="0" w:color="auto"/>
        <w:left w:val="none" w:sz="0" w:space="0" w:color="auto"/>
        <w:bottom w:val="none" w:sz="0" w:space="0" w:color="auto"/>
        <w:right w:val="none" w:sz="0" w:space="0" w:color="auto"/>
      </w:divBdr>
    </w:div>
    <w:div w:id="242035048">
      <w:bodyDiv w:val="1"/>
      <w:marLeft w:val="0"/>
      <w:marRight w:val="0"/>
      <w:marTop w:val="0"/>
      <w:marBottom w:val="0"/>
      <w:divBdr>
        <w:top w:val="none" w:sz="0" w:space="0" w:color="auto"/>
        <w:left w:val="none" w:sz="0" w:space="0" w:color="auto"/>
        <w:bottom w:val="none" w:sz="0" w:space="0" w:color="auto"/>
        <w:right w:val="none" w:sz="0" w:space="0" w:color="auto"/>
      </w:divBdr>
    </w:div>
    <w:div w:id="247616199">
      <w:bodyDiv w:val="1"/>
      <w:marLeft w:val="0"/>
      <w:marRight w:val="0"/>
      <w:marTop w:val="0"/>
      <w:marBottom w:val="0"/>
      <w:divBdr>
        <w:top w:val="none" w:sz="0" w:space="0" w:color="auto"/>
        <w:left w:val="none" w:sz="0" w:space="0" w:color="auto"/>
        <w:bottom w:val="none" w:sz="0" w:space="0" w:color="auto"/>
        <w:right w:val="none" w:sz="0" w:space="0" w:color="auto"/>
      </w:divBdr>
    </w:div>
    <w:div w:id="248926023">
      <w:bodyDiv w:val="1"/>
      <w:marLeft w:val="0"/>
      <w:marRight w:val="0"/>
      <w:marTop w:val="0"/>
      <w:marBottom w:val="0"/>
      <w:divBdr>
        <w:top w:val="none" w:sz="0" w:space="0" w:color="auto"/>
        <w:left w:val="none" w:sz="0" w:space="0" w:color="auto"/>
        <w:bottom w:val="none" w:sz="0" w:space="0" w:color="auto"/>
        <w:right w:val="none" w:sz="0" w:space="0" w:color="auto"/>
      </w:divBdr>
    </w:div>
    <w:div w:id="251162302">
      <w:bodyDiv w:val="1"/>
      <w:marLeft w:val="0"/>
      <w:marRight w:val="0"/>
      <w:marTop w:val="0"/>
      <w:marBottom w:val="0"/>
      <w:divBdr>
        <w:top w:val="none" w:sz="0" w:space="0" w:color="auto"/>
        <w:left w:val="none" w:sz="0" w:space="0" w:color="auto"/>
        <w:bottom w:val="none" w:sz="0" w:space="0" w:color="auto"/>
        <w:right w:val="none" w:sz="0" w:space="0" w:color="auto"/>
      </w:divBdr>
    </w:div>
    <w:div w:id="255790369">
      <w:bodyDiv w:val="1"/>
      <w:marLeft w:val="0"/>
      <w:marRight w:val="0"/>
      <w:marTop w:val="0"/>
      <w:marBottom w:val="0"/>
      <w:divBdr>
        <w:top w:val="none" w:sz="0" w:space="0" w:color="auto"/>
        <w:left w:val="none" w:sz="0" w:space="0" w:color="auto"/>
        <w:bottom w:val="none" w:sz="0" w:space="0" w:color="auto"/>
        <w:right w:val="none" w:sz="0" w:space="0" w:color="auto"/>
      </w:divBdr>
    </w:div>
    <w:div w:id="258680504">
      <w:bodyDiv w:val="1"/>
      <w:marLeft w:val="0"/>
      <w:marRight w:val="0"/>
      <w:marTop w:val="0"/>
      <w:marBottom w:val="0"/>
      <w:divBdr>
        <w:top w:val="none" w:sz="0" w:space="0" w:color="auto"/>
        <w:left w:val="none" w:sz="0" w:space="0" w:color="auto"/>
        <w:bottom w:val="none" w:sz="0" w:space="0" w:color="auto"/>
        <w:right w:val="none" w:sz="0" w:space="0" w:color="auto"/>
      </w:divBdr>
    </w:div>
    <w:div w:id="259722332">
      <w:bodyDiv w:val="1"/>
      <w:marLeft w:val="0"/>
      <w:marRight w:val="0"/>
      <w:marTop w:val="0"/>
      <w:marBottom w:val="0"/>
      <w:divBdr>
        <w:top w:val="none" w:sz="0" w:space="0" w:color="auto"/>
        <w:left w:val="none" w:sz="0" w:space="0" w:color="auto"/>
        <w:bottom w:val="none" w:sz="0" w:space="0" w:color="auto"/>
        <w:right w:val="none" w:sz="0" w:space="0" w:color="auto"/>
      </w:divBdr>
    </w:div>
    <w:div w:id="260453730">
      <w:bodyDiv w:val="1"/>
      <w:marLeft w:val="0"/>
      <w:marRight w:val="0"/>
      <w:marTop w:val="0"/>
      <w:marBottom w:val="0"/>
      <w:divBdr>
        <w:top w:val="none" w:sz="0" w:space="0" w:color="auto"/>
        <w:left w:val="none" w:sz="0" w:space="0" w:color="auto"/>
        <w:bottom w:val="none" w:sz="0" w:space="0" w:color="auto"/>
        <w:right w:val="none" w:sz="0" w:space="0" w:color="auto"/>
      </w:divBdr>
    </w:div>
    <w:div w:id="260840915">
      <w:bodyDiv w:val="1"/>
      <w:marLeft w:val="0"/>
      <w:marRight w:val="0"/>
      <w:marTop w:val="0"/>
      <w:marBottom w:val="0"/>
      <w:divBdr>
        <w:top w:val="none" w:sz="0" w:space="0" w:color="auto"/>
        <w:left w:val="none" w:sz="0" w:space="0" w:color="auto"/>
        <w:bottom w:val="none" w:sz="0" w:space="0" w:color="auto"/>
        <w:right w:val="none" w:sz="0" w:space="0" w:color="auto"/>
      </w:divBdr>
    </w:div>
    <w:div w:id="265425392">
      <w:bodyDiv w:val="1"/>
      <w:marLeft w:val="0"/>
      <w:marRight w:val="0"/>
      <w:marTop w:val="0"/>
      <w:marBottom w:val="0"/>
      <w:divBdr>
        <w:top w:val="none" w:sz="0" w:space="0" w:color="auto"/>
        <w:left w:val="none" w:sz="0" w:space="0" w:color="auto"/>
        <w:bottom w:val="none" w:sz="0" w:space="0" w:color="auto"/>
        <w:right w:val="none" w:sz="0" w:space="0" w:color="auto"/>
      </w:divBdr>
    </w:div>
    <w:div w:id="273948166">
      <w:bodyDiv w:val="1"/>
      <w:marLeft w:val="0"/>
      <w:marRight w:val="0"/>
      <w:marTop w:val="0"/>
      <w:marBottom w:val="0"/>
      <w:divBdr>
        <w:top w:val="none" w:sz="0" w:space="0" w:color="auto"/>
        <w:left w:val="none" w:sz="0" w:space="0" w:color="auto"/>
        <w:bottom w:val="none" w:sz="0" w:space="0" w:color="auto"/>
        <w:right w:val="none" w:sz="0" w:space="0" w:color="auto"/>
      </w:divBdr>
    </w:div>
    <w:div w:id="275452952">
      <w:bodyDiv w:val="1"/>
      <w:marLeft w:val="0"/>
      <w:marRight w:val="0"/>
      <w:marTop w:val="0"/>
      <w:marBottom w:val="0"/>
      <w:divBdr>
        <w:top w:val="none" w:sz="0" w:space="0" w:color="auto"/>
        <w:left w:val="none" w:sz="0" w:space="0" w:color="auto"/>
        <w:bottom w:val="none" w:sz="0" w:space="0" w:color="auto"/>
        <w:right w:val="none" w:sz="0" w:space="0" w:color="auto"/>
      </w:divBdr>
    </w:div>
    <w:div w:id="275913652">
      <w:bodyDiv w:val="1"/>
      <w:marLeft w:val="0"/>
      <w:marRight w:val="0"/>
      <w:marTop w:val="0"/>
      <w:marBottom w:val="0"/>
      <w:divBdr>
        <w:top w:val="none" w:sz="0" w:space="0" w:color="auto"/>
        <w:left w:val="none" w:sz="0" w:space="0" w:color="auto"/>
        <w:bottom w:val="none" w:sz="0" w:space="0" w:color="auto"/>
        <w:right w:val="none" w:sz="0" w:space="0" w:color="auto"/>
      </w:divBdr>
    </w:div>
    <w:div w:id="276301039">
      <w:bodyDiv w:val="1"/>
      <w:marLeft w:val="0"/>
      <w:marRight w:val="0"/>
      <w:marTop w:val="0"/>
      <w:marBottom w:val="0"/>
      <w:divBdr>
        <w:top w:val="none" w:sz="0" w:space="0" w:color="auto"/>
        <w:left w:val="none" w:sz="0" w:space="0" w:color="auto"/>
        <w:bottom w:val="none" w:sz="0" w:space="0" w:color="auto"/>
        <w:right w:val="none" w:sz="0" w:space="0" w:color="auto"/>
      </w:divBdr>
    </w:div>
    <w:div w:id="277374079">
      <w:bodyDiv w:val="1"/>
      <w:marLeft w:val="0"/>
      <w:marRight w:val="0"/>
      <w:marTop w:val="0"/>
      <w:marBottom w:val="0"/>
      <w:divBdr>
        <w:top w:val="none" w:sz="0" w:space="0" w:color="auto"/>
        <w:left w:val="none" w:sz="0" w:space="0" w:color="auto"/>
        <w:bottom w:val="none" w:sz="0" w:space="0" w:color="auto"/>
        <w:right w:val="none" w:sz="0" w:space="0" w:color="auto"/>
      </w:divBdr>
    </w:div>
    <w:div w:id="277415246">
      <w:bodyDiv w:val="1"/>
      <w:marLeft w:val="0"/>
      <w:marRight w:val="0"/>
      <w:marTop w:val="0"/>
      <w:marBottom w:val="0"/>
      <w:divBdr>
        <w:top w:val="none" w:sz="0" w:space="0" w:color="auto"/>
        <w:left w:val="none" w:sz="0" w:space="0" w:color="auto"/>
        <w:bottom w:val="none" w:sz="0" w:space="0" w:color="auto"/>
        <w:right w:val="none" w:sz="0" w:space="0" w:color="auto"/>
      </w:divBdr>
    </w:div>
    <w:div w:id="281546135">
      <w:bodyDiv w:val="1"/>
      <w:marLeft w:val="0"/>
      <w:marRight w:val="0"/>
      <w:marTop w:val="0"/>
      <w:marBottom w:val="0"/>
      <w:divBdr>
        <w:top w:val="none" w:sz="0" w:space="0" w:color="auto"/>
        <w:left w:val="none" w:sz="0" w:space="0" w:color="auto"/>
        <w:bottom w:val="none" w:sz="0" w:space="0" w:color="auto"/>
        <w:right w:val="none" w:sz="0" w:space="0" w:color="auto"/>
      </w:divBdr>
    </w:div>
    <w:div w:id="282078936">
      <w:bodyDiv w:val="1"/>
      <w:marLeft w:val="0"/>
      <w:marRight w:val="0"/>
      <w:marTop w:val="0"/>
      <w:marBottom w:val="0"/>
      <w:divBdr>
        <w:top w:val="none" w:sz="0" w:space="0" w:color="auto"/>
        <w:left w:val="none" w:sz="0" w:space="0" w:color="auto"/>
        <w:bottom w:val="none" w:sz="0" w:space="0" w:color="auto"/>
        <w:right w:val="none" w:sz="0" w:space="0" w:color="auto"/>
      </w:divBdr>
    </w:div>
    <w:div w:id="284504250">
      <w:bodyDiv w:val="1"/>
      <w:marLeft w:val="0"/>
      <w:marRight w:val="0"/>
      <w:marTop w:val="0"/>
      <w:marBottom w:val="0"/>
      <w:divBdr>
        <w:top w:val="none" w:sz="0" w:space="0" w:color="auto"/>
        <w:left w:val="none" w:sz="0" w:space="0" w:color="auto"/>
        <w:bottom w:val="none" w:sz="0" w:space="0" w:color="auto"/>
        <w:right w:val="none" w:sz="0" w:space="0" w:color="auto"/>
      </w:divBdr>
    </w:div>
    <w:div w:id="284772931">
      <w:bodyDiv w:val="1"/>
      <w:marLeft w:val="0"/>
      <w:marRight w:val="0"/>
      <w:marTop w:val="0"/>
      <w:marBottom w:val="0"/>
      <w:divBdr>
        <w:top w:val="none" w:sz="0" w:space="0" w:color="auto"/>
        <w:left w:val="none" w:sz="0" w:space="0" w:color="auto"/>
        <w:bottom w:val="none" w:sz="0" w:space="0" w:color="auto"/>
        <w:right w:val="none" w:sz="0" w:space="0" w:color="auto"/>
      </w:divBdr>
    </w:div>
    <w:div w:id="285082522">
      <w:bodyDiv w:val="1"/>
      <w:marLeft w:val="0"/>
      <w:marRight w:val="0"/>
      <w:marTop w:val="0"/>
      <w:marBottom w:val="0"/>
      <w:divBdr>
        <w:top w:val="none" w:sz="0" w:space="0" w:color="auto"/>
        <w:left w:val="none" w:sz="0" w:space="0" w:color="auto"/>
        <w:bottom w:val="none" w:sz="0" w:space="0" w:color="auto"/>
        <w:right w:val="none" w:sz="0" w:space="0" w:color="auto"/>
      </w:divBdr>
    </w:div>
    <w:div w:id="286351938">
      <w:bodyDiv w:val="1"/>
      <w:marLeft w:val="0"/>
      <w:marRight w:val="0"/>
      <w:marTop w:val="0"/>
      <w:marBottom w:val="0"/>
      <w:divBdr>
        <w:top w:val="none" w:sz="0" w:space="0" w:color="auto"/>
        <w:left w:val="none" w:sz="0" w:space="0" w:color="auto"/>
        <w:bottom w:val="none" w:sz="0" w:space="0" w:color="auto"/>
        <w:right w:val="none" w:sz="0" w:space="0" w:color="auto"/>
      </w:divBdr>
    </w:div>
    <w:div w:id="292372611">
      <w:bodyDiv w:val="1"/>
      <w:marLeft w:val="0"/>
      <w:marRight w:val="0"/>
      <w:marTop w:val="0"/>
      <w:marBottom w:val="0"/>
      <w:divBdr>
        <w:top w:val="none" w:sz="0" w:space="0" w:color="auto"/>
        <w:left w:val="none" w:sz="0" w:space="0" w:color="auto"/>
        <w:bottom w:val="none" w:sz="0" w:space="0" w:color="auto"/>
        <w:right w:val="none" w:sz="0" w:space="0" w:color="auto"/>
      </w:divBdr>
    </w:div>
    <w:div w:id="293095975">
      <w:bodyDiv w:val="1"/>
      <w:marLeft w:val="0"/>
      <w:marRight w:val="0"/>
      <w:marTop w:val="0"/>
      <w:marBottom w:val="0"/>
      <w:divBdr>
        <w:top w:val="none" w:sz="0" w:space="0" w:color="auto"/>
        <w:left w:val="none" w:sz="0" w:space="0" w:color="auto"/>
        <w:bottom w:val="none" w:sz="0" w:space="0" w:color="auto"/>
        <w:right w:val="none" w:sz="0" w:space="0" w:color="auto"/>
      </w:divBdr>
    </w:div>
    <w:div w:id="294453593">
      <w:bodyDiv w:val="1"/>
      <w:marLeft w:val="0"/>
      <w:marRight w:val="0"/>
      <w:marTop w:val="0"/>
      <w:marBottom w:val="0"/>
      <w:divBdr>
        <w:top w:val="none" w:sz="0" w:space="0" w:color="auto"/>
        <w:left w:val="none" w:sz="0" w:space="0" w:color="auto"/>
        <w:bottom w:val="none" w:sz="0" w:space="0" w:color="auto"/>
        <w:right w:val="none" w:sz="0" w:space="0" w:color="auto"/>
      </w:divBdr>
    </w:div>
    <w:div w:id="297035034">
      <w:bodyDiv w:val="1"/>
      <w:marLeft w:val="0"/>
      <w:marRight w:val="0"/>
      <w:marTop w:val="0"/>
      <w:marBottom w:val="0"/>
      <w:divBdr>
        <w:top w:val="none" w:sz="0" w:space="0" w:color="auto"/>
        <w:left w:val="none" w:sz="0" w:space="0" w:color="auto"/>
        <w:bottom w:val="none" w:sz="0" w:space="0" w:color="auto"/>
        <w:right w:val="none" w:sz="0" w:space="0" w:color="auto"/>
      </w:divBdr>
    </w:div>
    <w:div w:id="297415280">
      <w:bodyDiv w:val="1"/>
      <w:marLeft w:val="0"/>
      <w:marRight w:val="0"/>
      <w:marTop w:val="0"/>
      <w:marBottom w:val="0"/>
      <w:divBdr>
        <w:top w:val="none" w:sz="0" w:space="0" w:color="auto"/>
        <w:left w:val="none" w:sz="0" w:space="0" w:color="auto"/>
        <w:bottom w:val="none" w:sz="0" w:space="0" w:color="auto"/>
        <w:right w:val="none" w:sz="0" w:space="0" w:color="auto"/>
      </w:divBdr>
    </w:div>
    <w:div w:id="299194494">
      <w:bodyDiv w:val="1"/>
      <w:marLeft w:val="0"/>
      <w:marRight w:val="0"/>
      <w:marTop w:val="0"/>
      <w:marBottom w:val="0"/>
      <w:divBdr>
        <w:top w:val="none" w:sz="0" w:space="0" w:color="auto"/>
        <w:left w:val="none" w:sz="0" w:space="0" w:color="auto"/>
        <w:bottom w:val="none" w:sz="0" w:space="0" w:color="auto"/>
        <w:right w:val="none" w:sz="0" w:space="0" w:color="auto"/>
      </w:divBdr>
    </w:div>
    <w:div w:id="302463519">
      <w:bodyDiv w:val="1"/>
      <w:marLeft w:val="0"/>
      <w:marRight w:val="0"/>
      <w:marTop w:val="0"/>
      <w:marBottom w:val="0"/>
      <w:divBdr>
        <w:top w:val="none" w:sz="0" w:space="0" w:color="auto"/>
        <w:left w:val="none" w:sz="0" w:space="0" w:color="auto"/>
        <w:bottom w:val="none" w:sz="0" w:space="0" w:color="auto"/>
        <w:right w:val="none" w:sz="0" w:space="0" w:color="auto"/>
      </w:divBdr>
    </w:div>
    <w:div w:id="302465960">
      <w:bodyDiv w:val="1"/>
      <w:marLeft w:val="0"/>
      <w:marRight w:val="0"/>
      <w:marTop w:val="0"/>
      <w:marBottom w:val="0"/>
      <w:divBdr>
        <w:top w:val="none" w:sz="0" w:space="0" w:color="auto"/>
        <w:left w:val="none" w:sz="0" w:space="0" w:color="auto"/>
        <w:bottom w:val="none" w:sz="0" w:space="0" w:color="auto"/>
        <w:right w:val="none" w:sz="0" w:space="0" w:color="auto"/>
      </w:divBdr>
    </w:div>
    <w:div w:id="302806973">
      <w:bodyDiv w:val="1"/>
      <w:marLeft w:val="0"/>
      <w:marRight w:val="0"/>
      <w:marTop w:val="0"/>
      <w:marBottom w:val="0"/>
      <w:divBdr>
        <w:top w:val="none" w:sz="0" w:space="0" w:color="auto"/>
        <w:left w:val="none" w:sz="0" w:space="0" w:color="auto"/>
        <w:bottom w:val="none" w:sz="0" w:space="0" w:color="auto"/>
        <w:right w:val="none" w:sz="0" w:space="0" w:color="auto"/>
      </w:divBdr>
    </w:div>
    <w:div w:id="302933263">
      <w:bodyDiv w:val="1"/>
      <w:marLeft w:val="0"/>
      <w:marRight w:val="0"/>
      <w:marTop w:val="0"/>
      <w:marBottom w:val="0"/>
      <w:divBdr>
        <w:top w:val="none" w:sz="0" w:space="0" w:color="auto"/>
        <w:left w:val="none" w:sz="0" w:space="0" w:color="auto"/>
        <w:bottom w:val="none" w:sz="0" w:space="0" w:color="auto"/>
        <w:right w:val="none" w:sz="0" w:space="0" w:color="auto"/>
      </w:divBdr>
    </w:div>
    <w:div w:id="303976364">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11912278">
      <w:bodyDiv w:val="1"/>
      <w:marLeft w:val="0"/>
      <w:marRight w:val="0"/>
      <w:marTop w:val="0"/>
      <w:marBottom w:val="0"/>
      <w:divBdr>
        <w:top w:val="none" w:sz="0" w:space="0" w:color="auto"/>
        <w:left w:val="none" w:sz="0" w:space="0" w:color="auto"/>
        <w:bottom w:val="none" w:sz="0" w:space="0" w:color="auto"/>
        <w:right w:val="none" w:sz="0" w:space="0" w:color="auto"/>
      </w:divBdr>
    </w:div>
    <w:div w:id="312685163">
      <w:bodyDiv w:val="1"/>
      <w:marLeft w:val="0"/>
      <w:marRight w:val="0"/>
      <w:marTop w:val="0"/>
      <w:marBottom w:val="0"/>
      <w:divBdr>
        <w:top w:val="none" w:sz="0" w:space="0" w:color="auto"/>
        <w:left w:val="none" w:sz="0" w:space="0" w:color="auto"/>
        <w:bottom w:val="none" w:sz="0" w:space="0" w:color="auto"/>
        <w:right w:val="none" w:sz="0" w:space="0" w:color="auto"/>
      </w:divBdr>
    </w:div>
    <w:div w:id="320235481">
      <w:bodyDiv w:val="1"/>
      <w:marLeft w:val="0"/>
      <w:marRight w:val="0"/>
      <w:marTop w:val="0"/>
      <w:marBottom w:val="0"/>
      <w:divBdr>
        <w:top w:val="none" w:sz="0" w:space="0" w:color="auto"/>
        <w:left w:val="none" w:sz="0" w:space="0" w:color="auto"/>
        <w:bottom w:val="none" w:sz="0" w:space="0" w:color="auto"/>
        <w:right w:val="none" w:sz="0" w:space="0" w:color="auto"/>
      </w:divBdr>
    </w:div>
    <w:div w:id="322050538">
      <w:bodyDiv w:val="1"/>
      <w:marLeft w:val="0"/>
      <w:marRight w:val="0"/>
      <w:marTop w:val="0"/>
      <w:marBottom w:val="0"/>
      <w:divBdr>
        <w:top w:val="none" w:sz="0" w:space="0" w:color="auto"/>
        <w:left w:val="none" w:sz="0" w:space="0" w:color="auto"/>
        <w:bottom w:val="none" w:sz="0" w:space="0" w:color="auto"/>
        <w:right w:val="none" w:sz="0" w:space="0" w:color="auto"/>
      </w:divBdr>
    </w:div>
    <w:div w:id="324868621">
      <w:bodyDiv w:val="1"/>
      <w:marLeft w:val="0"/>
      <w:marRight w:val="0"/>
      <w:marTop w:val="0"/>
      <w:marBottom w:val="0"/>
      <w:divBdr>
        <w:top w:val="none" w:sz="0" w:space="0" w:color="auto"/>
        <w:left w:val="none" w:sz="0" w:space="0" w:color="auto"/>
        <w:bottom w:val="none" w:sz="0" w:space="0" w:color="auto"/>
        <w:right w:val="none" w:sz="0" w:space="0" w:color="auto"/>
      </w:divBdr>
    </w:div>
    <w:div w:id="325013204">
      <w:bodyDiv w:val="1"/>
      <w:marLeft w:val="0"/>
      <w:marRight w:val="0"/>
      <w:marTop w:val="0"/>
      <w:marBottom w:val="0"/>
      <w:divBdr>
        <w:top w:val="none" w:sz="0" w:space="0" w:color="auto"/>
        <w:left w:val="none" w:sz="0" w:space="0" w:color="auto"/>
        <w:bottom w:val="none" w:sz="0" w:space="0" w:color="auto"/>
        <w:right w:val="none" w:sz="0" w:space="0" w:color="auto"/>
      </w:divBdr>
    </w:div>
    <w:div w:id="327364782">
      <w:bodyDiv w:val="1"/>
      <w:marLeft w:val="0"/>
      <w:marRight w:val="0"/>
      <w:marTop w:val="0"/>
      <w:marBottom w:val="0"/>
      <w:divBdr>
        <w:top w:val="none" w:sz="0" w:space="0" w:color="auto"/>
        <w:left w:val="none" w:sz="0" w:space="0" w:color="auto"/>
        <w:bottom w:val="none" w:sz="0" w:space="0" w:color="auto"/>
        <w:right w:val="none" w:sz="0" w:space="0" w:color="auto"/>
      </w:divBdr>
    </w:div>
    <w:div w:id="329606636">
      <w:bodyDiv w:val="1"/>
      <w:marLeft w:val="0"/>
      <w:marRight w:val="0"/>
      <w:marTop w:val="0"/>
      <w:marBottom w:val="0"/>
      <w:divBdr>
        <w:top w:val="none" w:sz="0" w:space="0" w:color="auto"/>
        <w:left w:val="none" w:sz="0" w:space="0" w:color="auto"/>
        <w:bottom w:val="none" w:sz="0" w:space="0" w:color="auto"/>
        <w:right w:val="none" w:sz="0" w:space="0" w:color="auto"/>
      </w:divBdr>
    </w:div>
    <w:div w:id="333337615">
      <w:bodyDiv w:val="1"/>
      <w:marLeft w:val="0"/>
      <w:marRight w:val="0"/>
      <w:marTop w:val="0"/>
      <w:marBottom w:val="0"/>
      <w:divBdr>
        <w:top w:val="none" w:sz="0" w:space="0" w:color="auto"/>
        <w:left w:val="none" w:sz="0" w:space="0" w:color="auto"/>
        <w:bottom w:val="none" w:sz="0" w:space="0" w:color="auto"/>
        <w:right w:val="none" w:sz="0" w:space="0" w:color="auto"/>
      </w:divBdr>
    </w:div>
    <w:div w:id="334384709">
      <w:bodyDiv w:val="1"/>
      <w:marLeft w:val="0"/>
      <w:marRight w:val="0"/>
      <w:marTop w:val="0"/>
      <w:marBottom w:val="0"/>
      <w:divBdr>
        <w:top w:val="none" w:sz="0" w:space="0" w:color="auto"/>
        <w:left w:val="none" w:sz="0" w:space="0" w:color="auto"/>
        <w:bottom w:val="none" w:sz="0" w:space="0" w:color="auto"/>
        <w:right w:val="none" w:sz="0" w:space="0" w:color="auto"/>
      </w:divBdr>
    </w:div>
    <w:div w:id="335232333">
      <w:bodyDiv w:val="1"/>
      <w:marLeft w:val="0"/>
      <w:marRight w:val="0"/>
      <w:marTop w:val="0"/>
      <w:marBottom w:val="0"/>
      <w:divBdr>
        <w:top w:val="none" w:sz="0" w:space="0" w:color="auto"/>
        <w:left w:val="none" w:sz="0" w:space="0" w:color="auto"/>
        <w:bottom w:val="none" w:sz="0" w:space="0" w:color="auto"/>
        <w:right w:val="none" w:sz="0" w:space="0" w:color="auto"/>
      </w:divBdr>
    </w:div>
    <w:div w:id="335806775">
      <w:bodyDiv w:val="1"/>
      <w:marLeft w:val="0"/>
      <w:marRight w:val="0"/>
      <w:marTop w:val="0"/>
      <w:marBottom w:val="0"/>
      <w:divBdr>
        <w:top w:val="none" w:sz="0" w:space="0" w:color="auto"/>
        <w:left w:val="none" w:sz="0" w:space="0" w:color="auto"/>
        <w:bottom w:val="none" w:sz="0" w:space="0" w:color="auto"/>
        <w:right w:val="none" w:sz="0" w:space="0" w:color="auto"/>
      </w:divBdr>
    </w:div>
    <w:div w:id="341054101">
      <w:bodyDiv w:val="1"/>
      <w:marLeft w:val="0"/>
      <w:marRight w:val="0"/>
      <w:marTop w:val="0"/>
      <w:marBottom w:val="0"/>
      <w:divBdr>
        <w:top w:val="none" w:sz="0" w:space="0" w:color="auto"/>
        <w:left w:val="none" w:sz="0" w:space="0" w:color="auto"/>
        <w:bottom w:val="none" w:sz="0" w:space="0" w:color="auto"/>
        <w:right w:val="none" w:sz="0" w:space="0" w:color="auto"/>
      </w:divBdr>
    </w:div>
    <w:div w:id="342098519">
      <w:bodyDiv w:val="1"/>
      <w:marLeft w:val="0"/>
      <w:marRight w:val="0"/>
      <w:marTop w:val="0"/>
      <w:marBottom w:val="0"/>
      <w:divBdr>
        <w:top w:val="none" w:sz="0" w:space="0" w:color="auto"/>
        <w:left w:val="none" w:sz="0" w:space="0" w:color="auto"/>
        <w:bottom w:val="none" w:sz="0" w:space="0" w:color="auto"/>
        <w:right w:val="none" w:sz="0" w:space="0" w:color="auto"/>
      </w:divBdr>
    </w:div>
    <w:div w:id="342241293">
      <w:bodyDiv w:val="1"/>
      <w:marLeft w:val="0"/>
      <w:marRight w:val="0"/>
      <w:marTop w:val="0"/>
      <w:marBottom w:val="0"/>
      <w:divBdr>
        <w:top w:val="none" w:sz="0" w:space="0" w:color="auto"/>
        <w:left w:val="none" w:sz="0" w:space="0" w:color="auto"/>
        <w:bottom w:val="none" w:sz="0" w:space="0" w:color="auto"/>
        <w:right w:val="none" w:sz="0" w:space="0" w:color="auto"/>
      </w:divBdr>
    </w:div>
    <w:div w:id="344673084">
      <w:bodyDiv w:val="1"/>
      <w:marLeft w:val="0"/>
      <w:marRight w:val="0"/>
      <w:marTop w:val="0"/>
      <w:marBottom w:val="0"/>
      <w:divBdr>
        <w:top w:val="none" w:sz="0" w:space="0" w:color="auto"/>
        <w:left w:val="none" w:sz="0" w:space="0" w:color="auto"/>
        <w:bottom w:val="none" w:sz="0" w:space="0" w:color="auto"/>
        <w:right w:val="none" w:sz="0" w:space="0" w:color="auto"/>
      </w:divBdr>
    </w:div>
    <w:div w:id="350110640">
      <w:bodyDiv w:val="1"/>
      <w:marLeft w:val="0"/>
      <w:marRight w:val="0"/>
      <w:marTop w:val="0"/>
      <w:marBottom w:val="0"/>
      <w:divBdr>
        <w:top w:val="none" w:sz="0" w:space="0" w:color="auto"/>
        <w:left w:val="none" w:sz="0" w:space="0" w:color="auto"/>
        <w:bottom w:val="none" w:sz="0" w:space="0" w:color="auto"/>
        <w:right w:val="none" w:sz="0" w:space="0" w:color="auto"/>
      </w:divBdr>
    </w:div>
    <w:div w:id="357006943">
      <w:bodyDiv w:val="1"/>
      <w:marLeft w:val="0"/>
      <w:marRight w:val="0"/>
      <w:marTop w:val="0"/>
      <w:marBottom w:val="0"/>
      <w:divBdr>
        <w:top w:val="none" w:sz="0" w:space="0" w:color="auto"/>
        <w:left w:val="none" w:sz="0" w:space="0" w:color="auto"/>
        <w:bottom w:val="none" w:sz="0" w:space="0" w:color="auto"/>
        <w:right w:val="none" w:sz="0" w:space="0" w:color="auto"/>
      </w:divBdr>
    </w:div>
    <w:div w:id="360054907">
      <w:bodyDiv w:val="1"/>
      <w:marLeft w:val="0"/>
      <w:marRight w:val="0"/>
      <w:marTop w:val="0"/>
      <w:marBottom w:val="0"/>
      <w:divBdr>
        <w:top w:val="none" w:sz="0" w:space="0" w:color="auto"/>
        <w:left w:val="none" w:sz="0" w:space="0" w:color="auto"/>
        <w:bottom w:val="none" w:sz="0" w:space="0" w:color="auto"/>
        <w:right w:val="none" w:sz="0" w:space="0" w:color="auto"/>
      </w:divBdr>
    </w:div>
    <w:div w:id="360981483">
      <w:bodyDiv w:val="1"/>
      <w:marLeft w:val="0"/>
      <w:marRight w:val="0"/>
      <w:marTop w:val="0"/>
      <w:marBottom w:val="0"/>
      <w:divBdr>
        <w:top w:val="none" w:sz="0" w:space="0" w:color="auto"/>
        <w:left w:val="none" w:sz="0" w:space="0" w:color="auto"/>
        <w:bottom w:val="none" w:sz="0" w:space="0" w:color="auto"/>
        <w:right w:val="none" w:sz="0" w:space="0" w:color="auto"/>
      </w:divBdr>
    </w:div>
    <w:div w:id="365057598">
      <w:bodyDiv w:val="1"/>
      <w:marLeft w:val="0"/>
      <w:marRight w:val="0"/>
      <w:marTop w:val="0"/>
      <w:marBottom w:val="0"/>
      <w:divBdr>
        <w:top w:val="none" w:sz="0" w:space="0" w:color="auto"/>
        <w:left w:val="none" w:sz="0" w:space="0" w:color="auto"/>
        <w:bottom w:val="none" w:sz="0" w:space="0" w:color="auto"/>
        <w:right w:val="none" w:sz="0" w:space="0" w:color="auto"/>
      </w:divBdr>
    </w:div>
    <w:div w:id="367610864">
      <w:bodyDiv w:val="1"/>
      <w:marLeft w:val="0"/>
      <w:marRight w:val="0"/>
      <w:marTop w:val="0"/>
      <w:marBottom w:val="0"/>
      <w:divBdr>
        <w:top w:val="none" w:sz="0" w:space="0" w:color="auto"/>
        <w:left w:val="none" w:sz="0" w:space="0" w:color="auto"/>
        <w:bottom w:val="none" w:sz="0" w:space="0" w:color="auto"/>
        <w:right w:val="none" w:sz="0" w:space="0" w:color="auto"/>
      </w:divBdr>
    </w:div>
    <w:div w:id="369114516">
      <w:bodyDiv w:val="1"/>
      <w:marLeft w:val="0"/>
      <w:marRight w:val="0"/>
      <w:marTop w:val="0"/>
      <w:marBottom w:val="0"/>
      <w:divBdr>
        <w:top w:val="none" w:sz="0" w:space="0" w:color="auto"/>
        <w:left w:val="none" w:sz="0" w:space="0" w:color="auto"/>
        <w:bottom w:val="none" w:sz="0" w:space="0" w:color="auto"/>
        <w:right w:val="none" w:sz="0" w:space="0" w:color="auto"/>
      </w:divBdr>
    </w:div>
    <w:div w:id="372387493">
      <w:bodyDiv w:val="1"/>
      <w:marLeft w:val="0"/>
      <w:marRight w:val="0"/>
      <w:marTop w:val="0"/>
      <w:marBottom w:val="0"/>
      <w:divBdr>
        <w:top w:val="none" w:sz="0" w:space="0" w:color="auto"/>
        <w:left w:val="none" w:sz="0" w:space="0" w:color="auto"/>
        <w:bottom w:val="none" w:sz="0" w:space="0" w:color="auto"/>
        <w:right w:val="none" w:sz="0" w:space="0" w:color="auto"/>
      </w:divBdr>
    </w:div>
    <w:div w:id="373233353">
      <w:bodyDiv w:val="1"/>
      <w:marLeft w:val="0"/>
      <w:marRight w:val="0"/>
      <w:marTop w:val="0"/>
      <w:marBottom w:val="0"/>
      <w:divBdr>
        <w:top w:val="none" w:sz="0" w:space="0" w:color="auto"/>
        <w:left w:val="none" w:sz="0" w:space="0" w:color="auto"/>
        <w:bottom w:val="none" w:sz="0" w:space="0" w:color="auto"/>
        <w:right w:val="none" w:sz="0" w:space="0" w:color="auto"/>
      </w:divBdr>
    </w:div>
    <w:div w:id="376466469">
      <w:bodyDiv w:val="1"/>
      <w:marLeft w:val="0"/>
      <w:marRight w:val="0"/>
      <w:marTop w:val="0"/>
      <w:marBottom w:val="0"/>
      <w:divBdr>
        <w:top w:val="none" w:sz="0" w:space="0" w:color="auto"/>
        <w:left w:val="none" w:sz="0" w:space="0" w:color="auto"/>
        <w:bottom w:val="none" w:sz="0" w:space="0" w:color="auto"/>
        <w:right w:val="none" w:sz="0" w:space="0" w:color="auto"/>
      </w:divBdr>
    </w:div>
    <w:div w:id="380175511">
      <w:bodyDiv w:val="1"/>
      <w:marLeft w:val="0"/>
      <w:marRight w:val="0"/>
      <w:marTop w:val="0"/>
      <w:marBottom w:val="0"/>
      <w:divBdr>
        <w:top w:val="none" w:sz="0" w:space="0" w:color="auto"/>
        <w:left w:val="none" w:sz="0" w:space="0" w:color="auto"/>
        <w:bottom w:val="none" w:sz="0" w:space="0" w:color="auto"/>
        <w:right w:val="none" w:sz="0" w:space="0" w:color="auto"/>
      </w:divBdr>
    </w:div>
    <w:div w:id="381250198">
      <w:bodyDiv w:val="1"/>
      <w:marLeft w:val="0"/>
      <w:marRight w:val="0"/>
      <w:marTop w:val="0"/>
      <w:marBottom w:val="0"/>
      <w:divBdr>
        <w:top w:val="none" w:sz="0" w:space="0" w:color="auto"/>
        <w:left w:val="none" w:sz="0" w:space="0" w:color="auto"/>
        <w:bottom w:val="none" w:sz="0" w:space="0" w:color="auto"/>
        <w:right w:val="none" w:sz="0" w:space="0" w:color="auto"/>
      </w:divBdr>
    </w:div>
    <w:div w:id="382172407">
      <w:bodyDiv w:val="1"/>
      <w:marLeft w:val="0"/>
      <w:marRight w:val="0"/>
      <w:marTop w:val="0"/>
      <w:marBottom w:val="0"/>
      <w:divBdr>
        <w:top w:val="none" w:sz="0" w:space="0" w:color="auto"/>
        <w:left w:val="none" w:sz="0" w:space="0" w:color="auto"/>
        <w:bottom w:val="none" w:sz="0" w:space="0" w:color="auto"/>
        <w:right w:val="none" w:sz="0" w:space="0" w:color="auto"/>
      </w:divBdr>
    </w:div>
    <w:div w:id="384185049">
      <w:bodyDiv w:val="1"/>
      <w:marLeft w:val="0"/>
      <w:marRight w:val="0"/>
      <w:marTop w:val="0"/>
      <w:marBottom w:val="0"/>
      <w:divBdr>
        <w:top w:val="none" w:sz="0" w:space="0" w:color="auto"/>
        <w:left w:val="none" w:sz="0" w:space="0" w:color="auto"/>
        <w:bottom w:val="none" w:sz="0" w:space="0" w:color="auto"/>
        <w:right w:val="none" w:sz="0" w:space="0" w:color="auto"/>
      </w:divBdr>
    </w:div>
    <w:div w:id="384840433">
      <w:bodyDiv w:val="1"/>
      <w:marLeft w:val="0"/>
      <w:marRight w:val="0"/>
      <w:marTop w:val="0"/>
      <w:marBottom w:val="0"/>
      <w:divBdr>
        <w:top w:val="none" w:sz="0" w:space="0" w:color="auto"/>
        <w:left w:val="none" w:sz="0" w:space="0" w:color="auto"/>
        <w:bottom w:val="none" w:sz="0" w:space="0" w:color="auto"/>
        <w:right w:val="none" w:sz="0" w:space="0" w:color="auto"/>
      </w:divBdr>
    </w:div>
    <w:div w:id="385763416">
      <w:bodyDiv w:val="1"/>
      <w:marLeft w:val="0"/>
      <w:marRight w:val="0"/>
      <w:marTop w:val="0"/>
      <w:marBottom w:val="0"/>
      <w:divBdr>
        <w:top w:val="none" w:sz="0" w:space="0" w:color="auto"/>
        <w:left w:val="none" w:sz="0" w:space="0" w:color="auto"/>
        <w:bottom w:val="none" w:sz="0" w:space="0" w:color="auto"/>
        <w:right w:val="none" w:sz="0" w:space="0" w:color="auto"/>
      </w:divBdr>
    </w:div>
    <w:div w:id="386337325">
      <w:bodyDiv w:val="1"/>
      <w:marLeft w:val="0"/>
      <w:marRight w:val="0"/>
      <w:marTop w:val="0"/>
      <w:marBottom w:val="0"/>
      <w:divBdr>
        <w:top w:val="none" w:sz="0" w:space="0" w:color="auto"/>
        <w:left w:val="none" w:sz="0" w:space="0" w:color="auto"/>
        <w:bottom w:val="none" w:sz="0" w:space="0" w:color="auto"/>
        <w:right w:val="none" w:sz="0" w:space="0" w:color="auto"/>
      </w:divBdr>
    </w:div>
    <w:div w:id="388070725">
      <w:bodyDiv w:val="1"/>
      <w:marLeft w:val="0"/>
      <w:marRight w:val="0"/>
      <w:marTop w:val="0"/>
      <w:marBottom w:val="0"/>
      <w:divBdr>
        <w:top w:val="none" w:sz="0" w:space="0" w:color="auto"/>
        <w:left w:val="none" w:sz="0" w:space="0" w:color="auto"/>
        <w:bottom w:val="none" w:sz="0" w:space="0" w:color="auto"/>
        <w:right w:val="none" w:sz="0" w:space="0" w:color="auto"/>
      </w:divBdr>
    </w:div>
    <w:div w:id="390930095">
      <w:bodyDiv w:val="1"/>
      <w:marLeft w:val="0"/>
      <w:marRight w:val="0"/>
      <w:marTop w:val="0"/>
      <w:marBottom w:val="0"/>
      <w:divBdr>
        <w:top w:val="none" w:sz="0" w:space="0" w:color="auto"/>
        <w:left w:val="none" w:sz="0" w:space="0" w:color="auto"/>
        <w:bottom w:val="none" w:sz="0" w:space="0" w:color="auto"/>
        <w:right w:val="none" w:sz="0" w:space="0" w:color="auto"/>
      </w:divBdr>
    </w:div>
    <w:div w:id="396250091">
      <w:bodyDiv w:val="1"/>
      <w:marLeft w:val="0"/>
      <w:marRight w:val="0"/>
      <w:marTop w:val="0"/>
      <w:marBottom w:val="0"/>
      <w:divBdr>
        <w:top w:val="none" w:sz="0" w:space="0" w:color="auto"/>
        <w:left w:val="none" w:sz="0" w:space="0" w:color="auto"/>
        <w:bottom w:val="none" w:sz="0" w:space="0" w:color="auto"/>
        <w:right w:val="none" w:sz="0" w:space="0" w:color="auto"/>
      </w:divBdr>
    </w:div>
    <w:div w:id="397364800">
      <w:bodyDiv w:val="1"/>
      <w:marLeft w:val="0"/>
      <w:marRight w:val="0"/>
      <w:marTop w:val="0"/>
      <w:marBottom w:val="0"/>
      <w:divBdr>
        <w:top w:val="none" w:sz="0" w:space="0" w:color="auto"/>
        <w:left w:val="none" w:sz="0" w:space="0" w:color="auto"/>
        <w:bottom w:val="none" w:sz="0" w:space="0" w:color="auto"/>
        <w:right w:val="none" w:sz="0" w:space="0" w:color="auto"/>
      </w:divBdr>
    </w:div>
    <w:div w:id="404642910">
      <w:bodyDiv w:val="1"/>
      <w:marLeft w:val="0"/>
      <w:marRight w:val="0"/>
      <w:marTop w:val="0"/>
      <w:marBottom w:val="0"/>
      <w:divBdr>
        <w:top w:val="none" w:sz="0" w:space="0" w:color="auto"/>
        <w:left w:val="none" w:sz="0" w:space="0" w:color="auto"/>
        <w:bottom w:val="none" w:sz="0" w:space="0" w:color="auto"/>
        <w:right w:val="none" w:sz="0" w:space="0" w:color="auto"/>
      </w:divBdr>
    </w:div>
    <w:div w:id="404887146">
      <w:bodyDiv w:val="1"/>
      <w:marLeft w:val="0"/>
      <w:marRight w:val="0"/>
      <w:marTop w:val="0"/>
      <w:marBottom w:val="0"/>
      <w:divBdr>
        <w:top w:val="none" w:sz="0" w:space="0" w:color="auto"/>
        <w:left w:val="none" w:sz="0" w:space="0" w:color="auto"/>
        <w:bottom w:val="none" w:sz="0" w:space="0" w:color="auto"/>
        <w:right w:val="none" w:sz="0" w:space="0" w:color="auto"/>
      </w:divBdr>
    </w:div>
    <w:div w:id="405957346">
      <w:bodyDiv w:val="1"/>
      <w:marLeft w:val="0"/>
      <w:marRight w:val="0"/>
      <w:marTop w:val="0"/>
      <w:marBottom w:val="0"/>
      <w:divBdr>
        <w:top w:val="none" w:sz="0" w:space="0" w:color="auto"/>
        <w:left w:val="none" w:sz="0" w:space="0" w:color="auto"/>
        <w:bottom w:val="none" w:sz="0" w:space="0" w:color="auto"/>
        <w:right w:val="none" w:sz="0" w:space="0" w:color="auto"/>
      </w:divBdr>
    </w:div>
    <w:div w:id="409893892">
      <w:bodyDiv w:val="1"/>
      <w:marLeft w:val="0"/>
      <w:marRight w:val="0"/>
      <w:marTop w:val="0"/>
      <w:marBottom w:val="0"/>
      <w:divBdr>
        <w:top w:val="none" w:sz="0" w:space="0" w:color="auto"/>
        <w:left w:val="none" w:sz="0" w:space="0" w:color="auto"/>
        <w:bottom w:val="none" w:sz="0" w:space="0" w:color="auto"/>
        <w:right w:val="none" w:sz="0" w:space="0" w:color="auto"/>
      </w:divBdr>
    </w:div>
    <w:div w:id="410195929">
      <w:bodyDiv w:val="1"/>
      <w:marLeft w:val="0"/>
      <w:marRight w:val="0"/>
      <w:marTop w:val="0"/>
      <w:marBottom w:val="0"/>
      <w:divBdr>
        <w:top w:val="none" w:sz="0" w:space="0" w:color="auto"/>
        <w:left w:val="none" w:sz="0" w:space="0" w:color="auto"/>
        <w:bottom w:val="none" w:sz="0" w:space="0" w:color="auto"/>
        <w:right w:val="none" w:sz="0" w:space="0" w:color="auto"/>
      </w:divBdr>
    </w:div>
    <w:div w:id="410349307">
      <w:bodyDiv w:val="1"/>
      <w:marLeft w:val="0"/>
      <w:marRight w:val="0"/>
      <w:marTop w:val="0"/>
      <w:marBottom w:val="0"/>
      <w:divBdr>
        <w:top w:val="none" w:sz="0" w:space="0" w:color="auto"/>
        <w:left w:val="none" w:sz="0" w:space="0" w:color="auto"/>
        <w:bottom w:val="none" w:sz="0" w:space="0" w:color="auto"/>
        <w:right w:val="none" w:sz="0" w:space="0" w:color="auto"/>
      </w:divBdr>
    </w:div>
    <w:div w:id="410546825">
      <w:bodyDiv w:val="1"/>
      <w:marLeft w:val="0"/>
      <w:marRight w:val="0"/>
      <w:marTop w:val="0"/>
      <w:marBottom w:val="0"/>
      <w:divBdr>
        <w:top w:val="none" w:sz="0" w:space="0" w:color="auto"/>
        <w:left w:val="none" w:sz="0" w:space="0" w:color="auto"/>
        <w:bottom w:val="none" w:sz="0" w:space="0" w:color="auto"/>
        <w:right w:val="none" w:sz="0" w:space="0" w:color="auto"/>
      </w:divBdr>
    </w:div>
    <w:div w:id="410590094">
      <w:bodyDiv w:val="1"/>
      <w:marLeft w:val="0"/>
      <w:marRight w:val="0"/>
      <w:marTop w:val="0"/>
      <w:marBottom w:val="0"/>
      <w:divBdr>
        <w:top w:val="none" w:sz="0" w:space="0" w:color="auto"/>
        <w:left w:val="none" w:sz="0" w:space="0" w:color="auto"/>
        <w:bottom w:val="none" w:sz="0" w:space="0" w:color="auto"/>
        <w:right w:val="none" w:sz="0" w:space="0" w:color="auto"/>
      </w:divBdr>
    </w:div>
    <w:div w:id="415128330">
      <w:bodyDiv w:val="1"/>
      <w:marLeft w:val="0"/>
      <w:marRight w:val="0"/>
      <w:marTop w:val="0"/>
      <w:marBottom w:val="0"/>
      <w:divBdr>
        <w:top w:val="none" w:sz="0" w:space="0" w:color="auto"/>
        <w:left w:val="none" w:sz="0" w:space="0" w:color="auto"/>
        <w:bottom w:val="none" w:sz="0" w:space="0" w:color="auto"/>
        <w:right w:val="none" w:sz="0" w:space="0" w:color="auto"/>
      </w:divBdr>
    </w:div>
    <w:div w:id="416757611">
      <w:bodyDiv w:val="1"/>
      <w:marLeft w:val="0"/>
      <w:marRight w:val="0"/>
      <w:marTop w:val="0"/>
      <w:marBottom w:val="0"/>
      <w:divBdr>
        <w:top w:val="none" w:sz="0" w:space="0" w:color="auto"/>
        <w:left w:val="none" w:sz="0" w:space="0" w:color="auto"/>
        <w:bottom w:val="none" w:sz="0" w:space="0" w:color="auto"/>
        <w:right w:val="none" w:sz="0" w:space="0" w:color="auto"/>
      </w:divBdr>
    </w:div>
    <w:div w:id="418598717">
      <w:bodyDiv w:val="1"/>
      <w:marLeft w:val="0"/>
      <w:marRight w:val="0"/>
      <w:marTop w:val="0"/>
      <w:marBottom w:val="0"/>
      <w:divBdr>
        <w:top w:val="none" w:sz="0" w:space="0" w:color="auto"/>
        <w:left w:val="none" w:sz="0" w:space="0" w:color="auto"/>
        <w:bottom w:val="none" w:sz="0" w:space="0" w:color="auto"/>
        <w:right w:val="none" w:sz="0" w:space="0" w:color="auto"/>
      </w:divBdr>
    </w:div>
    <w:div w:id="420882776">
      <w:bodyDiv w:val="1"/>
      <w:marLeft w:val="0"/>
      <w:marRight w:val="0"/>
      <w:marTop w:val="0"/>
      <w:marBottom w:val="0"/>
      <w:divBdr>
        <w:top w:val="none" w:sz="0" w:space="0" w:color="auto"/>
        <w:left w:val="none" w:sz="0" w:space="0" w:color="auto"/>
        <w:bottom w:val="none" w:sz="0" w:space="0" w:color="auto"/>
        <w:right w:val="none" w:sz="0" w:space="0" w:color="auto"/>
      </w:divBdr>
    </w:div>
    <w:div w:id="424695165">
      <w:bodyDiv w:val="1"/>
      <w:marLeft w:val="0"/>
      <w:marRight w:val="0"/>
      <w:marTop w:val="0"/>
      <w:marBottom w:val="0"/>
      <w:divBdr>
        <w:top w:val="none" w:sz="0" w:space="0" w:color="auto"/>
        <w:left w:val="none" w:sz="0" w:space="0" w:color="auto"/>
        <w:bottom w:val="none" w:sz="0" w:space="0" w:color="auto"/>
        <w:right w:val="none" w:sz="0" w:space="0" w:color="auto"/>
      </w:divBdr>
    </w:div>
    <w:div w:id="425420056">
      <w:bodyDiv w:val="1"/>
      <w:marLeft w:val="0"/>
      <w:marRight w:val="0"/>
      <w:marTop w:val="0"/>
      <w:marBottom w:val="0"/>
      <w:divBdr>
        <w:top w:val="none" w:sz="0" w:space="0" w:color="auto"/>
        <w:left w:val="none" w:sz="0" w:space="0" w:color="auto"/>
        <w:bottom w:val="none" w:sz="0" w:space="0" w:color="auto"/>
        <w:right w:val="none" w:sz="0" w:space="0" w:color="auto"/>
      </w:divBdr>
    </w:div>
    <w:div w:id="427041761">
      <w:bodyDiv w:val="1"/>
      <w:marLeft w:val="0"/>
      <w:marRight w:val="0"/>
      <w:marTop w:val="0"/>
      <w:marBottom w:val="0"/>
      <w:divBdr>
        <w:top w:val="none" w:sz="0" w:space="0" w:color="auto"/>
        <w:left w:val="none" w:sz="0" w:space="0" w:color="auto"/>
        <w:bottom w:val="none" w:sz="0" w:space="0" w:color="auto"/>
        <w:right w:val="none" w:sz="0" w:space="0" w:color="auto"/>
      </w:divBdr>
    </w:div>
    <w:div w:id="432362520">
      <w:bodyDiv w:val="1"/>
      <w:marLeft w:val="0"/>
      <w:marRight w:val="0"/>
      <w:marTop w:val="0"/>
      <w:marBottom w:val="0"/>
      <w:divBdr>
        <w:top w:val="none" w:sz="0" w:space="0" w:color="auto"/>
        <w:left w:val="none" w:sz="0" w:space="0" w:color="auto"/>
        <w:bottom w:val="none" w:sz="0" w:space="0" w:color="auto"/>
        <w:right w:val="none" w:sz="0" w:space="0" w:color="auto"/>
      </w:divBdr>
    </w:div>
    <w:div w:id="432363898">
      <w:bodyDiv w:val="1"/>
      <w:marLeft w:val="0"/>
      <w:marRight w:val="0"/>
      <w:marTop w:val="0"/>
      <w:marBottom w:val="0"/>
      <w:divBdr>
        <w:top w:val="none" w:sz="0" w:space="0" w:color="auto"/>
        <w:left w:val="none" w:sz="0" w:space="0" w:color="auto"/>
        <w:bottom w:val="none" w:sz="0" w:space="0" w:color="auto"/>
        <w:right w:val="none" w:sz="0" w:space="0" w:color="auto"/>
      </w:divBdr>
    </w:div>
    <w:div w:id="434714394">
      <w:bodyDiv w:val="1"/>
      <w:marLeft w:val="0"/>
      <w:marRight w:val="0"/>
      <w:marTop w:val="0"/>
      <w:marBottom w:val="0"/>
      <w:divBdr>
        <w:top w:val="none" w:sz="0" w:space="0" w:color="auto"/>
        <w:left w:val="none" w:sz="0" w:space="0" w:color="auto"/>
        <w:bottom w:val="none" w:sz="0" w:space="0" w:color="auto"/>
        <w:right w:val="none" w:sz="0" w:space="0" w:color="auto"/>
      </w:divBdr>
    </w:div>
    <w:div w:id="435294946">
      <w:bodyDiv w:val="1"/>
      <w:marLeft w:val="0"/>
      <w:marRight w:val="0"/>
      <w:marTop w:val="0"/>
      <w:marBottom w:val="0"/>
      <w:divBdr>
        <w:top w:val="none" w:sz="0" w:space="0" w:color="auto"/>
        <w:left w:val="none" w:sz="0" w:space="0" w:color="auto"/>
        <w:bottom w:val="none" w:sz="0" w:space="0" w:color="auto"/>
        <w:right w:val="none" w:sz="0" w:space="0" w:color="auto"/>
      </w:divBdr>
    </w:div>
    <w:div w:id="437025069">
      <w:bodyDiv w:val="1"/>
      <w:marLeft w:val="0"/>
      <w:marRight w:val="0"/>
      <w:marTop w:val="0"/>
      <w:marBottom w:val="0"/>
      <w:divBdr>
        <w:top w:val="none" w:sz="0" w:space="0" w:color="auto"/>
        <w:left w:val="none" w:sz="0" w:space="0" w:color="auto"/>
        <w:bottom w:val="none" w:sz="0" w:space="0" w:color="auto"/>
        <w:right w:val="none" w:sz="0" w:space="0" w:color="auto"/>
      </w:divBdr>
    </w:div>
    <w:div w:id="441804959">
      <w:bodyDiv w:val="1"/>
      <w:marLeft w:val="0"/>
      <w:marRight w:val="0"/>
      <w:marTop w:val="0"/>
      <w:marBottom w:val="0"/>
      <w:divBdr>
        <w:top w:val="none" w:sz="0" w:space="0" w:color="auto"/>
        <w:left w:val="none" w:sz="0" w:space="0" w:color="auto"/>
        <w:bottom w:val="none" w:sz="0" w:space="0" w:color="auto"/>
        <w:right w:val="none" w:sz="0" w:space="0" w:color="auto"/>
      </w:divBdr>
    </w:div>
    <w:div w:id="442116347">
      <w:bodyDiv w:val="1"/>
      <w:marLeft w:val="0"/>
      <w:marRight w:val="0"/>
      <w:marTop w:val="0"/>
      <w:marBottom w:val="0"/>
      <w:divBdr>
        <w:top w:val="none" w:sz="0" w:space="0" w:color="auto"/>
        <w:left w:val="none" w:sz="0" w:space="0" w:color="auto"/>
        <w:bottom w:val="none" w:sz="0" w:space="0" w:color="auto"/>
        <w:right w:val="none" w:sz="0" w:space="0" w:color="auto"/>
      </w:divBdr>
    </w:div>
    <w:div w:id="445344439">
      <w:bodyDiv w:val="1"/>
      <w:marLeft w:val="0"/>
      <w:marRight w:val="0"/>
      <w:marTop w:val="0"/>
      <w:marBottom w:val="0"/>
      <w:divBdr>
        <w:top w:val="none" w:sz="0" w:space="0" w:color="auto"/>
        <w:left w:val="none" w:sz="0" w:space="0" w:color="auto"/>
        <w:bottom w:val="none" w:sz="0" w:space="0" w:color="auto"/>
        <w:right w:val="none" w:sz="0" w:space="0" w:color="auto"/>
      </w:divBdr>
    </w:div>
    <w:div w:id="450319846">
      <w:bodyDiv w:val="1"/>
      <w:marLeft w:val="0"/>
      <w:marRight w:val="0"/>
      <w:marTop w:val="0"/>
      <w:marBottom w:val="0"/>
      <w:divBdr>
        <w:top w:val="none" w:sz="0" w:space="0" w:color="auto"/>
        <w:left w:val="none" w:sz="0" w:space="0" w:color="auto"/>
        <w:bottom w:val="none" w:sz="0" w:space="0" w:color="auto"/>
        <w:right w:val="none" w:sz="0" w:space="0" w:color="auto"/>
      </w:divBdr>
    </w:div>
    <w:div w:id="453788351">
      <w:bodyDiv w:val="1"/>
      <w:marLeft w:val="0"/>
      <w:marRight w:val="0"/>
      <w:marTop w:val="0"/>
      <w:marBottom w:val="0"/>
      <w:divBdr>
        <w:top w:val="none" w:sz="0" w:space="0" w:color="auto"/>
        <w:left w:val="none" w:sz="0" w:space="0" w:color="auto"/>
        <w:bottom w:val="none" w:sz="0" w:space="0" w:color="auto"/>
        <w:right w:val="none" w:sz="0" w:space="0" w:color="auto"/>
      </w:divBdr>
    </w:div>
    <w:div w:id="453913963">
      <w:bodyDiv w:val="1"/>
      <w:marLeft w:val="0"/>
      <w:marRight w:val="0"/>
      <w:marTop w:val="0"/>
      <w:marBottom w:val="0"/>
      <w:divBdr>
        <w:top w:val="none" w:sz="0" w:space="0" w:color="auto"/>
        <w:left w:val="none" w:sz="0" w:space="0" w:color="auto"/>
        <w:bottom w:val="none" w:sz="0" w:space="0" w:color="auto"/>
        <w:right w:val="none" w:sz="0" w:space="0" w:color="auto"/>
      </w:divBdr>
    </w:div>
    <w:div w:id="454492183">
      <w:bodyDiv w:val="1"/>
      <w:marLeft w:val="0"/>
      <w:marRight w:val="0"/>
      <w:marTop w:val="0"/>
      <w:marBottom w:val="0"/>
      <w:divBdr>
        <w:top w:val="none" w:sz="0" w:space="0" w:color="auto"/>
        <w:left w:val="none" w:sz="0" w:space="0" w:color="auto"/>
        <w:bottom w:val="none" w:sz="0" w:space="0" w:color="auto"/>
        <w:right w:val="none" w:sz="0" w:space="0" w:color="auto"/>
      </w:divBdr>
    </w:div>
    <w:div w:id="456342520">
      <w:bodyDiv w:val="1"/>
      <w:marLeft w:val="0"/>
      <w:marRight w:val="0"/>
      <w:marTop w:val="0"/>
      <w:marBottom w:val="0"/>
      <w:divBdr>
        <w:top w:val="none" w:sz="0" w:space="0" w:color="auto"/>
        <w:left w:val="none" w:sz="0" w:space="0" w:color="auto"/>
        <w:bottom w:val="none" w:sz="0" w:space="0" w:color="auto"/>
        <w:right w:val="none" w:sz="0" w:space="0" w:color="auto"/>
      </w:divBdr>
    </w:div>
    <w:div w:id="459341981">
      <w:bodyDiv w:val="1"/>
      <w:marLeft w:val="0"/>
      <w:marRight w:val="0"/>
      <w:marTop w:val="0"/>
      <w:marBottom w:val="0"/>
      <w:divBdr>
        <w:top w:val="none" w:sz="0" w:space="0" w:color="auto"/>
        <w:left w:val="none" w:sz="0" w:space="0" w:color="auto"/>
        <w:bottom w:val="none" w:sz="0" w:space="0" w:color="auto"/>
        <w:right w:val="none" w:sz="0" w:space="0" w:color="auto"/>
      </w:divBdr>
    </w:div>
    <w:div w:id="461267992">
      <w:bodyDiv w:val="1"/>
      <w:marLeft w:val="0"/>
      <w:marRight w:val="0"/>
      <w:marTop w:val="0"/>
      <w:marBottom w:val="0"/>
      <w:divBdr>
        <w:top w:val="none" w:sz="0" w:space="0" w:color="auto"/>
        <w:left w:val="none" w:sz="0" w:space="0" w:color="auto"/>
        <w:bottom w:val="none" w:sz="0" w:space="0" w:color="auto"/>
        <w:right w:val="none" w:sz="0" w:space="0" w:color="auto"/>
      </w:divBdr>
    </w:div>
    <w:div w:id="462233915">
      <w:bodyDiv w:val="1"/>
      <w:marLeft w:val="0"/>
      <w:marRight w:val="0"/>
      <w:marTop w:val="0"/>
      <w:marBottom w:val="0"/>
      <w:divBdr>
        <w:top w:val="none" w:sz="0" w:space="0" w:color="auto"/>
        <w:left w:val="none" w:sz="0" w:space="0" w:color="auto"/>
        <w:bottom w:val="none" w:sz="0" w:space="0" w:color="auto"/>
        <w:right w:val="none" w:sz="0" w:space="0" w:color="auto"/>
      </w:divBdr>
    </w:div>
    <w:div w:id="463041458">
      <w:bodyDiv w:val="1"/>
      <w:marLeft w:val="0"/>
      <w:marRight w:val="0"/>
      <w:marTop w:val="0"/>
      <w:marBottom w:val="0"/>
      <w:divBdr>
        <w:top w:val="none" w:sz="0" w:space="0" w:color="auto"/>
        <w:left w:val="none" w:sz="0" w:space="0" w:color="auto"/>
        <w:bottom w:val="none" w:sz="0" w:space="0" w:color="auto"/>
        <w:right w:val="none" w:sz="0" w:space="0" w:color="auto"/>
      </w:divBdr>
    </w:div>
    <w:div w:id="463735294">
      <w:bodyDiv w:val="1"/>
      <w:marLeft w:val="0"/>
      <w:marRight w:val="0"/>
      <w:marTop w:val="0"/>
      <w:marBottom w:val="0"/>
      <w:divBdr>
        <w:top w:val="none" w:sz="0" w:space="0" w:color="auto"/>
        <w:left w:val="none" w:sz="0" w:space="0" w:color="auto"/>
        <w:bottom w:val="none" w:sz="0" w:space="0" w:color="auto"/>
        <w:right w:val="none" w:sz="0" w:space="0" w:color="auto"/>
      </w:divBdr>
    </w:div>
    <w:div w:id="469442011">
      <w:bodyDiv w:val="1"/>
      <w:marLeft w:val="0"/>
      <w:marRight w:val="0"/>
      <w:marTop w:val="0"/>
      <w:marBottom w:val="0"/>
      <w:divBdr>
        <w:top w:val="none" w:sz="0" w:space="0" w:color="auto"/>
        <w:left w:val="none" w:sz="0" w:space="0" w:color="auto"/>
        <w:bottom w:val="none" w:sz="0" w:space="0" w:color="auto"/>
        <w:right w:val="none" w:sz="0" w:space="0" w:color="auto"/>
      </w:divBdr>
    </w:div>
    <w:div w:id="471757351">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474682263">
      <w:bodyDiv w:val="1"/>
      <w:marLeft w:val="0"/>
      <w:marRight w:val="0"/>
      <w:marTop w:val="0"/>
      <w:marBottom w:val="0"/>
      <w:divBdr>
        <w:top w:val="none" w:sz="0" w:space="0" w:color="auto"/>
        <w:left w:val="none" w:sz="0" w:space="0" w:color="auto"/>
        <w:bottom w:val="none" w:sz="0" w:space="0" w:color="auto"/>
        <w:right w:val="none" w:sz="0" w:space="0" w:color="auto"/>
      </w:divBdr>
    </w:div>
    <w:div w:id="475803090">
      <w:bodyDiv w:val="1"/>
      <w:marLeft w:val="0"/>
      <w:marRight w:val="0"/>
      <w:marTop w:val="0"/>
      <w:marBottom w:val="0"/>
      <w:divBdr>
        <w:top w:val="none" w:sz="0" w:space="0" w:color="auto"/>
        <w:left w:val="none" w:sz="0" w:space="0" w:color="auto"/>
        <w:bottom w:val="none" w:sz="0" w:space="0" w:color="auto"/>
        <w:right w:val="none" w:sz="0" w:space="0" w:color="auto"/>
      </w:divBdr>
    </w:div>
    <w:div w:id="477724485">
      <w:bodyDiv w:val="1"/>
      <w:marLeft w:val="0"/>
      <w:marRight w:val="0"/>
      <w:marTop w:val="0"/>
      <w:marBottom w:val="0"/>
      <w:divBdr>
        <w:top w:val="none" w:sz="0" w:space="0" w:color="auto"/>
        <w:left w:val="none" w:sz="0" w:space="0" w:color="auto"/>
        <w:bottom w:val="none" w:sz="0" w:space="0" w:color="auto"/>
        <w:right w:val="none" w:sz="0" w:space="0" w:color="auto"/>
      </w:divBdr>
    </w:div>
    <w:div w:id="480540199">
      <w:bodyDiv w:val="1"/>
      <w:marLeft w:val="0"/>
      <w:marRight w:val="0"/>
      <w:marTop w:val="0"/>
      <w:marBottom w:val="0"/>
      <w:divBdr>
        <w:top w:val="none" w:sz="0" w:space="0" w:color="auto"/>
        <w:left w:val="none" w:sz="0" w:space="0" w:color="auto"/>
        <w:bottom w:val="none" w:sz="0" w:space="0" w:color="auto"/>
        <w:right w:val="none" w:sz="0" w:space="0" w:color="auto"/>
      </w:divBdr>
    </w:div>
    <w:div w:id="481040291">
      <w:bodyDiv w:val="1"/>
      <w:marLeft w:val="0"/>
      <w:marRight w:val="0"/>
      <w:marTop w:val="0"/>
      <w:marBottom w:val="0"/>
      <w:divBdr>
        <w:top w:val="none" w:sz="0" w:space="0" w:color="auto"/>
        <w:left w:val="none" w:sz="0" w:space="0" w:color="auto"/>
        <w:bottom w:val="none" w:sz="0" w:space="0" w:color="auto"/>
        <w:right w:val="none" w:sz="0" w:space="0" w:color="auto"/>
      </w:divBdr>
    </w:div>
    <w:div w:id="486753176">
      <w:bodyDiv w:val="1"/>
      <w:marLeft w:val="0"/>
      <w:marRight w:val="0"/>
      <w:marTop w:val="0"/>
      <w:marBottom w:val="0"/>
      <w:divBdr>
        <w:top w:val="none" w:sz="0" w:space="0" w:color="auto"/>
        <w:left w:val="none" w:sz="0" w:space="0" w:color="auto"/>
        <w:bottom w:val="none" w:sz="0" w:space="0" w:color="auto"/>
        <w:right w:val="none" w:sz="0" w:space="0" w:color="auto"/>
      </w:divBdr>
    </w:div>
    <w:div w:id="490684430">
      <w:bodyDiv w:val="1"/>
      <w:marLeft w:val="0"/>
      <w:marRight w:val="0"/>
      <w:marTop w:val="0"/>
      <w:marBottom w:val="0"/>
      <w:divBdr>
        <w:top w:val="none" w:sz="0" w:space="0" w:color="auto"/>
        <w:left w:val="none" w:sz="0" w:space="0" w:color="auto"/>
        <w:bottom w:val="none" w:sz="0" w:space="0" w:color="auto"/>
        <w:right w:val="none" w:sz="0" w:space="0" w:color="auto"/>
      </w:divBdr>
    </w:div>
    <w:div w:id="490756439">
      <w:bodyDiv w:val="1"/>
      <w:marLeft w:val="0"/>
      <w:marRight w:val="0"/>
      <w:marTop w:val="0"/>
      <w:marBottom w:val="0"/>
      <w:divBdr>
        <w:top w:val="none" w:sz="0" w:space="0" w:color="auto"/>
        <w:left w:val="none" w:sz="0" w:space="0" w:color="auto"/>
        <w:bottom w:val="none" w:sz="0" w:space="0" w:color="auto"/>
        <w:right w:val="none" w:sz="0" w:space="0" w:color="auto"/>
      </w:divBdr>
    </w:div>
    <w:div w:id="492377941">
      <w:bodyDiv w:val="1"/>
      <w:marLeft w:val="0"/>
      <w:marRight w:val="0"/>
      <w:marTop w:val="0"/>
      <w:marBottom w:val="0"/>
      <w:divBdr>
        <w:top w:val="none" w:sz="0" w:space="0" w:color="auto"/>
        <w:left w:val="none" w:sz="0" w:space="0" w:color="auto"/>
        <w:bottom w:val="none" w:sz="0" w:space="0" w:color="auto"/>
        <w:right w:val="none" w:sz="0" w:space="0" w:color="auto"/>
      </w:divBdr>
    </w:div>
    <w:div w:id="497306903">
      <w:bodyDiv w:val="1"/>
      <w:marLeft w:val="0"/>
      <w:marRight w:val="0"/>
      <w:marTop w:val="0"/>
      <w:marBottom w:val="0"/>
      <w:divBdr>
        <w:top w:val="none" w:sz="0" w:space="0" w:color="auto"/>
        <w:left w:val="none" w:sz="0" w:space="0" w:color="auto"/>
        <w:bottom w:val="none" w:sz="0" w:space="0" w:color="auto"/>
        <w:right w:val="none" w:sz="0" w:space="0" w:color="auto"/>
      </w:divBdr>
    </w:div>
    <w:div w:id="504174822">
      <w:bodyDiv w:val="1"/>
      <w:marLeft w:val="0"/>
      <w:marRight w:val="0"/>
      <w:marTop w:val="0"/>
      <w:marBottom w:val="0"/>
      <w:divBdr>
        <w:top w:val="none" w:sz="0" w:space="0" w:color="auto"/>
        <w:left w:val="none" w:sz="0" w:space="0" w:color="auto"/>
        <w:bottom w:val="none" w:sz="0" w:space="0" w:color="auto"/>
        <w:right w:val="none" w:sz="0" w:space="0" w:color="auto"/>
      </w:divBdr>
    </w:div>
    <w:div w:id="507403327">
      <w:bodyDiv w:val="1"/>
      <w:marLeft w:val="0"/>
      <w:marRight w:val="0"/>
      <w:marTop w:val="0"/>
      <w:marBottom w:val="0"/>
      <w:divBdr>
        <w:top w:val="none" w:sz="0" w:space="0" w:color="auto"/>
        <w:left w:val="none" w:sz="0" w:space="0" w:color="auto"/>
        <w:bottom w:val="none" w:sz="0" w:space="0" w:color="auto"/>
        <w:right w:val="none" w:sz="0" w:space="0" w:color="auto"/>
      </w:divBdr>
    </w:div>
    <w:div w:id="508569913">
      <w:bodyDiv w:val="1"/>
      <w:marLeft w:val="0"/>
      <w:marRight w:val="0"/>
      <w:marTop w:val="0"/>
      <w:marBottom w:val="0"/>
      <w:divBdr>
        <w:top w:val="none" w:sz="0" w:space="0" w:color="auto"/>
        <w:left w:val="none" w:sz="0" w:space="0" w:color="auto"/>
        <w:bottom w:val="none" w:sz="0" w:space="0" w:color="auto"/>
        <w:right w:val="none" w:sz="0" w:space="0" w:color="auto"/>
      </w:divBdr>
    </w:div>
    <w:div w:id="509684700">
      <w:bodyDiv w:val="1"/>
      <w:marLeft w:val="0"/>
      <w:marRight w:val="0"/>
      <w:marTop w:val="0"/>
      <w:marBottom w:val="0"/>
      <w:divBdr>
        <w:top w:val="none" w:sz="0" w:space="0" w:color="auto"/>
        <w:left w:val="none" w:sz="0" w:space="0" w:color="auto"/>
        <w:bottom w:val="none" w:sz="0" w:space="0" w:color="auto"/>
        <w:right w:val="none" w:sz="0" w:space="0" w:color="auto"/>
      </w:divBdr>
    </w:div>
    <w:div w:id="511068124">
      <w:bodyDiv w:val="1"/>
      <w:marLeft w:val="0"/>
      <w:marRight w:val="0"/>
      <w:marTop w:val="0"/>
      <w:marBottom w:val="0"/>
      <w:divBdr>
        <w:top w:val="none" w:sz="0" w:space="0" w:color="auto"/>
        <w:left w:val="none" w:sz="0" w:space="0" w:color="auto"/>
        <w:bottom w:val="none" w:sz="0" w:space="0" w:color="auto"/>
        <w:right w:val="none" w:sz="0" w:space="0" w:color="auto"/>
      </w:divBdr>
    </w:div>
    <w:div w:id="511191538">
      <w:bodyDiv w:val="1"/>
      <w:marLeft w:val="0"/>
      <w:marRight w:val="0"/>
      <w:marTop w:val="0"/>
      <w:marBottom w:val="0"/>
      <w:divBdr>
        <w:top w:val="none" w:sz="0" w:space="0" w:color="auto"/>
        <w:left w:val="none" w:sz="0" w:space="0" w:color="auto"/>
        <w:bottom w:val="none" w:sz="0" w:space="0" w:color="auto"/>
        <w:right w:val="none" w:sz="0" w:space="0" w:color="auto"/>
      </w:divBdr>
    </w:div>
    <w:div w:id="513495953">
      <w:bodyDiv w:val="1"/>
      <w:marLeft w:val="0"/>
      <w:marRight w:val="0"/>
      <w:marTop w:val="0"/>
      <w:marBottom w:val="0"/>
      <w:divBdr>
        <w:top w:val="none" w:sz="0" w:space="0" w:color="auto"/>
        <w:left w:val="none" w:sz="0" w:space="0" w:color="auto"/>
        <w:bottom w:val="none" w:sz="0" w:space="0" w:color="auto"/>
        <w:right w:val="none" w:sz="0" w:space="0" w:color="auto"/>
      </w:divBdr>
    </w:div>
    <w:div w:id="516966677">
      <w:bodyDiv w:val="1"/>
      <w:marLeft w:val="0"/>
      <w:marRight w:val="0"/>
      <w:marTop w:val="0"/>
      <w:marBottom w:val="0"/>
      <w:divBdr>
        <w:top w:val="none" w:sz="0" w:space="0" w:color="auto"/>
        <w:left w:val="none" w:sz="0" w:space="0" w:color="auto"/>
        <w:bottom w:val="none" w:sz="0" w:space="0" w:color="auto"/>
        <w:right w:val="none" w:sz="0" w:space="0" w:color="auto"/>
      </w:divBdr>
    </w:div>
    <w:div w:id="519318850">
      <w:bodyDiv w:val="1"/>
      <w:marLeft w:val="0"/>
      <w:marRight w:val="0"/>
      <w:marTop w:val="0"/>
      <w:marBottom w:val="0"/>
      <w:divBdr>
        <w:top w:val="none" w:sz="0" w:space="0" w:color="auto"/>
        <w:left w:val="none" w:sz="0" w:space="0" w:color="auto"/>
        <w:bottom w:val="none" w:sz="0" w:space="0" w:color="auto"/>
        <w:right w:val="none" w:sz="0" w:space="0" w:color="auto"/>
      </w:divBdr>
    </w:div>
    <w:div w:id="519389943">
      <w:bodyDiv w:val="1"/>
      <w:marLeft w:val="0"/>
      <w:marRight w:val="0"/>
      <w:marTop w:val="0"/>
      <w:marBottom w:val="0"/>
      <w:divBdr>
        <w:top w:val="none" w:sz="0" w:space="0" w:color="auto"/>
        <w:left w:val="none" w:sz="0" w:space="0" w:color="auto"/>
        <w:bottom w:val="none" w:sz="0" w:space="0" w:color="auto"/>
        <w:right w:val="none" w:sz="0" w:space="0" w:color="auto"/>
      </w:divBdr>
    </w:div>
    <w:div w:id="522137016">
      <w:bodyDiv w:val="1"/>
      <w:marLeft w:val="0"/>
      <w:marRight w:val="0"/>
      <w:marTop w:val="0"/>
      <w:marBottom w:val="0"/>
      <w:divBdr>
        <w:top w:val="none" w:sz="0" w:space="0" w:color="auto"/>
        <w:left w:val="none" w:sz="0" w:space="0" w:color="auto"/>
        <w:bottom w:val="none" w:sz="0" w:space="0" w:color="auto"/>
        <w:right w:val="none" w:sz="0" w:space="0" w:color="auto"/>
      </w:divBdr>
    </w:div>
    <w:div w:id="525219250">
      <w:bodyDiv w:val="1"/>
      <w:marLeft w:val="0"/>
      <w:marRight w:val="0"/>
      <w:marTop w:val="0"/>
      <w:marBottom w:val="0"/>
      <w:divBdr>
        <w:top w:val="none" w:sz="0" w:space="0" w:color="auto"/>
        <w:left w:val="none" w:sz="0" w:space="0" w:color="auto"/>
        <w:bottom w:val="none" w:sz="0" w:space="0" w:color="auto"/>
        <w:right w:val="none" w:sz="0" w:space="0" w:color="auto"/>
      </w:divBdr>
    </w:div>
    <w:div w:id="525561501">
      <w:bodyDiv w:val="1"/>
      <w:marLeft w:val="0"/>
      <w:marRight w:val="0"/>
      <w:marTop w:val="0"/>
      <w:marBottom w:val="0"/>
      <w:divBdr>
        <w:top w:val="none" w:sz="0" w:space="0" w:color="auto"/>
        <w:left w:val="none" w:sz="0" w:space="0" w:color="auto"/>
        <w:bottom w:val="none" w:sz="0" w:space="0" w:color="auto"/>
        <w:right w:val="none" w:sz="0" w:space="0" w:color="auto"/>
      </w:divBdr>
    </w:div>
    <w:div w:id="526212706">
      <w:bodyDiv w:val="1"/>
      <w:marLeft w:val="0"/>
      <w:marRight w:val="0"/>
      <w:marTop w:val="0"/>
      <w:marBottom w:val="0"/>
      <w:divBdr>
        <w:top w:val="none" w:sz="0" w:space="0" w:color="auto"/>
        <w:left w:val="none" w:sz="0" w:space="0" w:color="auto"/>
        <w:bottom w:val="none" w:sz="0" w:space="0" w:color="auto"/>
        <w:right w:val="none" w:sz="0" w:space="0" w:color="auto"/>
      </w:divBdr>
    </w:div>
    <w:div w:id="527110858">
      <w:bodyDiv w:val="1"/>
      <w:marLeft w:val="0"/>
      <w:marRight w:val="0"/>
      <w:marTop w:val="0"/>
      <w:marBottom w:val="0"/>
      <w:divBdr>
        <w:top w:val="none" w:sz="0" w:space="0" w:color="auto"/>
        <w:left w:val="none" w:sz="0" w:space="0" w:color="auto"/>
        <w:bottom w:val="none" w:sz="0" w:space="0" w:color="auto"/>
        <w:right w:val="none" w:sz="0" w:space="0" w:color="auto"/>
      </w:divBdr>
    </w:div>
    <w:div w:id="527256280">
      <w:bodyDiv w:val="1"/>
      <w:marLeft w:val="0"/>
      <w:marRight w:val="0"/>
      <w:marTop w:val="0"/>
      <w:marBottom w:val="0"/>
      <w:divBdr>
        <w:top w:val="none" w:sz="0" w:space="0" w:color="auto"/>
        <w:left w:val="none" w:sz="0" w:space="0" w:color="auto"/>
        <w:bottom w:val="none" w:sz="0" w:space="0" w:color="auto"/>
        <w:right w:val="none" w:sz="0" w:space="0" w:color="auto"/>
      </w:divBdr>
    </w:div>
    <w:div w:id="530534120">
      <w:bodyDiv w:val="1"/>
      <w:marLeft w:val="0"/>
      <w:marRight w:val="0"/>
      <w:marTop w:val="0"/>
      <w:marBottom w:val="0"/>
      <w:divBdr>
        <w:top w:val="none" w:sz="0" w:space="0" w:color="auto"/>
        <w:left w:val="none" w:sz="0" w:space="0" w:color="auto"/>
        <w:bottom w:val="none" w:sz="0" w:space="0" w:color="auto"/>
        <w:right w:val="none" w:sz="0" w:space="0" w:color="auto"/>
      </w:divBdr>
    </w:div>
    <w:div w:id="531191484">
      <w:bodyDiv w:val="1"/>
      <w:marLeft w:val="0"/>
      <w:marRight w:val="0"/>
      <w:marTop w:val="0"/>
      <w:marBottom w:val="0"/>
      <w:divBdr>
        <w:top w:val="none" w:sz="0" w:space="0" w:color="auto"/>
        <w:left w:val="none" w:sz="0" w:space="0" w:color="auto"/>
        <w:bottom w:val="none" w:sz="0" w:space="0" w:color="auto"/>
        <w:right w:val="none" w:sz="0" w:space="0" w:color="auto"/>
      </w:divBdr>
    </w:div>
    <w:div w:id="535503588">
      <w:bodyDiv w:val="1"/>
      <w:marLeft w:val="0"/>
      <w:marRight w:val="0"/>
      <w:marTop w:val="0"/>
      <w:marBottom w:val="0"/>
      <w:divBdr>
        <w:top w:val="none" w:sz="0" w:space="0" w:color="auto"/>
        <w:left w:val="none" w:sz="0" w:space="0" w:color="auto"/>
        <w:bottom w:val="none" w:sz="0" w:space="0" w:color="auto"/>
        <w:right w:val="none" w:sz="0" w:space="0" w:color="auto"/>
      </w:divBdr>
    </w:div>
    <w:div w:id="537402556">
      <w:bodyDiv w:val="1"/>
      <w:marLeft w:val="0"/>
      <w:marRight w:val="0"/>
      <w:marTop w:val="0"/>
      <w:marBottom w:val="0"/>
      <w:divBdr>
        <w:top w:val="none" w:sz="0" w:space="0" w:color="auto"/>
        <w:left w:val="none" w:sz="0" w:space="0" w:color="auto"/>
        <w:bottom w:val="none" w:sz="0" w:space="0" w:color="auto"/>
        <w:right w:val="none" w:sz="0" w:space="0" w:color="auto"/>
      </w:divBdr>
    </w:div>
    <w:div w:id="538857312">
      <w:bodyDiv w:val="1"/>
      <w:marLeft w:val="0"/>
      <w:marRight w:val="0"/>
      <w:marTop w:val="0"/>
      <w:marBottom w:val="0"/>
      <w:divBdr>
        <w:top w:val="none" w:sz="0" w:space="0" w:color="auto"/>
        <w:left w:val="none" w:sz="0" w:space="0" w:color="auto"/>
        <w:bottom w:val="none" w:sz="0" w:space="0" w:color="auto"/>
        <w:right w:val="none" w:sz="0" w:space="0" w:color="auto"/>
      </w:divBdr>
    </w:div>
    <w:div w:id="542593105">
      <w:bodyDiv w:val="1"/>
      <w:marLeft w:val="0"/>
      <w:marRight w:val="0"/>
      <w:marTop w:val="0"/>
      <w:marBottom w:val="0"/>
      <w:divBdr>
        <w:top w:val="none" w:sz="0" w:space="0" w:color="auto"/>
        <w:left w:val="none" w:sz="0" w:space="0" w:color="auto"/>
        <w:bottom w:val="none" w:sz="0" w:space="0" w:color="auto"/>
        <w:right w:val="none" w:sz="0" w:space="0" w:color="auto"/>
      </w:divBdr>
    </w:div>
    <w:div w:id="543978976">
      <w:bodyDiv w:val="1"/>
      <w:marLeft w:val="0"/>
      <w:marRight w:val="0"/>
      <w:marTop w:val="0"/>
      <w:marBottom w:val="0"/>
      <w:divBdr>
        <w:top w:val="none" w:sz="0" w:space="0" w:color="auto"/>
        <w:left w:val="none" w:sz="0" w:space="0" w:color="auto"/>
        <w:bottom w:val="none" w:sz="0" w:space="0" w:color="auto"/>
        <w:right w:val="none" w:sz="0" w:space="0" w:color="auto"/>
      </w:divBdr>
    </w:div>
    <w:div w:id="544102003">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545144867">
      <w:bodyDiv w:val="1"/>
      <w:marLeft w:val="0"/>
      <w:marRight w:val="0"/>
      <w:marTop w:val="0"/>
      <w:marBottom w:val="0"/>
      <w:divBdr>
        <w:top w:val="none" w:sz="0" w:space="0" w:color="auto"/>
        <w:left w:val="none" w:sz="0" w:space="0" w:color="auto"/>
        <w:bottom w:val="none" w:sz="0" w:space="0" w:color="auto"/>
        <w:right w:val="none" w:sz="0" w:space="0" w:color="auto"/>
      </w:divBdr>
    </w:div>
    <w:div w:id="551888918">
      <w:bodyDiv w:val="1"/>
      <w:marLeft w:val="0"/>
      <w:marRight w:val="0"/>
      <w:marTop w:val="0"/>
      <w:marBottom w:val="0"/>
      <w:divBdr>
        <w:top w:val="none" w:sz="0" w:space="0" w:color="auto"/>
        <w:left w:val="none" w:sz="0" w:space="0" w:color="auto"/>
        <w:bottom w:val="none" w:sz="0" w:space="0" w:color="auto"/>
        <w:right w:val="none" w:sz="0" w:space="0" w:color="auto"/>
      </w:divBdr>
    </w:div>
    <w:div w:id="552959946">
      <w:bodyDiv w:val="1"/>
      <w:marLeft w:val="0"/>
      <w:marRight w:val="0"/>
      <w:marTop w:val="0"/>
      <w:marBottom w:val="0"/>
      <w:divBdr>
        <w:top w:val="none" w:sz="0" w:space="0" w:color="auto"/>
        <w:left w:val="none" w:sz="0" w:space="0" w:color="auto"/>
        <w:bottom w:val="none" w:sz="0" w:space="0" w:color="auto"/>
        <w:right w:val="none" w:sz="0" w:space="0" w:color="auto"/>
      </w:divBdr>
    </w:div>
    <w:div w:id="563027836">
      <w:bodyDiv w:val="1"/>
      <w:marLeft w:val="0"/>
      <w:marRight w:val="0"/>
      <w:marTop w:val="0"/>
      <w:marBottom w:val="0"/>
      <w:divBdr>
        <w:top w:val="none" w:sz="0" w:space="0" w:color="auto"/>
        <w:left w:val="none" w:sz="0" w:space="0" w:color="auto"/>
        <w:bottom w:val="none" w:sz="0" w:space="0" w:color="auto"/>
        <w:right w:val="none" w:sz="0" w:space="0" w:color="auto"/>
      </w:divBdr>
    </w:div>
    <w:div w:id="571358366">
      <w:bodyDiv w:val="1"/>
      <w:marLeft w:val="0"/>
      <w:marRight w:val="0"/>
      <w:marTop w:val="0"/>
      <w:marBottom w:val="0"/>
      <w:divBdr>
        <w:top w:val="none" w:sz="0" w:space="0" w:color="auto"/>
        <w:left w:val="none" w:sz="0" w:space="0" w:color="auto"/>
        <w:bottom w:val="none" w:sz="0" w:space="0" w:color="auto"/>
        <w:right w:val="none" w:sz="0" w:space="0" w:color="auto"/>
      </w:divBdr>
    </w:div>
    <w:div w:id="572082454">
      <w:bodyDiv w:val="1"/>
      <w:marLeft w:val="0"/>
      <w:marRight w:val="0"/>
      <w:marTop w:val="0"/>
      <w:marBottom w:val="0"/>
      <w:divBdr>
        <w:top w:val="none" w:sz="0" w:space="0" w:color="auto"/>
        <w:left w:val="none" w:sz="0" w:space="0" w:color="auto"/>
        <w:bottom w:val="none" w:sz="0" w:space="0" w:color="auto"/>
        <w:right w:val="none" w:sz="0" w:space="0" w:color="auto"/>
      </w:divBdr>
    </w:div>
    <w:div w:id="573245559">
      <w:bodyDiv w:val="1"/>
      <w:marLeft w:val="0"/>
      <w:marRight w:val="0"/>
      <w:marTop w:val="0"/>
      <w:marBottom w:val="0"/>
      <w:divBdr>
        <w:top w:val="none" w:sz="0" w:space="0" w:color="auto"/>
        <w:left w:val="none" w:sz="0" w:space="0" w:color="auto"/>
        <w:bottom w:val="none" w:sz="0" w:space="0" w:color="auto"/>
        <w:right w:val="none" w:sz="0" w:space="0" w:color="auto"/>
      </w:divBdr>
    </w:div>
    <w:div w:id="575021286">
      <w:bodyDiv w:val="1"/>
      <w:marLeft w:val="0"/>
      <w:marRight w:val="0"/>
      <w:marTop w:val="0"/>
      <w:marBottom w:val="0"/>
      <w:divBdr>
        <w:top w:val="none" w:sz="0" w:space="0" w:color="auto"/>
        <w:left w:val="none" w:sz="0" w:space="0" w:color="auto"/>
        <w:bottom w:val="none" w:sz="0" w:space="0" w:color="auto"/>
        <w:right w:val="none" w:sz="0" w:space="0" w:color="auto"/>
      </w:divBdr>
    </w:div>
    <w:div w:id="576479692">
      <w:bodyDiv w:val="1"/>
      <w:marLeft w:val="0"/>
      <w:marRight w:val="0"/>
      <w:marTop w:val="0"/>
      <w:marBottom w:val="0"/>
      <w:divBdr>
        <w:top w:val="none" w:sz="0" w:space="0" w:color="auto"/>
        <w:left w:val="none" w:sz="0" w:space="0" w:color="auto"/>
        <w:bottom w:val="none" w:sz="0" w:space="0" w:color="auto"/>
        <w:right w:val="none" w:sz="0" w:space="0" w:color="auto"/>
      </w:divBdr>
    </w:div>
    <w:div w:id="576523144">
      <w:bodyDiv w:val="1"/>
      <w:marLeft w:val="0"/>
      <w:marRight w:val="0"/>
      <w:marTop w:val="0"/>
      <w:marBottom w:val="0"/>
      <w:divBdr>
        <w:top w:val="none" w:sz="0" w:space="0" w:color="auto"/>
        <w:left w:val="none" w:sz="0" w:space="0" w:color="auto"/>
        <w:bottom w:val="none" w:sz="0" w:space="0" w:color="auto"/>
        <w:right w:val="none" w:sz="0" w:space="0" w:color="auto"/>
      </w:divBdr>
    </w:div>
    <w:div w:id="577133311">
      <w:bodyDiv w:val="1"/>
      <w:marLeft w:val="0"/>
      <w:marRight w:val="0"/>
      <w:marTop w:val="0"/>
      <w:marBottom w:val="0"/>
      <w:divBdr>
        <w:top w:val="none" w:sz="0" w:space="0" w:color="auto"/>
        <w:left w:val="none" w:sz="0" w:space="0" w:color="auto"/>
        <w:bottom w:val="none" w:sz="0" w:space="0" w:color="auto"/>
        <w:right w:val="none" w:sz="0" w:space="0" w:color="auto"/>
      </w:divBdr>
    </w:div>
    <w:div w:id="577636912">
      <w:bodyDiv w:val="1"/>
      <w:marLeft w:val="0"/>
      <w:marRight w:val="0"/>
      <w:marTop w:val="0"/>
      <w:marBottom w:val="0"/>
      <w:divBdr>
        <w:top w:val="none" w:sz="0" w:space="0" w:color="auto"/>
        <w:left w:val="none" w:sz="0" w:space="0" w:color="auto"/>
        <w:bottom w:val="none" w:sz="0" w:space="0" w:color="auto"/>
        <w:right w:val="none" w:sz="0" w:space="0" w:color="auto"/>
      </w:divBdr>
    </w:div>
    <w:div w:id="579407463">
      <w:bodyDiv w:val="1"/>
      <w:marLeft w:val="0"/>
      <w:marRight w:val="0"/>
      <w:marTop w:val="0"/>
      <w:marBottom w:val="0"/>
      <w:divBdr>
        <w:top w:val="none" w:sz="0" w:space="0" w:color="auto"/>
        <w:left w:val="none" w:sz="0" w:space="0" w:color="auto"/>
        <w:bottom w:val="none" w:sz="0" w:space="0" w:color="auto"/>
        <w:right w:val="none" w:sz="0" w:space="0" w:color="auto"/>
      </w:divBdr>
    </w:div>
    <w:div w:id="580023227">
      <w:bodyDiv w:val="1"/>
      <w:marLeft w:val="0"/>
      <w:marRight w:val="0"/>
      <w:marTop w:val="0"/>
      <w:marBottom w:val="0"/>
      <w:divBdr>
        <w:top w:val="none" w:sz="0" w:space="0" w:color="auto"/>
        <w:left w:val="none" w:sz="0" w:space="0" w:color="auto"/>
        <w:bottom w:val="none" w:sz="0" w:space="0" w:color="auto"/>
        <w:right w:val="none" w:sz="0" w:space="0" w:color="auto"/>
      </w:divBdr>
    </w:div>
    <w:div w:id="582878834">
      <w:bodyDiv w:val="1"/>
      <w:marLeft w:val="0"/>
      <w:marRight w:val="0"/>
      <w:marTop w:val="0"/>
      <w:marBottom w:val="0"/>
      <w:divBdr>
        <w:top w:val="none" w:sz="0" w:space="0" w:color="auto"/>
        <w:left w:val="none" w:sz="0" w:space="0" w:color="auto"/>
        <w:bottom w:val="none" w:sz="0" w:space="0" w:color="auto"/>
        <w:right w:val="none" w:sz="0" w:space="0" w:color="auto"/>
      </w:divBdr>
    </w:div>
    <w:div w:id="585849361">
      <w:bodyDiv w:val="1"/>
      <w:marLeft w:val="0"/>
      <w:marRight w:val="0"/>
      <w:marTop w:val="0"/>
      <w:marBottom w:val="0"/>
      <w:divBdr>
        <w:top w:val="none" w:sz="0" w:space="0" w:color="auto"/>
        <w:left w:val="none" w:sz="0" w:space="0" w:color="auto"/>
        <w:bottom w:val="none" w:sz="0" w:space="0" w:color="auto"/>
        <w:right w:val="none" w:sz="0" w:space="0" w:color="auto"/>
      </w:divBdr>
    </w:div>
    <w:div w:id="587152700">
      <w:bodyDiv w:val="1"/>
      <w:marLeft w:val="0"/>
      <w:marRight w:val="0"/>
      <w:marTop w:val="0"/>
      <w:marBottom w:val="0"/>
      <w:divBdr>
        <w:top w:val="none" w:sz="0" w:space="0" w:color="auto"/>
        <w:left w:val="none" w:sz="0" w:space="0" w:color="auto"/>
        <w:bottom w:val="none" w:sz="0" w:space="0" w:color="auto"/>
        <w:right w:val="none" w:sz="0" w:space="0" w:color="auto"/>
      </w:divBdr>
    </w:div>
    <w:div w:id="587233046">
      <w:bodyDiv w:val="1"/>
      <w:marLeft w:val="0"/>
      <w:marRight w:val="0"/>
      <w:marTop w:val="0"/>
      <w:marBottom w:val="0"/>
      <w:divBdr>
        <w:top w:val="none" w:sz="0" w:space="0" w:color="auto"/>
        <w:left w:val="none" w:sz="0" w:space="0" w:color="auto"/>
        <w:bottom w:val="none" w:sz="0" w:space="0" w:color="auto"/>
        <w:right w:val="none" w:sz="0" w:space="0" w:color="auto"/>
      </w:divBdr>
    </w:div>
    <w:div w:id="589243132">
      <w:bodyDiv w:val="1"/>
      <w:marLeft w:val="0"/>
      <w:marRight w:val="0"/>
      <w:marTop w:val="0"/>
      <w:marBottom w:val="0"/>
      <w:divBdr>
        <w:top w:val="none" w:sz="0" w:space="0" w:color="auto"/>
        <w:left w:val="none" w:sz="0" w:space="0" w:color="auto"/>
        <w:bottom w:val="none" w:sz="0" w:space="0" w:color="auto"/>
        <w:right w:val="none" w:sz="0" w:space="0" w:color="auto"/>
      </w:divBdr>
    </w:div>
    <w:div w:id="592978101">
      <w:bodyDiv w:val="1"/>
      <w:marLeft w:val="0"/>
      <w:marRight w:val="0"/>
      <w:marTop w:val="0"/>
      <w:marBottom w:val="0"/>
      <w:divBdr>
        <w:top w:val="none" w:sz="0" w:space="0" w:color="auto"/>
        <w:left w:val="none" w:sz="0" w:space="0" w:color="auto"/>
        <w:bottom w:val="none" w:sz="0" w:space="0" w:color="auto"/>
        <w:right w:val="none" w:sz="0" w:space="0" w:color="auto"/>
      </w:divBdr>
    </w:div>
    <w:div w:id="594441180">
      <w:bodyDiv w:val="1"/>
      <w:marLeft w:val="0"/>
      <w:marRight w:val="0"/>
      <w:marTop w:val="0"/>
      <w:marBottom w:val="0"/>
      <w:divBdr>
        <w:top w:val="none" w:sz="0" w:space="0" w:color="auto"/>
        <w:left w:val="none" w:sz="0" w:space="0" w:color="auto"/>
        <w:bottom w:val="none" w:sz="0" w:space="0" w:color="auto"/>
        <w:right w:val="none" w:sz="0" w:space="0" w:color="auto"/>
      </w:divBdr>
    </w:div>
    <w:div w:id="594674711">
      <w:bodyDiv w:val="1"/>
      <w:marLeft w:val="0"/>
      <w:marRight w:val="0"/>
      <w:marTop w:val="0"/>
      <w:marBottom w:val="0"/>
      <w:divBdr>
        <w:top w:val="none" w:sz="0" w:space="0" w:color="auto"/>
        <w:left w:val="none" w:sz="0" w:space="0" w:color="auto"/>
        <w:bottom w:val="none" w:sz="0" w:space="0" w:color="auto"/>
        <w:right w:val="none" w:sz="0" w:space="0" w:color="auto"/>
      </w:divBdr>
    </w:div>
    <w:div w:id="594679905">
      <w:bodyDiv w:val="1"/>
      <w:marLeft w:val="0"/>
      <w:marRight w:val="0"/>
      <w:marTop w:val="0"/>
      <w:marBottom w:val="0"/>
      <w:divBdr>
        <w:top w:val="none" w:sz="0" w:space="0" w:color="auto"/>
        <w:left w:val="none" w:sz="0" w:space="0" w:color="auto"/>
        <w:bottom w:val="none" w:sz="0" w:space="0" w:color="auto"/>
        <w:right w:val="none" w:sz="0" w:space="0" w:color="auto"/>
      </w:divBdr>
    </w:div>
    <w:div w:id="595527857">
      <w:bodyDiv w:val="1"/>
      <w:marLeft w:val="0"/>
      <w:marRight w:val="0"/>
      <w:marTop w:val="0"/>
      <w:marBottom w:val="0"/>
      <w:divBdr>
        <w:top w:val="none" w:sz="0" w:space="0" w:color="auto"/>
        <w:left w:val="none" w:sz="0" w:space="0" w:color="auto"/>
        <w:bottom w:val="none" w:sz="0" w:space="0" w:color="auto"/>
        <w:right w:val="none" w:sz="0" w:space="0" w:color="auto"/>
      </w:divBdr>
    </w:div>
    <w:div w:id="596594033">
      <w:bodyDiv w:val="1"/>
      <w:marLeft w:val="0"/>
      <w:marRight w:val="0"/>
      <w:marTop w:val="0"/>
      <w:marBottom w:val="0"/>
      <w:divBdr>
        <w:top w:val="none" w:sz="0" w:space="0" w:color="auto"/>
        <w:left w:val="none" w:sz="0" w:space="0" w:color="auto"/>
        <w:bottom w:val="none" w:sz="0" w:space="0" w:color="auto"/>
        <w:right w:val="none" w:sz="0" w:space="0" w:color="auto"/>
      </w:divBdr>
    </w:div>
    <w:div w:id="596594067">
      <w:bodyDiv w:val="1"/>
      <w:marLeft w:val="0"/>
      <w:marRight w:val="0"/>
      <w:marTop w:val="0"/>
      <w:marBottom w:val="0"/>
      <w:divBdr>
        <w:top w:val="none" w:sz="0" w:space="0" w:color="auto"/>
        <w:left w:val="none" w:sz="0" w:space="0" w:color="auto"/>
        <w:bottom w:val="none" w:sz="0" w:space="0" w:color="auto"/>
        <w:right w:val="none" w:sz="0" w:space="0" w:color="auto"/>
      </w:divBdr>
    </w:div>
    <w:div w:id="601914962">
      <w:bodyDiv w:val="1"/>
      <w:marLeft w:val="0"/>
      <w:marRight w:val="0"/>
      <w:marTop w:val="0"/>
      <w:marBottom w:val="0"/>
      <w:divBdr>
        <w:top w:val="none" w:sz="0" w:space="0" w:color="auto"/>
        <w:left w:val="none" w:sz="0" w:space="0" w:color="auto"/>
        <w:bottom w:val="none" w:sz="0" w:space="0" w:color="auto"/>
        <w:right w:val="none" w:sz="0" w:space="0" w:color="auto"/>
      </w:divBdr>
    </w:div>
    <w:div w:id="604507569">
      <w:bodyDiv w:val="1"/>
      <w:marLeft w:val="0"/>
      <w:marRight w:val="0"/>
      <w:marTop w:val="0"/>
      <w:marBottom w:val="0"/>
      <w:divBdr>
        <w:top w:val="none" w:sz="0" w:space="0" w:color="auto"/>
        <w:left w:val="none" w:sz="0" w:space="0" w:color="auto"/>
        <w:bottom w:val="none" w:sz="0" w:space="0" w:color="auto"/>
        <w:right w:val="none" w:sz="0" w:space="0" w:color="auto"/>
      </w:divBdr>
    </w:div>
    <w:div w:id="604776709">
      <w:bodyDiv w:val="1"/>
      <w:marLeft w:val="0"/>
      <w:marRight w:val="0"/>
      <w:marTop w:val="0"/>
      <w:marBottom w:val="0"/>
      <w:divBdr>
        <w:top w:val="none" w:sz="0" w:space="0" w:color="auto"/>
        <w:left w:val="none" w:sz="0" w:space="0" w:color="auto"/>
        <w:bottom w:val="none" w:sz="0" w:space="0" w:color="auto"/>
        <w:right w:val="none" w:sz="0" w:space="0" w:color="auto"/>
      </w:divBdr>
    </w:div>
    <w:div w:id="605356964">
      <w:bodyDiv w:val="1"/>
      <w:marLeft w:val="0"/>
      <w:marRight w:val="0"/>
      <w:marTop w:val="0"/>
      <w:marBottom w:val="0"/>
      <w:divBdr>
        <w:top w:val="none" w:sz="0" w:space="0" w:color="auto"/>
        <w:left w:val="none" w:sz="0" w:space="0" w:color="auto"/>
        <w:bottom w:val="none" w:sz="0" w:space="0" w:color="auto"/>
        <w:right w:val="none" w:sz="0" w:space="0" w:color="auto"/>
      </w:divBdr>
    </w:div>
    <w:div w:id="607548606">
      <w:bodyDiv w:val="1"/>
      <w:marLeft w:val="0"/>
      <w:marRight w:val="0"/>
      <w:marTop w:val="0"/>
      <w:marBottom w:val="0"/>
      <w:divBdr>
        <w:top w:val="none" w:sz="0" w:space="0" w:color="auto"/>
        <w:left w:val="none" w:sz="0" w:space="0" w:color="auto"/>
        <w:bottom w:val="none" w:sz="0" w:space="0" w:color="auto"/>
        <w:right w:val="none" w:sz="0" w:space="0" w:color="auto"/>
      </w:divBdr>
    </w:div>
    <w:div w:id="610087544">
      <w:bodyDiv w:val="1"/>
      <w:marLeft w:val="0"/>
      <w:marRight w:val="0"/>
      <w:marTop w:val="0"/>
      <w:marBottom w:val="0"/>
      <w:divBdr>
        <w:top w:val="none" w:sz="0" w:space="0" w:color="auto"/>
        <w:left w:val="none" w:sz="0" w:space="0" w:color="auto"/>
        <w:bottom w:val="none" w:sz="0" w:space="0" w:color="auto"/>
        <w:right w:val="none" w:sz="0" w:space="0" w:color="auto"/>
      </w:divBdr>
    </w:div>
    <w:div w:id="610892172">
      <w:bodyDiv w:val="1"/>
      <w:marLeft w:val="0"/>
      <w:marRight w:val="0"/>
      <w:marTop w:val="0"/>
      <w:marBottom w:val="0"/>
      <w:divBdr>
        <w:top w:val="none" w:sz="0" w:space="0" w:color="auto"/>
        <w:left w:val="none" w:sz="0" w:space="0" w:color="auto"/>
        <w:bottom w:val="none" w:sz="0" w:space="0" w:color="auto"/>
        <w:right w:val="none" w:sz="0" w:space="0" w:color="auto"/>
      </w:divBdr>
    </w:div>
    <w:div w:id="611866518">
      <w:bodyDiv w:val="1"/>
      <w:marLeft w:val="0"/>
      <w:marRight w:val="0"/>
      <w:marTop w:val="0"/>
      <w:marBottom w:val="0"/>
      <w:divBdr>
        <w:top w:val="none" w:sz="0" w:space="0" w:color="auto"/>
        <w:left w:val="none" w:sz="0" w:space="0" w:color="auto"/>
        <w:bottom w:val="none" w:sz="0" w:space="0" w:color="auto"/>
        <w:right w:val="none" w:sz="0" w:space="0" w:color="auto"/>
      </w:divBdr>
    </w:div>
    <w:div w:id="614285982">
      <w:bodyDiv w:val="1"/>
      <w:marLeft w:val="0"/>
      <w:marRight w:val="0"/>
      <w:marTop w:val="0"/>
      <w:marBottom w:val="0"/>
      <w:divBdr>
        <w:top w:val="none" w:sz="0" w:space="0" w:color="auto"/>
        <w:left w:val="none" w:sz="0" w:space="0" w:color="auto"/>
        <w:bottom w:val="none" w:sz="0" w:space="0" w:color="auto"/>
        <w:right w:val="none" w:sz="0" w:space="0" w:color="auto"/>
      </w:divBdr>
    </w:div>
    <w:div w:id="619453241">
      <w:bodyDiv w:val="1"/>
      <w:marLeft w:val="0"/>
      <w:marRight w:val="0"/>
      <w:marTop w:val="0"/>
      <w:marBottom w:val="0"/>
      <w:divBdr>
        <w:top w:val="none" w:sz="0" w:space="0" w:color="auto"/>
        <w:left w:val="none" w:sz="0" w:space="0" w:color="auto"/>
        <w:bottom w:val="none" w:sz="0" w:space="0" w:color="auto"/>
        <w:right w:val="none" w:sz="0" w:space="0" w:color="auto"/>
      </w:divBdr>
    </w:div>
    <w:div w:id="625892903">
      <w:bodyDiv w:val="1"/>
      <w:marLeft w:val="0"/>
      <w:marRight w:val="0"/>
      <w:marTop w:val="0"/>
      <w:marBottom w:val="0"/>
      <w:divBdr>
        <w:top w:val="none" w:sz="0" w:space="0" w:color="auto"/>
        <w:left w:val="none" w:sz="0" w:space="0" w:color="auto"/>
        <w:bottom w:val="none" w:sz="0" w:space="0" w:color="auto"/>
        <w:right w:val="none" w:sz="0" w:space="0" w:color="auto"/>
      </w:divBdr>
    </w:div>
    <w:div w:id="629212903">
      <w:bodyDiv w:val="1"/>
      <w:marLeft w:val="0"/>
      <w:marRight w:val="0"/>
      <w:marTop w:val="0"/>
      <w:marBottom w:val="0"/>
      <w:divBdr>
        <w:top w:val="none" w:sz="0" w:space="0" w:color="auto"/>
        <w:left w:val="none" w:sz="0" w:space="0" w:color="auto"/>
        <w:bottom w:val="none" w:sz="0" w:space="0" w:color="auto"/>
        <w:right w:val="none" w:sz="0" w:space="0" w:color="auto"/>
      </w:divBdr>
    </w:div>
    <w:div w:id="630092310">
      <w:bodyDiv w:val="1"/>
      <w:marLeft w:val="0"/>
      <w:marRight w:val="0"/>
      <w:marTop w:val="0"/>
      <w:marBottom w:val="0"/>
      <w:divBdr>
        <w:top w:val="none" w:sz="0" w:space="0" w:color="auto"/>
        <w:left w:val="none" w:sz="0" w:space="0" w:color="auto"/>
        <w:bottom w:val="none" w:sz="0" w:space="0" w:color="auto"/>
        <w:right w:val="none" w:sz="0" w:space="0" w:color="auto"/>
      </w:divBdr>
    </w:div>
    <w:div w:id="632712146">
      <w:bodyDiv w:val="1"/>
      <w:marLeft w:val="0"/>
      <w:marRight w:val="0"/>
      <w:marTop w:val="0"/>
      <w:marBottom w:val="0"/>
      <w:divBdr>
        <w:top w:val="none" w:sz="0" w:space="0" w:color="auto"/>
        <w:left w:val="none" w:sz="0" w:space="0" w:color="auto"/>
        <w:bottom w:val="none" w:sz="0" w:space="0" w:color="auto"/>
        <w:right w:val="none" w:sz="0" w:space="0" w:color="auto"/>
      </w:divBdr>
    </w:div>
    <w:div w:id="633170699">
      <w:bodyDiv w:val="1"/>
      <w:marLeft w:val="0"/>
      <w:marRight w:val="0"/>
      <w:marTop w:val="0"/>
      <w:marBottom w:val="0"/>
      <w:divBdr>
        <w:top w:val="none" w:sz="0" w:space="0" w:color="auto"/>
        <w:left w:val="none" w:sz="0" w:space="0" w:color="auto"/>
        <w:bottom w:val="none" w:sz="0" w:space="0" w:color="auto"/>
        <w:right w:val="none" w:sz="0" w:space="0" w:color="auto"/>
      </w:divBdr>
    </w:div>
    <w:div w:id="635725952">
      <w:bodyDiv w:val="1"/>
      <w:marLeft w:val="0"/>
      <w:marRight w:val="0"/>
      <w:marTop w:val="0"/>
      <w:marBottom w:val="0"/>
      <w:divBdr>
        <w:top w:val="none" w:sz="0" w:space="0" w:color="auto"/>
        <w:left w:val="none" w:sz="0" w:space="0" w:color="auto"/>
        <w:bottom w:val="none" w:sz="0" w:space="0" w:color="auto"/>
        <w:right w:val="none" w:sz="0" w:space="0" w:color="auto"/>
      </w:divBdr>
    </w:div>
    <w:div w:id="635988296">
      <w:bodyDiv w:val="1"/>
      <w:marLeft w:val="0"/>
      <w:marRight w:val="0"/>
      <w:marTop w:val="0"/>
      <w:marBottom w:val="0"/>
      <w:divBdr>
        <w:top w:val="none" w:sz="0" w:space="0" w:color="auto"/>
        <w:left w:val="none" w:sz="0" w:space="0" w:color="auto"/>
        <w:bottom w:val="none" w:sz="0" w:space="0" w:color="auto"/>
        <w:right w:val="none" w:sz="0" w:space="0" w:color="auto"/>
      </w:divBdr>
    </w:div>
    <w:div w:id="637731483">
      <w:bodyDiv w:val="1"/>
      <w:marLeft w:val="0"/>
      <w:marRight w:val="0"/>
      <w:marTop w:val="0"/>
      <w:marBottom w:val="0"/>
      <w:divBdr>
        <w:top w:val="none" w:sz="0" w:space="0" w:color="auto"/>
        <w:left w:val="none" w:sz="0" w:space="0" w:color="auto"/>
        <w:bottom w:val="none" w:sz="0" w:space="0" w:color="auto"/>
        <w:right w:val="none" w:sz="0" w:space="0" w:color="auto"/>
      </w:divBdr>
    </w:div>
    <w:div w:id="638875129">
      <w:bodyDiv w:val="1"/>
      <w:marLeft w:val="0"/>
      <w:marRight w:val="0"/>
      <w:marTop w:val="0"/>
      <w:marBottom w:val="0"/>
      <w:divBdr>
        <w:top w:val="none" w:sz="0" w:space="0" w:color="auto"/>
        <w:left w:val="none" w:sz="0" w:space="0" w:color="auto"/>
        <w:bottom w:val="none" w:sz="0" w:space="0" w:color="auto"/>
        <w:right w:val="none" w:sz="0" w:space="0" w:color="auto"/>
      </w:divBdr>
    </w:div>
    <w:div w:id="642269050">
      <w:bodyDiv w:val="1"/>
      <w:marLeft w:val="0"/>
      <w:marRight w:val="0"/>
      <w:marTop w:val="0"/>
      <w:marBottom w:val="0"/>
      <w:divBdr>
        <w:top w:val="none" w:sz="0" w:space="0" w:color="auto"/>
        <w:left w:val="none" w:sz="0" w:space="0" w:color="auto"/>
        <w:bottom w:val="none" w:sz="0" w:space="0" w:color="auto"/>
        <w:right w:val="none" w:sz="0" w:space="0" w:color="auto"/>
      </w:divBdr>
    </w:div>
    <w:div w:id="648943326">
      <w:bodyDiv w:val="1"/>
      <w:marLeft w:val="0"/>
      <w:marRight w:val="0"/>
      <w:marTop w:val="0"/>
      <w:marBottom w:val="0"/>
      <w:divBdr>
        <w:top w:val="none" w:sz="0" w:space="0" w:color="auto"/>
        <w:left w:val="none" w:sz="0" w:space="0" w:color="auto"/>
        <w:bottom w:val="none" w:sz="0" w:space="0" w:color="auto"/>
        <w:right w:val="none" w:sz="0" w:space="0" w:color="auto"/>
      </w:divBdr>
    </w:div>
    <w:div w:id="650060722">
      <w:bodyDiv w:val="1"/>
      <w:marLeft w:val="0"/>
      <w:marRight w:val="0"/>
      <w:marTop w:val="0"/>
      <w:marBottom w:val="0"/>
      <w:divBdr>
        <w:top w:val="none" w:sz="0" w:space="0" w:color="auto"/>
        <w:left w:val="none" w:sz="0" w:space="0" w:color="auto"/>
        <w:bottom w:val="none" w:sz="0" w:space="0" w:color="auto"/>
        <w:right w:val="none" w:sz="0" w:space="0" w:color="auto"/>
      </w:divBdr>
    </w:div>
    <w:div w:id="650136751">
      <w:bodyDiv w:val="1"/>
      <w:marLeft w:val="0"/>
      <w:marRight w:val="0"/>
      <w:marTop w:val="0"/>
      <w:marBottom w:val="0"/>
      <w:divBdr>
        <w:top w:val="none" w:sz="0" w:space="0" w:color="auto"/>
        <w:left w:val="none" w:sz="0" w:space="0" w:color="auto"/>
        <w:bottom w:val="none" w:sz="0" w:space="0" w:color="auto"/>
        <w:right w:val="none" w:sz="0" w:space="0" w:color="auto"/>
      </w:divBdr>
    </w:div>
    <w:div w:id="650331820">
      <w:bodyDiv w:val="1"/>
      <w:marLeft w:val="0"/>
      <w:marRight w:val="0"/>
      <w:marTop w:val="0"/>
      <w:marBottom w:val="0"/>
      <w:divBdr>
        <w:top w:val="none" w:sz="0" w:space="0" w:color="auto"/>
        <w:left w:val="none" w:sz="0" w:space="0" w:color="auto"/>
        <w:bottom w:val="none" w:sz="0" w:space="0" w:color="auto"/>
        <w:right w:val="none" w:sz="0" w:space="0" w:color="auto"/>
      </w:divBdr>
    </w:div>
    <w:div w:id="653997200">
      <w:bodyDiv w:val="1"/>
      <w:marLeft w:val="0"/>
      <w:marRight w:val="0"/>
      <w:marTop w:val="0"/>
      <w:marBottom w:val="0"/>
      <w:divBdr>
        <w:top w:val="none" w:sz="0" w:space="0" w:color="auto"/>
        <w:left w:val="none" w:sz="0" w:space="0" w:color="auto"/>
        <w:bottom w:val="none" w:sz="0" w:space="0" w:color="auto"/>
        <w:right w:val="none" w:sz="0" w:space="0" w:color="auto"/>
      </w:divBdr>
    </w:div>
    <w:div w:id="660348535">
      <w:bodyDiv w:val="1"/>
      <w:marLeft w:val="0"/>
      <w:marRight w:val="0"/>
      <w:marTop w:val="0"/>
      <w:marBottom w:val="0"/>
      <w:divBdr>
        <w:top w:val="none" w:sz="0" w:space="0" w:color="auto"/>
        <w:left w:val="none" w:sz="0" w:space="0" w:color="auto"/>
        <w:bottom w:val="none" w:sz="0" w:space="0" w:color="auto"/>
        <w:right w:val="none" w:sz="0" w:space="0" w:color="auto"/>
      </w:divBdr>
    </w:div>
    <w:div w:id="660742101">
      <w:bodyDiv w:val="1"/>
      <w:marLeft w:val="0"/>
      <w:marRight w:val="0"/>
      <w:marTop w:val="0"/>
      <w:marBottom w:val="0"/>
      <w:divBdr>
        <w:top w:val="none" w:sz="0" w:space="0" w:color="auto"/>
        <w:left w:val="none" w:sz="0" w:space="0" w:color="auto"/>
        <w:bottom w:val="none" w:sz="0" w:space="0" w:color="auto"/>
        <w:right w:val="none" w:sz="0" w:space="0" w:color="auto"/>
      </w:divBdr>
    </w:div>
    <w:div w:id="660892807">
      <w:bodyDiv w:val="1"/>
      <w:marLeft w:val="0"/>
      <w:marRight w:val="0"/>
      <w:marTop w:val="0"/>
      <w:marBottom w:val="0"/>
      <w:divBdr>
        <w:top w:val="none" w:sz="0" w:space="0" w:color="auto"/>
        <w:left w:val="none" w:sz="0" w:space="0" w:color="auto"/>
        <w:bottom w:val="none" w:sz="0" w:space="0" w:color="auto"/>
        <w:right w:val="none" w:sz="0" w:space="0" w:color="auto"/>
      </w:divBdr>
    </w:div>
    <w:div w:id="660962376">
      <w:bodyDiv w:val="1"/>
      <w:marLeft w:val="0"/>
      <w:marRight w:val="0"/>
      <w:marTop w:val="0"/>
      <w:marBottom w:val="0"/>
      <w:divBdr>
        <w:top w:val="none" w:sz="0" w:space="0" w:color="auto"/>
        <w:left w:val="none" w:sz="0" w:space="0" w:color="auto"/>
        <w:bottom w:val="none" w:sz="0" w:space="0" w:color="auto"/>
        <w:right w:val="none" w:sz="0" w:space="0" w:color="auto"/>
      </w:divBdr>
    </w:div>
    <w:div w:id="661272506">
      <w:bodyDiv w:val="1"/>
      <w:marLeft w:val="0"/>
      <w:marRight w:val="0"/>
      <w:marTop w:val="0"/>
      <w:marBottom w:val="0"/>
      <w:divBdr>
        <w:top w:val="none" w:sz="0" w:space="0" w:color="auto"/>
        <w:left w:val="none" w:sz="0" w:space="0" w:color="auto"/>
        <w:bottom w:val="none" w:sz="0" w:space="0" w:color="auto"/>
        <w:right w:val="none" w:sz="0" w:space="0" w:color="auto"/>
      </w:divBdr>
    </w:div>
    <w:div w:id="661546344">
      <w:bodyDiv w:val="1"/>
      <w:marLeft w:val="0"/>
      <w:marRight w:val="0"/>
      <w:marTop w:val="0"/>
      <w:marBottom w:val="0"/>
      <w:divBdr>
        <w:top w:val="none" w:sz="0" w:space="0" w:color="auto"/>
        <w:left w:val="none" w:sz="0" w:space="0" w:color="auto"/>
        <w:bottom w:val="none" w:sz="0" w:space="0" w:color="auto"/>
        <w:right w:val="none" w:sz="0" w:space="0" w:color="auto"/>
      </w:divBdr>
    </w:div>
    <w:div w:id="661661687">
      <w:bodyDiv w:val="1"/>
      <w:marLeft w:val="0"/>
      <w:marRight w:val="0"/>
      <w:marTop w:val="0"/>
      <w:marBottom w:val="0"/>
      <w:divBdr>
        <w:top w:val="none" w:sz="0" w:space="0" w:color="auto"/>
        <w:left w:val="none" w:sz="0" w:space="0" w:color="auto"/>
        <w:bottom w:val="none" w:sz="0" w:space="0" w:color="auto"/>
        <w:right w:val="none" w:sz="0" w:space="0" w:color="auto"/>
      </w:divBdr>
    </w:div>
    <w:div w:id="662587636">
      <w:bodyDiv w:val="1"/>
      <w:marLeft w:val="0"/>
      <w:marRight w:val="0"/>
      <w:marTop w:val="0"/>
      <w:marBottom w:val="0"/>
      <w:divBdr>
        <w:top w:val="none" w:sz="0" w:space="0" w:color="auto"/>
        <w:left w:val="none" w:sz="0" w:space="0" w:color="auto"/>
        <w:bottom w:val="none" w:sz="0" w:space="0" w:color="auto"/>
        <w:right w:val="none" w:sz="0" w:space="0" w:color="auto"/>
      </w:divBdr>
    </w:div>
    <w:div w:id="665207193">
      <w:bodyDiv w:val="1"/>
      <w:marLeft w:val="0"/>
      <w:marRight w:val="0"/>
      <w:marTop w:val="0"/>
      <w:marBottom w:val="0"/>
      <w:divBdr>
        <w:top w:val="none" w:sz="0" w:space="0" w:color="auto"/>
        <w:left w:val="none" w:sz="0" w:space="0" w:color="auto"/>
        <w:bottom w:val="none" w:sz="0" w:space="0" w:color="auto"/>
        <w:right w:val="none" w:sz="0" w:space="0" w:color="auto"/>
      </w:divBdr>
    </w:div>
    <w:div w:id="666860452">
      <w:bodyDiv w:val="1"/>
      <w:marLeft w:val="0"/>
      <w:marRight w:val="0"/>
      <w:marTop w:val="0"/>
      <w:marBottom w:val="0"/>
      <w:divBdr>
        <w:top w:val="none" w:sz="0" w:space="0" w:color="auto"/>
        <w:left w:val="none" w:sz="0" w:space="0" w:color="auto"/>
        <w:bottom w:val="none" w:sz="0" w:space="0" w:color="auto"/>
        <w:right w:val="none" w:sz="0" w:space="0" w:color="auto"/>
      </w:divBdr>
    </w:div>
    <w:div w:id="671416941">
      <w:bodyDiv w:val="1"/>
      <w:marLeft w:val="0"/>
      <w:marRight w:val="0"/>
      <w:marTop w:val="0"/>
      <w:marBottom w:val="0"/>
      <w:divBdr>
        <w:top w:val="none" w:sz="0" w:space="0" w:color="auto"/>
        <w:left w:val="none" w:sz="0" w:space="0" w:color="auto"/>
        <w:bottom w:val="none" w:sz="0" w:space="0" w:color="auto"/>
        <w:right w:val="none" w:sz="0" w:space="0" w:color="auto"/>
      </w:divBdr>
    </w:div>
    <w:div w:id="671420215">
      <w:bodyDiv w:val="1"/>
      <w:marLeft w:val="0"/>
      <w:marRight w:val="0"/>
      <w:marTop w:val="0"/>
      <w:marBottom w:val="0"/>
      <w:divBdr>
        <w:top w:val="none" w:sz="0" w:space="0" w:color="auto"/>
        <w:left w:val="none" w:sz="0" w:space="0" w:color="auto"/>
        <w:bottom w:val="none" w:sz="0" w:space="0" w:color="auto"/>
        <w:right w:val="none" w:sz="0" w:space="0" w:color="auto"/>
      </w:divBdr>
    </w:div>
    <w:div w:id="673264270">
      <w:bodyDiv w:val="1"/>
      <w:marLeft w:val="0"/>
      <w:marRight w:val="0"/>
      <w:marTop w:val="0"/>
      <w:marBottom w:val="0"/>
      <w:divBdr>
        <w:top w:val="none" w:sz="0" w:space="0" w:color="auto"/>
        <w:left w:val="none" w:sz="0" w:space="0" w:color="auto"/>
        <w:bottom w:val="none" w:sz="0" w:space="0" w:color="auto"/>
        <w:right w:val="none" w:sz="0" w:space="0" w:color="auto"/>
      </w:divBdr>
    </w:div>
    <w:div w:id="675153466">
      <w:bodyDiv w:val="1"/>
      <w:marLeft w:val="0"/>
      <w:marRight w:val="0"/>
      <w:marTop w:val="0"/>
      <w:marBottom w:val="0"/>
      <w:divBdr>
        <w:top w:val="none" w:sz="0" w:space="0" w:color="auto"/>
        <w:left w:val="none" w:sz="0" w:space="0" w:color="auto"/>
        <w:bottom w:val="none" w:sz="0" w:space="0" w:color="auto"/>
        <w:right w:val="none" w:sz="0" w:space="0" w:color="auto"/>
      </w:divBdr>
    </w:div>
    <w:div w:id="675694304">
      <w:bodyDiv w:val="1"/>
      <w:marLeft w:val="0"/>
      <w:marRight w:val="0"/>
      <w:marTop w:val="0"/>
      <w:marBottom w:val="0"/>
      <w:divBdr>
        <w:top w:val="none" w:sz="0" w:space="0" w:color="auto"/>
        <w:left w:val="none" w:sz="0" w:space="0" w:color="auto"/>
        <w:bottom w:val="none" w:sz="0" w:space="0" w:color="auto"/>
        <w:right w:val="none" w:sz="0" w:space="0" w:color="auto"/>
      </w:divBdr>
    </w:div>
    <w:div w:id="676421694">
      <w:bodyDiv w:val="1"/>
      <w:marLeft w:val="0"/>
      <w:marRight w:val="0"/>
      <w:marTop w:val="0"/>
      <w:marBottom w:val="0"/>
      <w:divBdr>
        <w:top w:val="none" w:sz="0" w:space="0" w:color="auto"/>
        <w:left w:val="none" w:sz="0" w:space="0" w:color="auto"/>
        <w:bottom w:val="none" w:sz="0" w:space="0" w:color="auto"/>
        <w:right w:val="none" w:sz="0" w:space="0" w:color="auto"/>
      </w:divBdr>
    </w:div>
    <w:div w:id="677269537">
      <w:bodyDiv w:val="1"/>
      <w:marLeft w:val="0"/>
      <w:marRight w:val="0"/>
      <w:marTop w:val="0"/>
      <w:marBottom w:val="0"/>
      <w:divBdr>
        <w:top w:val="none" w:sz="0" w:space="0" w:color="auto"/>
        <w:left w:val="none" w:sz="0" w:space="0" w:color="auto"/>
        <w:bottom w:val="none" w:sz="0" w:space="0" w:color="auto"/>
        <w:right w:val="none" w:sz="0" w:space="0" w:color="auto"/>
      </w:divBdr>
    </w:div>
    <w:div w:id="679309492">
      <w:bodyDiv w:val="1"/>
      <w:marLeft w:val="0"/>
      <w:marRight w:val="0"/>
      <w:marTop w:val="0"/>
      <w:marBottom w:val="0"/>
      <w:divBdr>
        <w:top w:val="none" w:sz="0" w:space="0" w:color="auto"/>
        <w:left w:val="none" w:sz="0" w:space="0" w:color="auto"/>
        <w:bottom w:val="none" w:sz="0" w:space="0" w:color="auto"/>
        <w:right w:val="none" w:sz="0" w:space="0" w:color="auto"/>
      </w:divBdr>
    </w:div>
    <w:div w:id="679432420">
      <w:bodyDiv w:val="1"/>
      <w:marLeft w:val="0"/>
      <w:marRight w:val="0"/>
      <w:marTop w:val="0"/>
      <w:marBottom w:val="0"/>
      <w:divBdr>
        <w:top w:val="none" w:sz="0" w:space="0" w:color="auto"/>
        <w:left w:val="none" w:sz="0" w:space="0" w:color="auto"/>
        <w:bottom w:val="none" w:sz="0" w:space="0" w:color="auto"/>
        <w:right w:val="none" w:sz="0" w:space="0" w:color="auto"/>
      </w:divBdr>
    </w:div>
    <w:div w:id="683096942">
      <w:bodyDiv w:val="1"/>
      <w:marLeft w:val="0"/>
      <w:marRight w:val="0"/>
      <w:marTop w:val="0"/>
      <w:marBottom w:val="0"/>
      <w:divBdr>
        <w:top w:val="none" w:sz="0" w:space="0" w:color="auto"/>
        <w:left w:val="none" w:sz="0" w:space="0" w:color="auto"/>
        <w:bottom w:val="none" w:sz="0" w:space="0" w:color="auto"/>
        <w:right w:val="none" w:sz="0" w:space="0" w:color="auto"/>
      </w:divBdr>
    </w:div>
    <w:div w:id="683172577">
      <w:bodyDiv w:val="1"/>
      <w:marLeft w:val="0"/>
      <w:marRight w:val="0"/>
      <w:marTop w:val="0"/>
      <w:marBottom w:val="0"/>
      <w:divBdr>
        <w:top w:val="none" w:sz="0" w:space="0" w:color="auto"/>
        <w:left w:val="none" w:sz="0" w:space="0" w:color="auto"/>
        <w:bottom w:val="none" w:sz="0" w:space="0" w:color="auto"/>
        <w:right w:val="none" w:sz="0" w:space="0" w:color="auto"/>
      </w:divBdr>
    </w:div>
    <w:div w:id="684526163">
      <w:bodyDiv w:val="1"/>
      <w:marLeft w:val="0"/>
      <w:marRight w:val="0"/>
      <w:marTop w:val="0"/>
      <w:marBottom w:val="0"/>
      <w:divBdr>
        <w:top w:val="none" w:sz="0" w:space="0" w:color="auto"/>
        <w:left w:val="none" w:sz="0" w:space="0" w:color="auto"/>
        <w:bottom w:val="none" w:sz="0" w:space="0" w:color="auto"/>
        <w:right w:val="none" w:sz="0" w:space="0" w:color="auto"/>
      </w:divBdr>
    </w:div>
    <w:div w:id="684984446">
      <w:bodyDiv w:val="1"/>
      <w:marLeft w:val="0"/>
      <w:marRight w:val="0"/>
      <w:marTop w:val="0"/>
      <w:marBottom w:val="0"/>
      <w:divBdr>
        <w:top w:val="none" w:sz="0" w:space="0" w:color="auto"/>
        <w:left w:val="none" w:sz="0" w:space="0" w:color="auto"/>
        <w:bottom w:val="none" w:sz="0" w:space="0" w:color="auto"/>
        <w:right w:val="none" w:sz="0" w:space="0" w:color="auto"/>
      </w:divBdr>
    </w:div>
    <w:div w:id="688027772">
      <w:bodyDiv w:val="1"/>
      <w:marLeft w:val="0"/>
      <w:marRight w:val="0"/>
      <w:marTop w:val="0"/>
      <w:marBottom w:val="0"/>
      <w:divBdr>
        <w:top w:val="none" w:sz="0" w:space="0" w:color="auto"/>
        <w:left w:val="none" w:sz="0" w:space="0" w:color="auto"/>
        <w:bottom w:val="none" w:sz="0" w:space="0" w:color="auto"/>
        <w:right w:val="none" w:sz="0" w:space="0" w:color="auto"/>
      </w:divBdr>
    </w:div>
    <w:div w:id="704599938">
      <w:bodyDiv w:val="1"/>
      <w:marLeft w:val="0"/>
      <w:marRight w:val="0"/>
      <w:marTop w:val="0"/>
      <w:marBottom w:val="0"/>
      <w:divBdr>
        <w:top w:val="none" w:sz="0" w:space="0" w:color="auto"/>
        <w:left w:val="none" w:sz="0" w:space="0" w:color="auto"/>
        <w:bottom w:val="none" w:sz="0" w:space="0" w:color="auto"/>
        <w:right w:val="none" w:sz="0" w:space="0" w:color="auto"/>
      </w:divBdr>
    </w:div>
    <w:div w:id="706684432">
      <w:bodyDiv w:val="1"/>
      <w:marLeft w:val="0"/>
      <w:marRight w:val="0"/>
      <w:marTop w:val="0"/>
      <w:marBottom w:val="0"/>
      <w:divBdr>
        <w:top w:val="none" w:sz="0" w:space="0" w:color="auto"/>
        <w:left w:val="none" w:sz="0" w:space="0" w:color="auto"/>
        <w:bottom w:val="none" w:sz="0" w:space="0" w:color="auto"/>
        <w:right w:val="none" w:sz="0" w:space="0" w:color="auto"/>
      </w:divBdr>
    </w:div>
    <w:div w:id="710032390">
      <w:bodyDiv w:val="1"/>
      <w:marLeft w:val="0"/>
      <w:marRight w:val="0"/>
      <w:marTop w:val="0"/>
      <w:marBottom w:val="0"/>
      <w:divBdr>
        <w:top w:val="none" w:sz="0" w:space="0" w:color="auto"/>
        <w:left w:val="none" w:sz="0" w:space="0" w:color="auto"/>
        <w:bottom w:val="none" w:sz="0" w:space="0" w:color="auto"/>
        <w:right w:val="none" w:sz="0" w:space="0" w:color="auto"/>
      </w:divBdr>
    </w:div>
    <w:div w:id="711543761">
      <w:bodyDiv w:val="1"/>
      <w:marLeft w:val="0"/>
      <w:marRight w:val="0"/>
      <w:marTop w:val="0"/>
      <w:marBottom w:val="0"/>
      <w:divBdr>
        <w:top w:val="none" w:sz="0" w:space="0" w:color="auto"/>
        <w:left w:val="none" w:sz="0" w:space="0" w:color="auto"/>
        <w:bottom w:val="none" w:sz="0" w:space="0" w:color="auto"/>
        <w:right w:val="none" w:sz="0" w:space="0" w:color="auto"/>
      </w:divBdr>
    </w:div>
    <w:div w:id="712384879">
      <w:bodyDiv w:val="1"/>
      <w:marLeft w:val="0"/>
      <w:marRight w:val="0"/>
      <w:marTop w:val="0"/>
      <w:marBottom w:val="0"/>
      <w:divBdr>
        <w:top w:val="none" w:sz="0" w:space="0" w:color="auto"/>
        <w:left w:val="none" w:sz="0" w:space="0" w:color="auto"/>
        <w:bottom w:val="none" w:sz="0" w:space="0" w:color="auto"/>
        <w:right w:val="none" w:sz="0" w:space="0" w:color="auto"/>
      </w:divBdr>
    </w:div>
    <w:div w:id="712652047">
      <w:bodyDiv w:val="1"/>
      <w:marLeft w:val="0"/>
      <w:marRight w:val="0"/>
      <w:marTop w:val="0"/>
      <w:marBottom w:val="0"/>
      <w:divBdr>
        <w:top w:val="none" w:sz="0" w:space="0" w:color="auto"/>
        <w:left w:val="none" w:sz="0" w:space="0" w:color="auto"/>
        <w:bottom w:val="none" w:sz="0" w:space="0" w:color="auto"/>
        <w:right w:val="none" w:sz="0" w:space="0" w:color="auto"/>
      </w:divBdr>
    </w:div>
    <w:div w:id="716123310">
      <w:bodyDiv w:val="1"/>
      <w:marLeft w:val="0"/>
      <w:marRight w:val="0"/>
      <w:marTop w:val="0"/>
      <w:marBottom w:val="0"/>
      <w:divBdr>
        <w:top w:val="none" w:sz="0" w:space="0" w:color="auto"/>
        <w:left w:val="none" w:sz="0" w:space="0" w:color="auto"/>
        <w:bottom w:val="none" w:sz="0" w:space="0" w:color="auto"/>
        <w:right w:val="none" w:sz="0" w:space="0" w:color="auto"/>
      </w:divBdr>
    </w:div>
    <w:div w:id="716705154">
      <w:bodyDiv w:val="1"/>
      <w:marLeft w:val="0"/>
      <w:marRight w:val="0"/>
      <w:marTop w:val="0"/>
      <w:marBottom w:val="0"/>
      <w:divBdr>
        <w:top w:val="none" w:sz="0" w:space="0" w:color="auto"/>
        <w:left w:val="none" w:sz="0" w:space="0" w:color="auto"/>
        <w:bottom w:val="none" w:sz="0" w:space="0" w:color="auto"/>
        <w:right w:val="none" w:sz="0" w:space="0" w:color="auto"/>
      </w:divBdr>
    </w:div>
    <w:div w:id="722752419">
      <w:bodyDiv w:val="1"/>
      <w:marLeft w:val="0"/>
      <w:marRight w:val="0"/>
      <w:marTop w:val="0"/>
      <w:marBottom w:val="0"/>
      <w:divBdr>
        <w:top w:val="none" w:sz="0" w:space="0" w:color="auto"/>
        <w:left w:val="none" w:sz="0" w:space="0" w:color="auto"/>
        <w:bottom w:val="none" w:sz="0" w:space="0" w:color="auto"/>
        <w:right w:val="none" w:sz="0" w:space="0" w:color="auto"/>
      </w:divBdr>
    </w:div>
    <w:div w:id="723219597">
      <w:bodyDiv w:val="1"/>
      <w:marLeft w:val="0"/>
      <w:marRight w:val="0"/>
      <w:marTop w:val="0"/>
      <w:marBottom w:val="0"/>
      <w:divBdr>
        <w:top w:val="none" w:sz="0" w:space="0" w:color="auto"/>
        <w:left w:val="none" w:sz="0" w:space="0" w:color="auto"/>
        <w:bottom w:val="none" w:sz="0" w:space="0" w:color="auto"/>
        <w:right w:val="none" w:sz="0" w:space="0" w:color="auto"/>
      </w:divBdr>
    </w:div>
    <w:div w:id="725182983">
      <w:bodyDiv w:val="1"/>
      <w:marLeft w:val="0"/>
      <w:marRight w:val="0"/>
      <w:marTop w:val="0"/>
      <w:marBottom w:val="0"/>
      <w:divBdr>
        <w:top w:val="none" w:sz="0" w:space="0" w:color="auto"/>
        <w:left w:val="none" w:sz="0" w:space="0" w:color="auto"/>
        <w:bottom w:val="none" w:sz="0" w:space="0" w:color="auto"/>
        <w:right w:val="none" w:sz="0" w:space="0" w:color="auto"/>
      </w:divBdr>
    </w:div>
    <w:div w:id="725184998">
      <w:bodyDiv w:val="1"/>
      <w:marLeft w:val="0"/>
      <w:marRight w:val="0"/>
      <w:marTop w:val="0"/>
      <w:marBottom w:val="0"/>
      <w:divBdr>
        <w:top w:val="none" w:sz="0" w:space="0" w:color="auto"/>
        <w:left w:val="none" w:sz="0" w:space="0" w:color="auto"/>
        <w:bottom w:val="none" w:sz="0" w:space="0" w:color="auto"/>
        <w:right w:val="none" w:sz="0" w:space="0" w:color="auto"/>
      </w:divBdr>
    </w:div>
    <w:div w:id="729497425">
      <w:bodyDiv w:val="1"/>
      <w:marLeft w:val="0"/>
      <w:marRight w:val="0"/>
      <w:marTop w:val="0"/>
      <w:marBottom w:val="0"/>
      <w:divBdr>
        <w:top w:val="none" w:sz="0" w:space="0" w:color="auto"/>
        <w:left w:val="none" w:sz="0" w:space="0" w:color="auto"/>
        <w:bottom w:val="none" w:sz="0" w:space="0" w:color="auto"/>
        <w:right w:val="none" w:sz="0" w:space="0" w:color="auto"/>
      </w:divBdr>
    </w:div>
    <w:div w:id="730347471">
      <w:bodyDiv w:val="1"/>
      <w:marLeft w:val="0"/>
      <w:marRight w:val="0"/>
      <w:marTop w:val="0"/>
      <w:marBottom w:val="0"/>
      <w:divBdr>
        <w:top w:val="none" w:sz="0" w:space="0" w:color="auto"/>
        <w:left w:val="none" w:sz="0" w:space="0" w:color="auto"/>
        <w:bottom w:val="none" w:sz="0" w:space="0" w:color="auto"/>
        <w:right w:val="none" w:sz="0" w:space="0" w:color="auto"/>
      </w:divBdr>
    </w:div>
    <w:div w:id="737244441">
      <w:bodyDiv w:val="1"/>
      <w:marLeft w:val="0"/>
      <w:marRight w:val="0"/>
      <w:marTop w:val="0"/>
      <w:marBottom w:val="0"/>
      <w:divBdr>
        <w:top w:val="none" w:sz="0" w:space="0" w:color="auto"/>
        <w:left w:val="none" w:sz="0" w:space="0" w:color="auto"/>
        <w:bottom w:val="none" w:sz="0" w:space="0" w:color="auto"/>
        <w:right w:val="none" w:sz="0" w:space="0" w:color="auto"/>
      </w:divBdr>
    </w:div>
    <w:div w:id="737366825">
      <w:bodyDiv w:val="1"/>
      <w:marLeft w:val="0"/>
      <w:marRight w:val="0"/>
      <w:marTop w:val="0"/>
      <w:marBottom w:val="0"/>
      <w:divBdr>
        <w:top w:val="none" w:sz="0" w:space="0" w:color="auto"/>
        <w:left w:val="none" w:sz="0" w:space="0" w:color="auto"/>
        <w:bottom w:val="none" w:sz="0" w:space="0" w:color="auto"/>
        <w:right w:val="none" w:sz="0" w:space="0" w:color="auto"/>
      </w:divBdr>
    </w:div>
    <w:div w:id="737938641">
      <w:bodyDiv w:val="1"/>
      <w:marLeft w:val="0"/>
      <w:marRight w:val="0"/>
      <w:marTop w:val="0"/>
      <w:marBottom w:val="0"/>
      <w:divBdr>
        <w:top w:val="none" w:sz="0" w:space="0" w:color="auto"/>
        <w:left w:val="none" w:sz="0" w:space="0" w:color="auto"/>
        <w:bottom w:val="none" w:sz="0" w:space="0" w:color="auto"/>
        <w:right w:val="none" w:sz="0" w:space="0" w:color="auto"/>
      </w:divBdr>
    </w:div>
    <w:div w:id="738941517">
      <w:bodyDiv w:val="1"/>
      <w:marLeft w:val="0"/>
      <w:marRight w:val="0"/>
      <w:marTop w:val="0"/>
      <w:marBottom w:val="0"/>
      <w:divBdr>
        <w:top w:val="none" w:sz="0" w:space="0" w:color="auto"/>
        <w:left w:val="none" w:sz="0" w:space="0" w:color="auto"/>
        <w:bottom w:val="none" w:sz="0" w:space="0" w:color="auto"/>
        <w:right w:val="none" w:sz="0" w:space="0" w:color="auto"/>
      </w:divBdr>
    </w:div>
    <w:div w:id="740130145">
      <w:bodyDiv w:val="1"/>
      <w:marLeft w:val="0"/>
      <w:marRight w:val="0"/>
      <w:marTop w:val="0"/>
      <w:marBottom w:val="0"/>
      <w:divBdr>
        <w:top w:val="none" w:sz="0" w:space="0" w:color="auto"/>
        <w:left w:val="none" w:sz="0" w:space="0" w:color="auto"/>
        <w:bottom w:val="none" w:sz="0" w:space="0" w:color="auto"/>
        <w:right w:val="none" w:sz="0" w:space="0" w:color="auto"/>
      </w:divBdr>
    </w:div>
    <w:div w:id="741491052">
      <w:bodyDiv w:val="1"/>
      <w:marLeft w:val="0"/>
      <w:marRight w:val="0"/>
      <w:marTop w:val="0"/>
      <w:marBottom w:val="0"/>
      <w:divBdr>
        <w:top w:val="none" w:sz="0" w:space="0" w:color="auto"/>
        <w:left w:val="none" w:sz="0" w:space="0" w:color="auto"/>
        <w:bottom w:val="none" w:sz="0" w:space="0" w:color="auto"/>
        <w:right w:val="none" w:sz="0" w:space="0" w:color="auto"/>
      </w:divBdr>
    </w:div>
    <w:div w:id="742876433">
      <w:bodyDiv w:val="1"/>
      <w:marLeft w:val="0"/>
      <w:marRight w:val="0"/>
      <w:marTop w:val="0"/>
      <w:marBottom w:val="0"/>
      <w:divBdr>
        <w:top w:val="none" w:sz="0" w:space="0" w:color="auto"/>
        <w:left w:val="none" w:sz="0" w:space="0" w:color="auto"/>
        <w:bottom w:val="none" w:sz="0" w:space="0" w:color="auto"/>
        <w:right w:val="none" w:sz="0" w:space="0" w:color="auto"/>
      </w:divBdr>
    </w:div>
    <w:div w:id="742988654">
      <w:bodyDiv w:val="1"/>
      <w:marLeft w:val="0"/>
      <w:marRight w:val="0"/>
      <w:marTop w:val="0"/>
      <w:marBottom w:val="0"/>
      <w:divBdr>
        <w:top w:val="none" w:sz="0" w:space="0" w:color="auto"/>
        <w:left w:val="none" w:sz="0" w:space="0" w:color="auto"/>
        <w:bottom w:val="none" w:sz="0" w:space="0" w:color="auto"/>
        <w:right w:val="none" w:sz="0" w:space="0" w:color="auto"/>
      </w:divBdr>
    </w:div>
    <w:div w:id="743646223">
      <w:bodyDiv w:val="1"/>
      <w:marLeft w:val="0"/>
      <w:marRight w:val="0"/>
      <w:marTop w:val="0"/>
      <w:marBottom w:val="0"/>
      <w:divBdr>
        <w:top w:val="none" w:sz="0" w:space="0" w:color="auto"/>
        <w:left w:val="none" w:sz="0" w:space="0" w:color="auto"/>
        <w:bottom w:val="none" w:sz="0" w:space="0" w:color="auto"/>
        <w:right w:val="none" w:sz="0" w:space="0" w:color="auto"/>
      </w:divBdr>
    </w:div>
    <w:div w:id="744304431">
      <w:bodyDiv w:val="1"/>
      <w:marLeft w:val="0"/>
      <w:marRight w:val="0"/>
      <w:marTop w:val="0"/>
      <w:marBottom w:val="0"/>
      <w:divBdr>
        <w:top w:val="none" w:sz="0" w:space="0" w:color="auto"/>
        <w:left w:val="none" w:sz="0" w:space="0" w:color="auto"/>
        <w:bottom w:val="none" w:sz="0" w:space="0" w:color="auto"/>
        <w:right w:val="none" w:sz="0" w:space="0" w:color="auto"/>
      </w:divBdr>
    </w:div>
    <w:div w:id="745106813">
      <w:bodyDiv w:val="1"/>
      <w:marLeft w:val="0"/>
      <w:marRight w:val="0"/>
      <w:marTop w:val="0"/>
      <w:marBottom w:val="0"/>
      <w:divBdr>
        <w:top w:val="none" w:sz="0" w:space="0" w:color="auto"/>
        <w:left w:val="none" w:sz="0" w:space="0" w:color="auto"/>
        <w:bottom w:val="none" w:sz="0" w:space="0" w:color="auto"/>
        <w:right w:val="none" w:sz="0" w:space="0" w:color="auto"/>
      </w:divBdr>
    </w:div>
    <w:div w:id="750396767">
      <w:bodyDiv w:val="1"/>
      <w:marLeft w:val="0"/>
      <w:marRight w:val="0"/>
      <w:marTop w:val="0"/>
      <w:marBottom w:val="0"/>
      <w:divBdr>
        <w:top w:val="none" w:sz="0" w:space="0" w:color="auto"/>
        <w:left w:val="none" w:sz="0" w:space="0" w:color="auto"/>
        <w:bottom w:val="none" w:sz="0" w:space="0" w:color="auto"/>
        <w:right w:val="none" w:sz="0" w:space="0" w:color="auto"/>
      </w:divBdr>
    </w:div>
    <w:div w:id="750473343">
      <w:bodyDiv w:val="1"/>
      <w:marLeft w:val="0"/>
      <w:marRight w:val="0"/>
      <w:marTop w:val="0"/>
      <w:marBottom w:val="0"/>
      <w:divBdr>
        <w:top w:val="none" w:sz="0" w:space="0" w:color="auto"/>
        <w:left w:val="none" w:sz="0" w:space="0" w:color="auto"/>
        <w:bottom w:val="none" w:sz="0" w:space="0" w:color="auto"/>
        <w:right w:val="none" w:sz="0" w:space="0" w:color="auto"/>
      </w:divBdr>
    </w:div>
    <w:div w:id="752973786">
      <w:bodyDiv w:val="1"/>
      <w:marLeft w:val="0"/>
      <w:marRight w:val="0"/>
      <w:marTop w:val="0"/>
      <w:marBottom w:val="0"/>
      <w:divBdr>
        <w:top w:val="none" w:sz="0" w:space="0" w:color="auto"/>
        <w:left w:val="none" w:sz="0" w:space="0" w:color="auto"/>
        <w:bottom w:val="none" w:sz="0" w:space="0" w:color="auto"/>
        <w:right w:val="none" w:sz="0" w:space="0" w:color="auto"/>
      </w:divBdr>
    </w:div>
    <w:div w:id="758528932">
      <w:bodyDiv w:val="1"/>
      <w:marLeft w:val="0"/>
      <w:marRight w:val="0"/>
      <w:marTop w:val="0"/>
      <w:marBottom w:val="0"/>
      <w:divBdr>
        <w:top w:val="none" w:sz="0" w:space="0" w:color="auto"/>
        <w:left w:val="none" w:sz="0" w:space="0" w:color="auto"/>
        <w:bottom w:val="none" w:sz="0" w:space="0" w:color="auto"/>
        <w:right w:val="none" w:sz="0" w:space="0" w:color="auto"/>
      </w:divBdr>
    </w:div>
    <w:div w:id="763647174">
      <w:bodyDiv w:val="1"/>
      <w:marLeft w:val="0"/>
      <w:marRight w:val="0"/>
      <w:marTop w:val="0"/>
      <w:marBottom w:val="0"/>
      <w:divBdr>
        <w:top w:val="none" w:sz="0" w:space="0" w:color="auto"/>
        <w:left w:val="none" w:sz="0" w:space="0" w:color="auto"/>
        <w:bottom w:val="none" w:sz="0" w:space="0" w:color="auto"/>
        <w:right w:val="none" w:sz="0" w:space="0" w:color="auto"/>
      </w:divBdr>
    </w:div>
    <w:div w:id="764152853">
      <w:bodyDiv w:val="1"/>
      <w:marLeft w:val="0"/>
      <w:marRight w:val="0"/>
      <w:marTop w:val="0"/>
      <w:marBottom w:val="0"/>
      <w:divBdr>
        <w:top w:val="none" w:sz="0" w:space="0" w:color="auto"/>
        <w:left w:val="none" w:sz="0" w:space="0" w:color="auto"/>
        <w:bottom w:val="none" w:sz="0" w:space="0" w:color="auto"/>
        <w:right w:val="none" w:sz="0" w:space="0" w:color="auto"/>
      </w:divBdr>
    </w:div>
    <w:div w:id="765728311">
      <w:bodyDiv w:val="1"/>
      <w:marLeft w:val="0"/>
      <w:marRight w:val="0"/>
      <w:marTop w:val="0"/>
      <w:marBottom w:val="0"/>
      <w:divBdr>
        <w:top w:val="none" w:sz="0" w:space="0" w:color="auto"/>
        <w:left w:val="none" w:sz="0" w:space="0" w:color="auto"/>
        <w:bottom w:val="none" w:sz="0" w:space="0" w:color="auto"/>
        <w:right w:val="none" w:sz="0" w:space="0" w:color="auto"/>
      </w:divBdr>
    </w:div>
    <w:div w:id="766081872">
      <w:bodyDiv w:val="1"/>
      <w:marLeft w:val="0"/>
      <w:marRight w:val="0"/>
      <w:marTop w:val="0"/>
      <w:marBottom w:val="0"/>
      <w:divBdr>
        <w:top w:val="none" w:sz="0" w:space="0" w:color="auto"/>
        <w:left w:val="none" w:sz="0" w:space="0" w:color="auto"/>
        <w:bottom w:val="none" w:sz="0" w:space="0" w:color="auto"/>
        <w:right w:val="none" w:sz="0" w:space="0" w:color="auto"/>
      </w:divBdr>
    </w:div>
    <w:div w:id="766922751">
      <w:bodyDiv w:val="1"/>
      <w:marLeft w:val="0"/>
      <w:marRight w:val="0"/>
      <w:marTop w:val="0"/>
      <w:marBottom w:val="0"/>
      <w:divBdr>
        <w:top w:val="none" w:sz="0" w:space="0" w:color="auto"/>
        <w:left w:val="none" w:sz="0" w:space="0" w:color="auto"/>
        <w:bottom w:val="none" w:sz="0" w:space="0" w:color="auto"/>
        <w:right w:val="none" w:sz="0" w:space="0" w:color="auto"/>
      </w:divBdr>
    </w:div>
    <w:div w:id="768626586">
      <w:bodyDiv w:val="1"/>
      <w:marLeft w:val="0"/>
      <w:marRight w:val="0"/>
      <w:marTop w:val="0"/>
      <w:marBottom w:val="0"/>
      <w:divBdr>
        <w:top w:val="none" w:sz="0" w:space="0" w:color="auto"/>
        <w:left w:val="none" w:sz="0" w:space="0" w:color="auto"/>
        <w:bottom w:val="none" w:sz="0" w:space="0" w:color="auto"/>
        <w:right w:val="none" w:sz="0" w:space="0" w:color="auto"/>
      </w:divBdr>
    </w:div>
    <w:div w:id="773284102">
      <w:bodyDiv w:val="1"/>
      <w:marLeft w:val="0"/>
      <w:marRight w:val="0"/>
      <w:marTop w:val="0"/>
      <w:marBottom w:val="0"/>
      <w:divBdr>
        <w:top w:val="none" w:sz="0" w:space="0" w:color="auto"/>
        <w:left w:val="none" w:sz="0" w:space="0" w:color="auto"/>
        <w:bottom w:val="none" w:sz="0" w:space="0" w:color="auto"/>
        <w:right w:val="none" w:sz="0" w:space="0" w:color="auto"/>
      </w:divBdr>
    </w:div>
    <w:div w:id="776412539">
      <w:bodyDiv w:val="1"/>
      <w:marLeft w:val="0"/>
      <w:marRight w:val="0"/>
      <w:marTop w:val="0"/>
      <w:marBottom w:val="0"/>
      <w:divBdr>
        <w:top w:val="none" w:sz="0" w:space="0" w:color="auto"/>
        <w:left w:val="none" w:sz="0" w:space="0" w:color="auto"/>
        <w:bottom w:val="none" w:sz="0" w:space="0" w:color="auto"/>
        <w:right w:val="none" w:sz="0" w:space="0" w:color="auto"/>
      </w:divBdr>
    </w:div>
    <w:div w:id="780105300">
      <w:bodyDiv w:val="1"/>
      <w:marLeft w:val="0"/>
      <w:marRight w:val="0"/>
      <w:marTop w:val="0"/>
      <w:marBottom w:val="0"/>
      <w:divBdr>
        <w:top w:val="none" w:sz="0" w:space="0" w:color="auto"/>
        <w:left w:val="none" w:sz="0" w:space="0" w:color="auto"/>
        <w:bottom w:val="none" w:sz="0" w:space="0" w:color="auto"/>
        <w:right w:val="none" w:sz="0" w:space="0" w:color="auto"/>
      </w:divBdr>
    </w:div>
    <w:div w:id="781919434">
      <w:bodyDiv w:val="1"/>
      <w:marLeft w:val="0"/>
      <w:marRight w:val="0"/>
      <w:marTop w:val="0"/>
      <w:marBottom w:val="0"/>
      <w:divBdr>
        <w:top w:val="none" w:sz="0" w:space="0" w:color="auto"/>
        <w:left w:val="none" w:sz="0" w:space="0" w:color="auto"/>
        <w:bottom w:val="none" w:sz="0" w:space="0" w:color="auto"/>
        <w:right w:val="none" w:sz="0" w:space="0" w:color="auto"/>
      </w:divBdr>
    </w:div>
    <w:div w:id="782112301">
      <w:bodyDiv w:val="1"/>
      <w:marLeft w:val="0"/>
      <w:marRight w:val="0"/>
      <w:marTop w:val="0"/>
      <w:marBottom w:val="0"/>
      <w:divBdr>
        <w:top w:val="none" w:sz="0" w:space="0" w:color="auto"/>
        <w:left w:val="none" w:sz="0" w:space="0" w:color="auto"/>
        <w:bottom w:val="none" w:sz="0" w:space="0" w:color="auto"/>
        <w:right w:val="none" w:sz="0" w:space="0" w:color="auto"/>
      </w:divBdr>
    </w:div>
    <w:div w:id="784426977">
      <w:bodyDiv w:val="1"/>
      <w:marLeft w:val="0"/>
      <w:marRight w:val="0"/>
      <w:marTop w:val="0"/>
      <w:marBottom w:val="0"/>
      <w:divBdr>
        <w:top w:val="none" w:sz="0" w:space="0" w:color="auto"/>
        <w:left w:val="none" w:sz="0" w:space="0" w:color="auto"/>
        <w:bottom w:val="none" w:sz="0" w:space="0" w:color="auto"/>
        <w:right w:val="none" w:sz="0" w:space="0" w:color="auto"/>
      </w:divBdr>
    </w:div>
    <w:div w:id="785392961">
      <w:bodyDiv w:val="1"/>
      <w:marLeft w:val="0"/>
      <w:marRight w:val="0"/>
      <w:marTop w:val="0"/>
      <w:marBottom w:val="0"/>
      <w:divBdr>
        <w:top w:val="none" w:sz="0" w:space="0" w:color="auto"/>
        <w:left w:val="none" w:sz="0" w:space="0" w:color="auto"/>
        <w:bottom w:val="none" w:sz="0" w:space="0" w:color="auto"/>
        <w:right w:val="none" w:sz="0" w:space="0" w:color="auto"/>
      </w:divBdr>
    </w:div>
    <w:div w:id="785543893">
      <w:bodyDiv w:val="1"/>
      <w:marLeft w:val="0"/>
      <w:marRight w:val="0"/>
      <w:marTop w:val="0"/>
      <w:marBottom w:val="0"/>
      <w:divBdr>
        <w:top w:val="none" w:sz="0" w:space="0" w:color="auto"/>
        <w:left w:val="none" w:sz="0" w:space="0" w:color="auto"/>
        <w:bottom w:val="none" w:sz="0" w:space="0" w:color="auto"/>
        <w:right w:val="none" w:sz="0" w:space="0" w:color="auto"/>
      </w:divBdr>
    </w:div>
    <w:div w:id="786583911">
      <w:bodyDiv w:val="1"/>
      <w:marLeft w:val="0"/>
      <w:marRight w:val="0"/>
      <w:marTop w:val="0"/>
      <w:marBottom w:val="0"/>
      <w:divBdr>
        <w:top w:val="none" w:sz="0" w:space="0" w:color="auto"/>
        <w:left w:val="none" w:sz="0" w:space="0" w:color="auto"/>
        <w:bottom w:val="none" w:sz="0" w:space="0" w:color="auto"/>
        <w:right w:val="none" w:sz="0" w:space="0" w:color="auto"/>
      </w:divBdr>
    </w:div>
    <w:div w:id="786587398">
      <w:bodyDiv w:val="1"/>
      <w:marLeft w:val="0"/>
      <w:marRight w:val="0"/>
      <w:marTop w:val="0"/>
      <w:marBottom w:val="0"/>
      <w:divBdr>
        <w:top w:val="none" w:sz="0" w:space="0" w:color="auto"/>
        <w:left w:val="none" w:sz="0" w:space="0" w:color="auto"/>
        <w:bottom w:val="none" w:sz="0" w:space="0" w:color="auto"/>
        <w:right w:val="none" w:sz="0" w:space="0" w:color="auto"/>
      </w:divBdr>
    </w:div>
    <w:div w:id="787243309">
      <w:bodyDiv w:val="1"/>
      <w:marLeft w:val="0"/>
      <w:marRight w:val="0"/>
      <w:marTop w:val="0"/>
      <w:marBottom w:val="0"/>
      <w:divBdr>
        <w:top w:val="none" w:sz="0" w:space="0" w:color="auto"/>
        <w:left w:val="none" w:sz="0" w:space="0" w:color="auto"/>
        <w:bottom w:val="none" w:sz="0" w:space="0" w:color="auto"/>
        <w:right w:val="none" w:sz="0" w:space="0" w:color="auto"/>
      </w:divBdr>
    </w:div>
    <w:div w:id="788547159">
      <w:bodyDiv w:val="1"/>
      <w:marLeft w:val="0"/>
      <w:marRight w:val="0"/>
      <w:marTop w:val="0"/>
      <w:marBottom w:val="0"/>
      <w:divBdr>
        <w:top w:val="none" w:sz="0" w:space="0" w:color="auto"/>
        <w:left w:val="none" w:sz="0" w:space="0" w:color="auto"/>
        <w:bottom w:val="none" w:sz="0" w:space="0" w:color="auto"/>
        <w:right w:val="none" w:sz="0" w:space="0" w:color="auto"/>
      </w:divBdr>
    </w:div>
    <w:div w:id="789401647">
      <w:bodyDiv w:val="1"/>
      <w:marLeft w:val="0"/>
      <w:marRight w:val="0"/>
      <w:marTop w:val="0"/>
      <w:marBottom w:val="0"/>
      <w:divBdr>
        <w:top w:val="none" w:sz="0" w:space="0" w:color="auto"/>
        <w:left w:val="none" w:sz="0" w:space="0" w:color="auto"/>
        <w:bottom w:val="none" w:sz="0" w:space="0" w:color="auto"/>
        <w:right w:val="none" w:sz="0" w:space="0" w:color="auto"/>
      </w:divBdr>
    </w:div>
    <w:div w:id="789472771">
      <w:bodyDiv w:val="1"/>
      <w:marLeft w:val="0"/>
      <w:marRight w:val="0"/>
      <w:marTop w:val="0"/>
      <w:marBottom w:val="0"/>
      <w:divBdr>
        <w:top w:val="none" w:sz="0" w:space="0" w:color="auto"/>
        <w:left w:val="none" w:sz="0" w:space="0" w:color="auto"/>
        <w:bottom w:val="none" w:sz="0" w:space="0" w:color="auto"/>
        <w:right w:val="none" w:sz="0" w:space="0" w:color="auto"/>
      </w:divBdr>
    </w:div>
    <w:div w:id="791629387">
      <w:bodyDiv w:val="1"/>
      <w:marLeft w:val="0"/>
      <w:marRight w:val="0"/>
      <w:marTop w:val="0"/>
      <w:marBottom w:val="0"/>
      <w:divBdr>
        <w:top w:val="none" w:sz="0" w:space="0" w:color="auto"/>
        <w:left w:val="none" w:sz="0" w:space="0" w:color="auto"/>
        <w:bottom w:val="none" w:sz="0" w:space="0" w:color="auto"/>
        <w:right w:val="none" w:sz="0" w:space="0" w:color="auto"/>
      </w:divBdr>
    </w:div>
    <w:div w:id="792745069">
      <w:bodyDiv w:val="1"/>
      <w:marLeft w:val="0"/>
      <w:marRight w:val="0"/>
      <w:marTop w:val="0"/>
      <w:marBottom w:val="0"/>
      <w:divBdr>
        <w:top w:val="none" w:sz="0" w:space="0" w:color="auto"/>
        <w:left w:val="none" w:sz="0" w:space="0" w:color="auto"/>
        <w:bottom w:val="none" w:sz="0" w:space="0" w:color="auto"/>
        <w:right w:val="none" w:sz="0" w:space="0" w:color="auto"/>
      </w:divBdr>
    </w:div>
    <w:div w:id="793989728">
      <w:bodyDiv w:val="1"/>
      <w:marLeft w:val="0"/>
      <w:marRight w:val="0"/>
      <w:marTop w:val="0"/>
      <w:marBottom w:val="0"/>
      <w:divBdr>
        <w:top w:val="none" w:sz="0" w:space="0" w:color="auto"/>
        <w:left w:val="none" w:sz="0" w:space="0" w:color="auto"/>
        <w:bottom w:val="none" w:sz="0" w:space="0" w:color="auto"/>
        <w:right w:val="none" w:sz="0" w:space="0" w:color="auto"/>
      </w:divBdr>
    </w:div>
    <w:div w:id="796605040">
      <w:bodyDiv w:val="1"/>
      <w:marLeft w:val="0"/>
      <w:marRight w:val="0"/>
      <w:marTop w:val="0"/>
      <w:marBottom w:val="0"/>
      <w:divBdr>
        <w:top w:val="none" w:sz="0" w:space="0" w:color="auto"/>
        <w:left w:val="none" w:sz="0" w:space="0" w:color="auto"/>
        <w:bottom w:val="none" w:sz="0" w:space="0" w:color="auto"/>
        <w:right w:val="none" w:sz="0" w:space="0" w:color="auto"/>
      </w:divBdr>
    </w:div>
    <w:div w:id="799108426">
      <w:bodyDiv w:val="1"/>
      <w:marLeft w:val="0"/>
      <w:marRight w:val="0"/>
      <w:marTop w:val="0"/>
      <w:marBottom w:val="0"/>
      <w:divBdr>
        <w:top w:val="none" w:sz="0" w:space="0" w:color="auto"/>
        <w:left w:val="none" w:sz="0" w:space="0" w:color="auto"/>
        <w:bottom w:val="none" w:sz="0" w:space="0" w:color="auto"/>
        <w:right w:val="none" w:sz="0" w:space="0" w:color="auto"/>
      </w:divBdr>
    </w:div>
    <w:div w:id="800463390">
      <w:bodyDiv w:val="1"/>
      <w:marLeft w:val="0"/>
      <w:marRight w:val="0"/>
      <w:marTop w:val="0"/>
      <w:marBottom w:val="0"/>
      <w:divBdr>
        <w:top w:val="none" w:sz="0" w:space="0" w:color="auto"/>
        <w:left w:val="none" w:sz="0" w:space="0" w:color="auto"/>
        <w:bottom w:val="none" w:sz="0" w:space="0" w:color="auto"/>
        <w:right w:val="none" w:sz="0" w:space="0" w:color="auto"/>
      </w:divBdr>
    </w:div>
    <w:div w:id="800612926">
      <w:bodyDiv w:val="1"/>
      <w:marLeft w:val="0"/>
      <w:marRight w:val="0"/>
      <w:marTop w:val="0"/>
      <w:marBottom w:val="0"/>
      <w:divBdr>
        <w:top w:val="none" w:sz="0" w:space="0" w:color="auto"/>
        <w:left w:val="none" w:sz="0" w:space="0" w:color="auto"/>
        <w:bottom w:val="none" w:sz="0" w:space="0" w:color="auto"/>
        <w:right w:val="none" w:sz="0" w:space="0" w:color="auto"/>
      </w:divBdr>
    </w:div>
    <w:div w:id="804926700">
      <w:bodyDiv w:val="1"/>
      <w:marLeft w:val="0"/>
      <w:marRight w:val="0"/>
      <w:marTop w:val="0"/>
      <w:marBottom w:val="0"/>
      <w:divBdr>
        <w:top w:val="none" w:sz="0" w:space="0" w:color="auto"/>
        <w:left w:val="none" w:sz="0" w:space="0" w:color="auto"/>
        <w:bottom w:val="none" w:sz="0" w:space="0" w:color="auto"/>
        <w:right w:val="none" w:sz="0" w:space="0" w:color="auto"/>
      </w:divBdr>
    </w:div>
    <w:div w:id="808404258">
      <w:bodyDiv w:val="1"/>
      <w:marLeft w:val="0"/>
      <w:marRight w:val="0"/>
      <w:marTop w:val="0"/>
      <w:marBottom w:val="0"/>
      <w:divBdr>
        <w:top w:val="none" w:sz="0" w:space="0" w:color="auto"/>
        <w:left w:val="none" w:sz="0" w:space="0" w:color="auto"/>
        <w:bottom w:val="none" w:sz="0" w:space="0" w:color="auto"/>
        <w:right w:val="none" w:sz="0" w:space="0" w:color="auto"/>
      </w:divBdr>
    </w:div>
    <w:div w:id="809519081">
      <w:bodyDiv w:val="1"/>
      <w:marLeft w:val="0"/>
      <w:marRight w:val="0"/>
      <w:marTop w:val="0"/>
      <w:marBottom w:val="0"/>
      <w:divBdr>
        <w:top w:val="none" w:sz="0" w:space="0" w:color="auto"/>
        <w:left w:val="none" w:sz="0" w:space="0" w:color="auto"/>
        <w:bottom w:val="none" w:sz="0" w:space="0" w:color="auto"/>
        <w:right w:val="none" w:sz="0" w:space="0" w:color="auto"/>
      </w:divBdr>
    </w:div>
    <w:div w:id="809636429">
      <w:bodyDiv w:val="1"/>
      <w:marLeft w:val="0"/>
      <w:marRight w:val="0"/>
      <w:marTop w:val="0"/>
      <w:marBottom w:val="0"/>
      <w:divBdr>
        <w:top w:val="none" w:sz="0" w:space="0" w:color="auto"/>
        <w:left w:val="none" w:sz="0" w:space="0" w:color="auto"/>
        <w:bottom w:val="none" w:sz="0" w:space="0" w:color="auto"/>
        <w:right w:val="none" w:sz="0" w:space="0" w:color="auto"/>
      </w:divBdr>
    </w:div>
    <w:div w:id="811026145">
      <w:bodyDiv w:val="1"/>
      <w:marLeft w:val="0"/>
      <w:marRight w:val="0"/>
      <w:marTop w:val="0"/>
      <w:marBottom w:val="0"/>
      <w:divBdr>
        <w:top w:val="none" w:sz="0" w:space="0" w:color="auto"/>
        <w:left w:val="none" w:sz="0" w:space="0" w:color="auto"/>
        <w:bottom w:val="none" w:sz="0" w:space="0" w:color="auto"/>
        <w:right w:val="none" w:sz="0" w:space="0" w:color="auto"/>
      </w:divBdr>
    </w:div>
    <w:div w:id="812142037">
      <w:bodyDiv w:val="1"/>
      <w:marLeft w:val="0"/>
      <w:marRight w:val="0"/>
      <w:marTop w:val="0"/>
      <w:marBottom w:val="0"/>
      <w:divBdr>
        <w:top w:val="none" w:sz="0" w:space="0" w:color="auto"/>
        <w:left w:val="none" w:sz="0" w:space="0" w:color="auto"/>
        <w:bottom w:val="none" w:sz="0" w:space="0" w:color="auto"/>
        <w:right w:val="none" w:sz="0" w:space="0" w:color="auto"/>
      </w:divBdr>
    </w:div>
    <w:div w:id="814175647">
      <w:bodyDiv w:val="1"/>
      <w:marLeft w:val="0"/>
      <w:marRight w:val="0"/>
      <w:marTop w:val="0"/>
      <w:marBottom w:val="0"/>
      <w:divBdr>
        <w:top w:val="none" w:sz="0" w:space="0" w:color="auto"/>
        <w:left w:val="none" w:sz="0" w:space="0" w:color="auto"/>
        <w:bottom w:val="none" w:sz="0" w:space="0" w:color="auto"/>
        <w:right w:val="none" w:sz="0" w:space="0" w:color="auto"/>
      </w:divBdr>
    </w:div>
    <w:div w:id="814418277">
      <w:bodyDiv w:val="1"/>
      <w:marLeft w:val="0"/>
      <w:marRight w:val="0"/>
      <w:marTop w:val="0"/>
      <w:marBottom w:val="0"/>
      <w:divBdr>
        <w:top w:val="none" w:sz="0" w:space="0" w:color="auto"/>
        <w:left w:val="none" w:sz="0" w:space="0" w:color="auto"/>
        <w:bottom w:val="none" w:sz="0" w:space="0" w:color="auto"/>
        <w:right w:val="none" w:sz="0" w:space="0" w:color="auto"/>
      </w:divBdr>
    </w:div>
    <w:div w:id="814567684">
      <w:bodyDiv w:val="1"/>
      <w:marLeft w:val="0"/>
      <w:marRight w:val="0"/>
      <w:marTop w:val="0"/>
      <w:marBottom w:val="0"/>
      <w:divBdr>
        <w:top w:val="none" w:sz="0" w:space="0" w:color="auto"/>
        <w:left w:val="none" w:sz="0" w:space="0" w:color="auto"/>
        <w:bottom w:val="none" w:sz="0" w:space="0" w:color="auto"/>
        <w:right w:val="none" w:sz="0" w:space="0" w:color="auto"/>
      </w:divBdr>
    </w:div>
    <w:div w:id="814878020">
      <w:bodyDiv w:val="1"/>
      <w:marLeft w:val="0"/>
      <w:marRight w:val="0"/>
      <w:marTop w:val="0"/>
      <w:marBottom w:val="0"/>
      <w:divBdr>
        <w:top w:val="none" w:sz="0" w:space="0" w:color="auto"/>
        <w:left w:val="none" w:sz="0" w:space="0" w:color="auto"/>
        <w:bottom w:val="none" w:sz="0" w:space="0" w:color="auto"/>
        <w:right w:val="none" w:sz="0" w:space="0" w:color="auto"/>
      </w:divBdr>
    </w:div>
    <w:div w:id="821694626">
      <w:bodyDiv w:val="1"/>
      <w:marLeft w:val="0"/>
      <w:marRight w:val="0"/>
      <w:marTop w:val="0"/>
      <w:marBottom w:val="0"/>
      <w:divBdr>
        <w:top w:val="none" w:sz="0" w:space="0" w:color="auto"/>
        <w:left w:val="none" w:sz="0" w:space="0" w:color="auto"/>
        <w:bottom w:val="none" w:sz="0" w:space="0" w:color="auto"/>
        <w:right w:val="none" w:sz="0" w:space="0" w:color="auto"/>
      </w:divBdr>
    </w:div>
    <w:div w:id="828054605">
      <w:bodyDiv w:val="1"/>
      <w:marLeft w:val="0"/>
      <w:marRight w:val="0"/>
      <w:marTop w:val="0"/>
      <w:marBottom w:val="0"/>
      <w:divBdr>
        <w:top w:val="none" w:sz="0" w:space="0" w:color="auto"/>
        <w:left w:val="none" w:sz="0" w:space="0" w:color="auto"/>
        <w:bottom w:val="none" w:sz="0" w:space="0" w:color="auto"/>
        <w:right w:val="none" w:sz="0" w:space="0" w:color="auto"/>
      </w:divBdr>
    </w:div>
    <w:div w:id="828448714">
      <w:bodyDiv w:val="1"/>
      <w:marLeft w:val="0"/>
      <w:marRight w:val="0"/>
      <w:marTop w:val="0"/>
      <w:marBottom w:val="0"/>
      <w:divBdr>
        <w:top w:val="none" w:sz="0" w:space="0" w:color="auto"/>
        <w:left w:val="none" w:sz="0" w:space="0" w:color="auto"/>
        <w:bottom w:val="none" w:sz="0" w:space="0" w:color="auto"/>
        <w:right w:val="none" w:sz="0" w:space="0" w:color="auto"/>
      </w:divBdr>
    </w:div>
    <w:div w:id="830557795">
      <w:bodyDiv w:val="1"/>
      <w:marLeft w:val="0"/>
      <w:marRight w:val="0"/>
      <w:marTop w:val="0"/>
      <w:marBottom w:val="0"/>
      <w:divBdr>
        <w:top w:val="none" w:sz="0" w:space="0" w:color="auto"/>
        <w:left w:val="none" w:sz="0" w:space="0" w:color="auto"/>
        <w:bottom w:val="none" w:sz="0" w:space="0" w:color="auto"/>
        <w:right w:val="none" w:sz="0" w:space="0" w:color="auto"/>
      </w:divBdr>
    </w:div>
    <w:div w:id="833641418">
      <w:bodyDiv w:val="1"/>
      <w:marLeft w:val="0"/>
      <w:marRight w:val="0"/>
      <w:marTop w:val="0"/>
      <w:marBottom w:val="0"/>
      <w:divBdr>
        <w:top w:val="none" w:sz="0" w:space="0" w:color="auto"/>
        <w:left w:val="none" w:sz="0" w:space="0" w:color="auto"/>
        <w:bottom w:val="none" w:sz="0" w:space="0" w:color="auto"/>
        <w:right w:val="none" w:sz="0" w:space="0" w:color="auto"/>
      </w:divBdr>
    </w:div>
    <w:div w:id="835413831">
      <w:bodyDiv w:val="1"/>
      <w:marLeft w:val="0"/>
      <w:marRight w:val="0"/>
      <w:marTop w:val="0"/>
      <w:marBottom w:val="0"/>
      <w:divBdr>
        <w:top w:val="none" w:sz="0" w:space="0" w:color="auto"/>
        <w:left w:val="none" w:sz="0" w:space="0" w:color="auto"/>
        <w:bottom w:val="none" w:sz="0" w:space="0" w:color="auto"/>
        <w:right w:val="none" w:sz="0" w:space="0" w:color="auto"/>
      </w:divBdr>
    </w:div>
    <w:div w:id="837235128">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
    <w:div w:id="844900355">
      <w:bodyDiv w:val="1"/>
      <w:marLeft w:val="0"/>
      <w:marRight w:val="0"/>
      <w:marTop w:val="0"/>
      <w:marBottom w:val="0"/>
      <w:divBdr>
        <w:top w:val="none" w:sz="0" w:space="0" w:color="auto"/>
        <w:left w:val="none" w:sz="0" w:space="0" w:color="auto"/>
        <w:bottom w:val="none" w:sz="0" w:space="0" w:color="auto"/>
        <w:right w:val="none" w:sz="0" w:space="0" w:color="auto"/>
      </w:divBdr>
    </w:div>
    <w:div w:id="846018535">
      <w:bodyDiv w:val="1"/>
      <w:marLeft w:val="0"/>
      <w:marRight w:val="0"/>
      <w:marTop w:val="0"/>
      <w:marBottom w:val="0"/>
      <w:divBdr>
        <w:top w:val="none" w:sz="0" w:space="0" w:color="auto"/>
        <w:left w:val="none" w:sz="0" w:space="0" w:color="auto"/>
        <w:bottom w:val="none" w:sz="0" w:space="0" w:color="auto"/>
        <w:right w:val="none" w:sz="0" w:space="0" w:color="auto"/>
      </w:divBdr>
    </w:div>
    <w:div w:id="849756660">
      <w:bodyDiv w:val="1"/>
      <w:marLeft w:val="0"/>
      <w:marRight w:val="0"/>
      <w:marTop w:val="0"/>
      <w:marBottom w:val="0"/>
      <w:divBdr>
        <w:top w:val="none" w:sz="0" w:space="0" w:color="auto"/>
        <w:left w:val="none" w:sz="0" w:space="0" w:color="auto"/>
        <w:bottom w:val="none" w:sz="0" w:space="0" w:color="auto"/>
        <w:right w:val="none" w:sz="0" w:space="0" w:color="auto"/>
      </w:divBdr>
    </w:div>
    <w:div w:id="850485718">
      <w:bodyDiv w:val="1"/>
      <w:marLeft w:val="0"/>
      <w:marRight w:val="0"/>
      <w:marTop w:val="0"/>
      <w:marBottom w:val="0"/>
      <w:divBdr>
        <w:top w:val="none" w:sz="0" w:space="0" w:color="auto"/>
        <w:left w:val="none" w:sz="0" w:space="0" w:color="auto"/>
        <w:bottom w:val="none" w:sz="0" w:space="0" w:color="auto"/>
        <w:right w:val="none" w:sz="0" w:space="0" w:color="auto"/>
      </w:divBdr>
    </w:div>
    <w:div w:id="851645458">
      <w:bodyDiv w:val="1"/>
      <w:marLeft w:val="0"/>
      <w:marRight w:val="0"/>
      <w:marTop w:val="0"/>
      <w:marBottom w:val="0"/>
      <w:divBdr>
        <w:top w:val="none" w:sz="0" w:space="0" w:color="auto"/>
        <w:left w:val="none" w:sz="0" w:space="0" w:color="auto"/>
        <w:bottom w:val="none" w:sz="0" w:space="0" w:color="auto"/>
        <w:right w:val="none" w:sz="0" w:space="0" w:color="auto"/>
      </w:divBdr>
    </w:div>
    <w:div w:id="852189183">
      <w:bodyDiv w:val="1"/>
      <w:marLeft w:val="0"/>
      <w:marRight w:val="0"/>
      <w:marTop w:val="0"/>
      <w:marBottom w:val="0"/>
      <w:divBdr>
        <w:top w:val="none" w:sz="0" w:space="0" w:color="auto"/>
        <w:left w:val="none" w:sz="0" w:space="0" w:color="auto"/>
        <w:bottom w:val="none" w:sz="0" w:space="0" w:color="auto"/>
        <w:right w:val="none" w:sz="0" w:space="0" w:color="auto"/>
      </w:divBdr>
    </w:div>
    <w:div w:id="852262576">
      <w:bodyDiv w:val="1"/>
      <w:marLeft w:val="0"/>
      <w:marRight w:val="0"/>
      <w:marTop w:val="0"/>
      <w:marBottom w:val="0"/>
      <w:divBdr>
        <w:top w:val="none" w:sz="0" w:space="0" w:color="auto"/>
        <w:left w:val="none" w:sz="0" w:space="0" w:color="auto"/>
        <w:bottom w:val="none" w:sz="0" w:space="0" w:color="auto"/>
        <w:right w:val="none" w:sz="0" w:space="0" w:color="auto"/>
      </w:divBdr>
    </w:div>
    <w:div w:id="853884205">
      <w:bodyDiv w:val="1"/>
      <w:marLeft w:val="0"/>
      <w:marRight w:val="0"/>
      <w:marTop w:val="0"/>
      <w:marBottom w:val="0"/>
      <w:divBdr>
        <w:top w:val="none" w:sz="0" w:space="0" w:color="auto"/>
        <w:left w:val="none" w:sz="0" w:space="0" w:color="auto"/>
        <w:bottom w:val="none" w:sz="0" w:space="0" w:color="auto"/>
        <w:right w:val="none" w:sz="0" w:space="0" w:color="auto"/>
      </w:divBdr>
    </w:div>
    <w:div w:id="857550265">
      <w:bodyDiv w:val="1"/>
      <w:marLeft w:val="0"/>
      <w:marRight w:val="0"/>
      <w:marTop w:val="0"/>
      <w:marBottom w:val="0"/>
      <w:divBdr>
        <w:top w:val="none" w:sz="0" w:space="0" w:color="auto"/>
        <w:left w:val="none" w:sz="0" w:space="0" w:color="auto"/>
        <w:bottom w:val="none" w:sz="0" w:space="0" w:color="auto"/>
        <w:right w:val="none" w:sz="0" w:space="0" w:color="auto"/>
      </w:divBdr>
    </w:div>
    <w:div w:id="859200102">
      <w:bodyDiv w:val="1"/>
      <w:marLeft w:val="0"/>
      <w:marRight w:val="0"/>
      <w:marTop w:val="0"/>
      <w:marBottom w:val="0"/>
      <w:divBdr>
        <w:top w:val="none" w:sz="0" w:space="0" w:color="auto"/>
        <w:left w:val="none" w:sz="0" w:space="0" w:color="auto"/>
        <w:bottom w:val="none" w:sz="0" w:space="0" w:color="auto"/>
        <w:right w:val="none" w:sz="0" w:space="0" w:color="auto"/>
      </w:divBdr>
    </w:div>
    <w:div w:id="862674306">
      <w:bodyDiv w:val="1"/>
      <w:marLeft w:val="0"/>
      <w:marRight w:val="0"/>
      <w:marTop w:val="0"/>
      <w:marBottom w:val="0"/>
      <w:divBdr>
        <w:top w:val="none" w:sz="0" w:space="0" w:color="auto"/>
        <w:left w:val="none" w:sz="0" w:space="0" w:color="auto"/>
        <w:bottom w:val="none" w:sz="0" w:space="0" w:color="auto"/>
        <w:right w:val="none" w:sz="0" w:space="0" w:color="auto"/>
      </w:divBdr>
    </w:div>
    <w:div w:id="862859146">
      <w:bodyDiv w:val="1"/>
      <w:marLeft w:val="0"/>
      <w:marRight w:val="0"/>
      <w:marTop w:val="0"/>
      <w:marBottom w:val="0"/>
      <w:divBdr>
        <w:top w:val="none" w:sz="0" w:space="0" w:color="auto"/>
        <w:left w:val="none" w:sz="0" w:space="0" w:color="auto"/>
        <w:bottom w:val="none" w:sz="0" w:space="0" w:color="auto"/>
        <w:right w:val="none" w:sz="0" w:space="0" w:color="auto"/>
      </w:divBdr>
    </w:div>
    <w:div w:id="863597594">
      <w:bodyDiv w:val="1"/>
      <w:marLeft w:val="0"/>
      <w:marRight w:val="0"/>
      <w:marTop w:val="0"/>
      <w:marBottom w:val="0"/>
      <w:divBdr>
        <w:top w:val="none" w:sz="0" w:space="0" w:color="auto"/>
        <w:left w:val="none" w:sz="0" w:space="0" w:color="auto"/>
        <w:bottom w:val="none" w:sz="0" w:space="0" w:color="auto"/>
        <w:right w:val="none" w:sz="0" w:space="0" w:color="auto"/>
      </w:divBdr>
    </w:div>
    <w:div w:id="863903275">
      <w:bodyDiv w:val="1"/>
      <w:marLeft w:val="0"/>
      <w:marRight w:val="0"/>
      <w:marTop w:val="0"/>
      <w:marBottom w:val="0"/>
      <w:divBdr>
        <w:top w:val="none" w:sz="0" w:space="0" w:color="auto"/>
        <w:left w:val="none" w:sz="0" w:space="0" w:color="auto"/>
        <w:bottom w:val="none" w:sz="0" w:space="0" w:color="auto"/>
        <w:right w:val="none" w:sz="0" w:space="0" w:color="auto"/>
      </w:divBdr>
    </w:div>
    <w:div w:id="865750063">
      <w:bodyDiv w:val="1"/>
      <w:marLeft w:val="0"/>
      <w:marRight w:val="0"/>
      <w:marTop w:val="0"/>
      <w:marBottom w:val="0"/>
      <w:divBdr>
        <w:top w:val="none" w:sz="0" w:space="0" w:color="auto"/>
        <w:left w:val="none" w:sz="0" w:space="0" w:color="auto"/>
        <w:bottom w:val="none" w:sz="0" w:space="0" w:color="auto"/>
        <w:right w:val="none" w:sz="0" w:space="0" w:color="auto"/>
      </w:divBdr>
    </w:div>
    <w:div w:id="866600240">
      <w:bodyDiv w:val="1"/>
      <w:marLeft w:val="0"/>
      <w:marRight w:val="0"/>
      <w:marTop w:val="0"/>
      <w:marBottom w:val="0"/>
      <w:divBdr>
        <w:top w:val="none" w:sz="0" w:space="0" w:color="auto"/>
        <w:left w:val="none" w:sz="0" w:space="0" w:color="auto"/>
        <w:bottom w:val="none" w:sz="0" w:space="0" w:color="auto"/>
        <w:right w:val="none" w:sz="0" w:space="0" w:color="auto"/>
      </w:divBdr>
    </w:div>
    <w:div w:id="867794694">
      <w:bodyDiv w:val="1"/>
      <w:marLeft w:val="0"/>
      <w:marRight w:val="0"/>
      <w:marTop w:val="0"/>
      <w:marBottom w:val="0"/>
      <w:divBdr>
        <w:top w:val="none" w:sz="0" w:space="0" w:color="auto"/>
        <w:left w:val="none" w:sz="0" w:space="0" w:color="auto"/>
        <w:bottom w:val="none" w:sz="0" w:space="0" w:color="auto"/>
        <w:right w:val="none" w:sz="0" w:space="0" w:color="auto"/>
      </w:divBdr>
    </w:div>
    <w:div w:id="868877743">
      <w:bodyDiv w:val="1"/>
      <w:marLeft w:val="0"/>
      <w:marRight w:val="0"/>
      <w:marTop w:val="0"/>
      <w:marBottom w:val="0"/>
      <w:divBdr>
        <w:top w:val="none" w:sz="0" w:space="0" w:color="auto"/>
        <w:left w:val="none" w:sz="0" w:space="0" w:color="auto"/>
        <w:bottom w:val="none" w:sz="0" w:space="0" w:color="auto"/>
        <w:right w:val="none" w:sz="0" w:space="0" w:color="auto"/>
      </w:divBdr>
    </w:div>
    <w:div w:id="868950382">
      <w:bodyDiv w:val="1"/>
      <w:marLeft w:val="0"/>
      <w:marRight w:val="0"/>
      <w:marTop w:val="0"/>
      <w:marBottom w:val="0"/>
      <w:divBdr>
        <w:top w:val="none" w:sz="0" w:space="0" w:color="auto"/>
        <w:left w:val="none" w:sz="0" w:space="0" w:color="auto"/>
        <w:bottom w:val="none" w:sz="0" w:space="0" w:color="auto"/>
        <w:right w:val="none" w:sz="0" w:space="0" w:color="auto"/>
      </w:divBdr>
    </w:div>
    <w:div w:id="870530324">
      <w:bodyDiv w:val="1"/>
      <w:marLeft w:val="0"/>
      <w:marRight w:val="0"/>
      <w:marTop w:val="0"/>
      <w:marBottom w:val="0"/>
      <w:divBdr>
        <w:top w:val="none" w:sz="0" w:space="0" w:color="auto"/>
        <w:left w:val="none" w:sz="0" w:space="0" w:color="auto"/>
        <w:bottom w:val="none" w:sz="0" w:space="0" w:color="auto"/>
        <w:right w:val="none" w:sz="0" w:space="0" w:color="auto"/>
      </w:divBdr>
    </w:div>
    <w:div w:id="872033391">
      <w:bodyDiv w:val="1"/>
      <w:marLeft w:val="0"/>
      <w:marRight w:val="0"/>
      <w:marTop w:val="0"/>
      <w:marBottom w:val="0"/>
      <w:divBdr>
        <w:top w:val="none" w:sz="0" w:space="0" w:color="auto"/>
        <w:left w:val="none" w:sz="0" w:space="0" w:color="auto"/>
        <w:bottom w:val="none" w:sz="0" w:space="0" w:color="auto"/>
        <w:right w:val="none" w:sz="0" w:space="0" w:color="auto"/>
      </w:divBdr>
    </w:div>
    <w:div w:id="872764821">
      <w:bodyDiv w:val="1"/>
      <w:marLeft w:val="0"/>
      <w:marRight w:val="0"/>
      <w:marTop w:val="0"/>
      <w:marBottom w:val="0"/>
      <w:divBdr>
        <w:top w:val="none" w:sz="0" w:space="0" w:color="auto"/>
        <w:left w:val="none" w:sz="0" w:space="0" w:color="auto"/>
        <w:bottom w:val="none" w:sz="0" w:space="0" w:color="auto"/>
        <w:right w:val="none" w:sz="0" w:space="0" w:color="auto"/>
      </w:divBdr>
    </w:div>
    <w:div w:id="873033666">
      <w:bodyDiv w:val="1"/>
      <w:marLeft w:val="0"/>
      <w:marRight w:val="0"/>
      <w:marTop w:val="0"/>
      <w:marBottom w:val="0"/>
      <w:divBdr>
        <w:top w:val="none" w:sz="0" w:space="0" w:color="auto"/>
        <w:left w:val="none" w:sz="0" w:space="0" w:color="auto"/>
        <w:bottom w:val="none" w:sz="0" w:space="0" w:color="auto"/>
        <w:right w:val="none" w:sz="0" w:space="0" w:color="auto"/>
      </w:divBdr>
    </w:div>
    <w:div w:id="873808303">
      <w:bodyDiv w:val="1"/>
      <w:marLeft w:val="0"/>
      <w:marRight w:val="0"/>
      <w:marTop w:val="0"/>
      <w:marBottom w:val="0"/>
      <w:divBdr>
        <w:top w:val="none" w:sz="0" w:space="0" w:color="auto"/>
        <w:left w:val="none" w:sz="0" w:space="0" w:color="auto"/>
        <w:bottom w:val="none" w:sz="0" w:space="0" w:color="auto"/>
        <w:right w:val="none" w:sz="0" w:space="0" w:color="auto"/>
      </w:divBdr>
    </w:div>
    <w:div w:id="874199947">
      <w:bodyDiv w:val="1"/>
      <w:marLeft w:val="0"/>
      <w:marRight w:val="0"/>
      <w:marTop w:val="0"/>
      <w:marBottom w:val="0"/>
      <w:divBdr>
        <w:top w:val="none" w:sz="0" w:space="0" w:color="auto"/>
        <w:left w:val="none" w:sz="0" w:space="0" w:color="auto"/>
        <w:bottom w:val="none" w:sz="0" w:space="0" w:color="auto"/>
        <w:right w:val="none" w:sz="0" w:space="0" w:color="auto"/>
      </w:divBdr>
    </w:div>
    <w:div w:id="875433784">
      <w:bodyDiv w:val="1"/>
      <w:marLeft w:val="0"/>
      <w:marRight w:val="0"/>
      <w:marTop w:val="0"/>
      <w:marBottom w:val="0"/>
      <w:divBdr>
        <w:top w:val="none" w:sz="0" w:space="0" w:color="auto"/>
        <w:left w:val="none" w:sz="0" w:space="0" w:color="auto"/>
        <w:bottom w:val="none" w:sz="0" w:space="0" w:color="auto"/>
        <w:right w:val="none" w:sz="0" w:space="0" w:color="auto"/>
      </w:divBdr>
    </w:div>
    <w:div w:id="881091027">
      <w:bodyDiv w:val="1"/>
      <w:marLeft w:val="0"/>
      <w:marRight w:val="0"/>
      <w:marTop w:val="0"/>
      <w:marBottom w:val="0"/>
      <w:divBdr>
        <w:top w:val="none" w:sz="0" w:space="0" w:color="auto"/>
        <w:left w:val="none" w:sz="0" w:space="0" w:color="auto"/>
        <w:bottom w:val="none" w:sz="0" w:space="0" w:color="auto"/>
        <w:right w:val="none" w:sz="0" w:space="0" w:color="auto"/>
      </w:divBdr>
    </w:div>
    <w:div w:id="884801604">
      <w:bodyDiv w:val="1"/>
      <w:marLeft w:val="0"/>
      <w:marRight w:val="0"/>
      <w:marTop w:val="0"/>
      <w:marBottom w:val="0"/>
      <w:divBdr>
        <w:top w:val="none" w:sz="0" w:space="0" w:color="auto"/>
        <w:left w:val="none" w:sz="0" w:space="0" w:color="auto"/>
        <w:bottom w:val="none" w:sz="0" w:space="0" w:color="auto"/>
        <w:right w:val="none" w:sz="0" w:space="0" w:color="auto"/>
      </w:divBdr>
    </w:div>
    <w:div w:id="887761977">
      <w:bodyDiv w:val="1"/>
      <w:marLeft w:val="0"/>
      <w:marRight w:val="0"/>
      <w:marTop w:val="0"/>
      <w:marBottom w:val="0"/>
      <w:divBdr>
        <w:top w:val="none" w:sz="0" w:space="0" w:color="auto"/>
        <w:left w:val="none" w:sz="0" w:space="0" w:color="auto"/>
        <w:bottom w:val="none" w:sz="0" w:space="0" w:color="auto"/>
        <w:right w:val="none" w:sz="0" w:space="0" w:color="auto"/>
      </w:divBdr>
    </w:div>
    <w:div w:id="888423061">
      <w:bodyDiv w:val="1"/>
      <w:marLeft w:val="0"/>
      <w:marRight w:val="0"/>
      <w:marTop w:val="0"/>
      <w:marBottom w:val="0"/>
      <w:divBdr>
        <w:top w:val="none" w:sz="0" w:space="0" w:color="auto"/>
        <w:left w:val="none" w:sz="0" w:space="0" w:color="auto"/>
        <w:bottom w:val="none" w:sz="0" w:space="0" w:color="auto"/>
        <w:right w:val="none" w:sz="0" w:space="0" w:color="auto"/>
      </w:divBdr>
    </w:div>
    <w:div w:id="888762360">
      <w:bodyDiv w:val="1"/>
      <w:marLeft w:val="0"/>
      <w:marRight w:val="0"/>
      <w:marTop w:val="0"/>
      <w:marBottom w:val="0"/>
      <w:divBdr>
        <w:top w:val="none" w:sz="0" w:space="0" w:color="auto"/>
        <w:left w:val="none" w:sz="0" w:space="0" w:color="auto"/>
        <w:bottom w:val="none" w:sz="0" w:space="0" w:color="auto"/>
        <w:right w:val="none" w:sz="0" w:space="0" w:color="auto"/>
      </w:divBdr>
    </w:div>
    <w:div w:id="893466870">
      <w:bodyDiv w:val="1"/>
      <w:marLeft w:val="0"/>
      <w:marRight w:val="0"/>
      <w:marTop w:val="0"/>
      <w:marBottom w:val="0"/>
      <w:divBdr>
        <w:top w:val="none" w:sz="0" w:space="0" w:color="auto"/>
        <w:left w:val="none" w:sz="0" w:space="0" w:color="auto"/>
        <w:bottom w:val="none" w:sz="0" w:space="0" w:color="auto"/>
        <w:right w:val="none" w:sz="0" w:space="0" w:color="auto"/>
      </w:divBdr>
    </w:div>
    <w:div w:id="896890660">
      <w:bodyDiv w:val="1"/>
      <w:marLeft w:val="0"/>
      <w:marRight w:val="0"/>
      <w:marTop w:val="0"/>
      <w:marBottom w:val="0"/>
      <w:divBdr>
        <w:top w:val="none" w:sz="0" w:space="0" w:color="auto"/>
        <w:left w:val="none" w:sz="0" w:space="0" w:color="auto"/>
        <w:bottom w:val="none" w:sz="0" w:space="0" w:color="auto"/>
        <w:right w:val="none" w:sz="0" w:space="0" w:color="auto"/>
      </w:divBdr>
    </w:div>
    <w:div w:id="902527156">
      <w:bodyDiv w:val="1"/>
      <w:marLeft w:val="0"/>
      <w:marRight w:val="0"/>
      <w:marTop w:val="0"/>
      <w:marBottom w:val="0"/>
      <w:divBdr>
        <w:top w:val="none" w:sz="0" w:space="0" w:color="auto"/>
        <w:left w:val="none" w:sz="0" w:space="0" w:color="auto"/>
        <w:bottom w:val="none" w:sz="0" w:space="0" w:color="auto"/>
        <w:right w:val="none" w:sz="0" w:space="0" w:color="auto"/>
      </w:divBdr>
    </w:div>
    <w:div w:id="905139843">
      <w:bodyDiv w:val="1"/>
      <w:marLeft w:val="0"/>
      <w:marRight w:val="0"/>
      <w:marTop w:val="0"/>
      <w:marBottom w:val="0"/>
      <w:divBdr>
        <w:top w:val="none" w:sz="0" w:space="0" w:color="auto"/>
        <w:left w:val="none" w:sz="0" w:space="0" w:color="auto"/>
        <w:bottom w:val="none" w:sz="0" w:space="0" w:color="auto"/>
        <w:right w:val="none" w:sz="0" w:space="0" w:color="auto"/>
      </w:divBdr>
    </w:div>
    <w:div w:id="906843233">
      <w:bodyDiv w:val="1"/>
      <w:marLeft w:val="0"/>
      <w:marRight w:val="0"/>
      <w:marTop w:val="0"/>
      <w:marBottom w:val="0"/>
      <w:divBdr>
        <w:top w:val="none" w:sz="0" w:space="0" w:color="auto"/>
        <w:left w:val="none" w:sz="0" w:space="0" w:color="auto"/>
        <w:bottom w:val="none" w:sz="0" w:space="0" w:color="auto"/>
        <w:right w:val="none" w:sz="0" w:space="0" w:color="auto"/>
      </w:divBdr>
    </w:div>
    <w:div w:id="906962567">
      <w:bodyDiv w:val="1"/>
      <w:marLeft w:val="0"/>
      <w:marRight w:val="0"/>
      <w:marTop w:val="0"/>
      <w:marBottom w:val="0"/>
      <w:divBdr>
        <w:top w:val="none" w:sz="0" w:space="0" w:color="auto"/>
        <w:left w:val="none" w:sz="0" w:space="0" w:color="auto"/>
        <w:bottom w:val="none" w:sz="0" w:space="0" w:color="auto"/>
        <w:right w:val="none" w:sz="0" w:space="0" w:color="auto"/>
      </w:divBdr>
    </w:div>
    <w:div w:id="909928475">
      <w:bodyDiv w:val="1"/>
      <w:marLeft w:val="0"/>
      <w:marRight w:val="0"/>
      <w:marTop w:val="0"/>
      <w:marBottom w:val="0"/>
      <w:divBdr>
        <w:top w:val="none" w:sz="0" w:space="0" w:color="auto"/>
        <w:left w:val="none" w:sz="0" w:space="0" w:color="auto"/>
        <w:bottom w:val="none" w:sz="0" w:space="0" w:color="auto"/>
        <w:right w:val="none" w:sz="0" w:space="0" w:color="auto"/>
      </w:divBdr>
    </w:div>
    <w:div w:id="915357117">
      <w:bodyDiv w:val="1"/>
      <w:marLeft w:val="0"/>
      <w:marRight w:val="0"/>
      <w:marTop w:val="0"/>
      <w:marBottom w:val="0"/>
      <w:divBdr>
        <w:top w:val="none" w:sz="0" w:space="0" w:color="auto"/>
        <w:left w:val="none" w:sz="0" w:space="0" w:color="auto"/>
        <w:bottom w:val="none" w:sz="0" w:space="0" w:color="auto"/>
        <w:right w:val="none" w:sz="0" w:space="0" w:color="auto"/>
      </w:divBdr>
    </w:div>
    <w:div w:id="915745230">
      <w:bodyDiv w:val="1"/>
      <w:marLeft w:val="0"/>
      <w:marRight w:val="0"/>
      <w:marTop w:val="0"/>
      <w:marBottom w:val="0"/>
      <w:divBdr>
        <w:top w:val="none" w:sz="0" w:space="0" w:color="auto"/>
        <w:left w:val="none" w:sz="0" w:space="0" w:color="auto"/>
        <w:bottom w:val="none" w:sz="0" w:space="0" w:color="auto"/>
        <w:right w:val="none" w:sz="0" w:space="0" w:color="auto"/>
      </w:divBdr>
    </w:div>
    <w:div w:id="920914471">
      <w:bodyDiv w:val="1"/>
      <w:marLeft w:val="0"/>
      <w:marRight w:val="0"/>
      <w:marTop w:val="0"/>
      <w:marBottom w:val="0"/>
      <w:divBdr>
        <w:top w:val="none" w:sz="0" w:space="0" w:color="auto"/>
        <w:left w:val="none" w:sz="0" w:space="0" w:color="auto"/>
        <w:bottom w:val="none" w:sz="0" w:space="0" w:color="auto"/>
        <w:right w:val="none" w:sz="0" w:space="0" w:color="auto"/>
      </w:divBdr>
    </w:div>
    <w:div w:id="921333978">
      <w:bodyDiv w:val="1"/>
      <w:marLeft w:val="0"/>
      <w:marRight w:val="0"/>
      <w:marTop w:val="0"/>
      <w:marBottom w:val="0"/>
      <w:divBdr>
        <w:top w:val="none" w:sz="0" w:space="0" w:color="auto"/>
        <w:left w:val="none" w:sz="0" w:space="0" w:color="auto"/>
        <w:bottom w:val="none" w:sz="0" w:space="0" w:color="auto"/>
        <w:right w:val="none" w:sz="0" w:space="0" w:color="auto"/>
      </w:divBdr>
    </w:div>
    <w:div w:id="923756633">
      <w:bodyDiv w:val="1"/>
      <w:marLeft w:val="0"/>
      <w:marRight w:val="0"/>
      <w:marTop w:val="0"/>
      <w:marBottom w:val="0"/>
      <w:divBdr>
        <w:top w:val="none" w:sz="0" w:space="0" w:color="auto"/>
        <w:left w:val="none" w:sz="0" w:space="0" w:color="auto"/>
        <w:bottom w:val="none" w:sz="0" w:space="0" w:color="auto"/>
        <w:right w:val="none" w:sz="0" w:space="0" w:color="auto"/>
      </w:divBdr>
    </w:div>
    <w:div w:id="927808981">
      <w:bodyDiv w:val="1"/>
      <w:marLeft w:val="0"/>
      <w:marRight w:val="0"/>
      <w:marTop w:val="0"/>
      <w:marBottom w:val="0"/>
      <w:divBdr>
        <w:top w:val="none" w:sz="0" w:space="0" w:color="auto"/>
        <w:left w:val="none" w:sz="0" w:space="0" w:color="auto"/>
        <w:bottom w:val="none" w:sz="0" w:space="0" w:color="auto"/>
        <w:right w:val="none" w:sz="0" w:space="0" w:color="auto"/>
      </w:divBdr>
    </w:div>
    <w:div w:id="929436055">
      <w:bodyDiv w:val="1"/>
      <w:marLeft w:val="0"/>
      <w:marRight w:val="0"/>
      <w:marTop w:val="0"/>
      <w:marBottom w:val="0"/>
      <w:divBdr>
        <w:top w:val="none" w:sz="0" w:space="0" w:color="auto"/>
        <w:left w:val="none" w:sz="0" w:space="0" w:color="auto"/>
        <w:bottom w:val="none" w:sz="0" w:space="0" w:color="auto"/>
        <w:right w:val="none" w:sz="0" w:space="0" w:color="auto"/>
      </w:divBdr>
    </w:div>
    <w:div w:id="931012387">
      <w:bodyDiv w:val="1"/>
      <w:marLeft w:val="0"/>
      <w:marRight w:val="0"/>
      <w:marTop w:val="0"/>
      <w:marBottom w:val="0"/>
      <w:divBdr>
        <w:top w:val="none" w:sz="0" w:space="0" w:color="auto"/>
        <w:left w:val="none" w:sz="0" w:space="0" w:color="auto"/>
        <w:bottom w:val="none" w:sz="0" w:space="0" w:color="auto"/>
        <w:right w:val="none" w:sz="0" w:space="0" w:color="auto"/>
      </w:divBdr>
    </w:div>
    <w:div w:id="932320922">
      <w:bodyDiv w:val="1"/>
      <w:marLeft w:val="0"/>
      <w:marRight w:val="0"/>
      <w:marTop w:val="0"/>
      <w:marBottom w:val="0"/>
      <w:divBdr>
        <w:top w:val="none" w:sz="0" w:space="0" w:color="auto"/>
        <w:left w:val="none" w:sz="0" w:space="0" w:color="auto"/>
        <w:bottom w:val="none" w:sz="0" w:space="0" w:color="auto"/>
        <w:right w:val="none" w:sz="0" w:space="0" w:color="auto"/>
      </w:divBdr>
    </w:div>
    <w:div w:id="933633096">
      <w:bodyDiv w:val="1"/>
      <w:marLeft w:val="0"/>
      <w:marRight w:val="0"/>
      <w:marTop w:val="0"/>
      <w:marBottom w:val="0"/>
      <w:divBdr>
        <w:top w:val="none" w:sz="0" w:space="0" w:color="auto"/>
        <w:left w:val="none" w:sz="0" w:space="0" w:color="auto"/>
        <w:bottom w:val="none" w:sz="0" w:space="0" w:color="auto"/>
        <w:right w:val="none" w:sz="0" w:space="0" w:color="auto"/>
      </w:divBdr>
    </w:div>
    <w:div w:id="937714356">
      <w:bodyDiv w:val="1"/>
      <w:marLeft w:val="0"/>
      <w:marRight w:val="0"/>
      <w:marTop w:val="0"/>
      <w:marBottom w:val="0"/>
      <w:divBdr>
        <w:top w:val="none" w:sz="0" w:space="0" w:color="auto"/>
        <w:left w:val="none" w:sz="0" w:space="0" w:color="auto"/>
        <w:bottom w:val="none" w:sz="0" w:space="0" w:color="auto"/>
        <w:right w:val="none" w:sz="0" w:space="0" w:color="auto"/>
      </w:divBdr>
    </w:div>
    <w:div w:id="941957016">
      <w:bodyDiv w:val="1"/>
      <w:marLeft w:val="0"/>
      <w:marRight w:val="0"/>
      <w:marTop w:val="0"/>
      <w:marBottom w:val="0"/>
      <w:divBdr>
        <w:top w:val="none" w:sz="0" w:space="0" w:color="auto"/>
        <w:left w:val="none" w:sz="0" w:space="0" w:color="auto"/>
        <w:bottom w:val="none" w:sz="0" w:space="0" w:color="auto"/>
        <w:right w:val="none" w:sz="0" w:space="0" w:color="auto"/>
      </w:divBdr>
    </w:div>
    <w:div w:id="943079268">
      <w:bodyDiv w:val="1"/>
      <w:marLeft w:val="0"/>
      <w:marRight w:val="0"/>
      <w:marTop w:val="0"/>
      <w:marBottom w:val="0"/>
      <w:divBdr>
        <w:top w:val="none" w:sz="0" w:space="0" w:color="auto"/>
        <w:left w:val="none" w:sz="0" w:space="0" w:color="auto"/>
        <w:bottom w:val="none" w:sz="0" w:space="0" w:color="auto"/>
        <w:right w:val="none" w:sz="0" w:space="0" w:color="auto"/>
      </w:divBdr>
    </w:div>
    <w:div w:id="944531958">
      <w:bodyDiv w:val="1"/>
      <w:marLeft w:val="0"/>
      <w:marRight w:val="0"/>
      <w:marTop w:val="0"/>
      <w:marBottom w:val="0"/>
      <w:divBdr>
        <w:top w:val="none" w:sz="0" w:space="0" w:color="auto"/>
        <w:left w:val="none" w:sz="0" w:space="0" w:color="auto"/>
        <w:bottom w:val="none" w:sz="0" w:space="0" w:color="auto"/>
        <w:right w:val="none" w:sz="0" w:space="0" w:color="auto"/>
      </w:divBdr>
    </w:div>
    <w:div w:id="946086532">
      <w:bodyDiv w:val="1"/>
      <w:marLeft w:val="0"/>
      <w:marRight w:val="0"/>
      <w:marTop w:val="0"/>
      <w:marBottom w:val="0"/>
      <w:divBdr>
        <w:top w:val="none" w:sz="0" w:space="0" w:color="auto"/>
        <w:left w:val="none" w:sz="0" w:space="0" w:color="auto"/>
        <w:bottom w:val="none" w:sz="0" w:space="0" w:color="auto"/>
        <w:right w:val="none" w:sz="0" w:space="0" w:color="auto"/>
      </w:divBdr>
    </w:div>
    <w:div w:id="946733113">
      <w:bodyDiv w:val="1"/>
      <w:marLeft w:val="0"/>
      <w:marRight w:val="0"/>
      <w:marTop w:val="0"/>
      <w:marBottom w:val="0"/>
      <w:divBdr>
        <w:top w:val="none" w:sz="0" w:space="0" w:color="auto"/>
        <w:left w:val="none" w:sz="0" w:space="0" w:color="auto"/>
        <w:bottom w:val="none" w:sz="0" w:space="0" w:color="auto"/>
        <w:right w:val="none" w:sz="0" w:space="0" w:color="auto"/>
      </w:divBdr>
    </w:div>
    <w:div w:id="950942099">
      <w:bodyDiv w:val="1"/>
      <w:marLeft w:val="0"/>
      <w:marRight w:val="0"/>
      <w:marTop w:val="0"/>
      <w:marBottom w:val="0"/>
      <w:divBdr>
        <w:top w:val="none" w:sz="0" w:space="0" w:color="auto"/>
        <w:left w:val="none" w:sz="0" w:space="0" w:color="auto"/>
        <w:bottom w:val="none" w:sz="0" w:space="0" w:color="auto"/>
        <w:right w:val="none" w:sz="0" w:space="0" w:color="auto"/>
      </w:divBdr>
    </w:div>
    <w:div w:id="953825096">
      <w:bodyDiv w:val="1"/>
      <w:marLeft w:val="0"/>
      <w:marRight w:val="0"/>
      <w:marTop w:val="0"/>
      <w:marBottom w:val="0"/>
      <w:divBdr>
        <w:top w:val="none" w:sz="0" w:space="0" w:color="auto"/>
        <w:left w:val="none" w:sz="0" w:space="0" w:color="auto"/>
        <w:bottom w:val="none" w:sz="0" w:space="0" w:color="auto"/>
        <w:right w:val="none" w:sz="0" w:space="0" w:color="auto"/>
      </w:divBdr>
    </w:div>
    <w:div w:id="955520426">
      <w:bodyDiv w:val="1"/>
      <w:marLeft w:val="0"/>
      <w:marRight w:val="0"/>
      <w:marTop w:val="0"/>
      <w:marBottom w:val="0"/>
      <w:divBdr>
        <w:top w:val="none" w:sz="0" w:space="0" w:color="auto"/>
        <w:left w:val="none" w:sz="0" w:space="0" w:color="auto"/>
        <w:bottom w:val="none" w:sz="0" w:space="0" w:color="auto"/>
        <w:right w:val="none" w:sz="0" w:space="0" w:color="auto"/>
      </w:divBdr>
    </w:div>
    <w:div w:id="956719183">
      <w:bodyDiv w:val="1"/>
      <w:marLeft w:val="0"/>
      <w:marRight w:val="0"/>
      <w:marTop w:val="0"/>
      <w:marBottom w:val="0"/>
      <w:divBdr>
        <w:top w:val="none" w:sz="0" w:space="0" w:color="auto"/>
        <w:left w:val="none" w:sz="0" w:space="0" w:color="auto"/>
        <w:bottom w:val="none" w:sz="0" w:space="0" w:color="auto"/>
        <w:right w:val="none" w:sz="0" w:space="0" w:color="auto"/>
      </w:divBdr>
    </w:div>
    <w:div w:id="957250799">
      <w:bodyDiv w:val="1"/>
      <w:marLeft w:val="0"/>
      <w:marRight w:val="0"/>
      <w:marTop w:val="0"/>
      <w:marBottom w:val="0"/>
      <w:divBdr>
        <w:top w:val="none" w:sz="0" w:space="0" w:color="auto"/>
        <w:left w:val="none" w:sz="0" w:space="0" w:color="auto"/>
        <w:bottom w:val="none" w:sz="0" w:space="0" w:color="auto"/>
        <w:right w:val="none" w:sz="0" w:space="0" w:color="auto"/>
      </w:divBdr>
    </w:div>
    <w:div w:id="960065155">
      <w:bodyDiv w:val="1"/>
      <w:marLeft w:val="0"/>
      <w:marRight w:val="0"/>
      <w:marTop w:val="0"/>
      <w:marBottom w:val="0"/>
      <w:divBdr>
        <w:top w:val="none" w:sz="0" w:space="0" w:color="auto"/>
        <w:left w:val="none" w:sz="0" w:space="0" w:color="auto"/>
        <w:bottom w:val="none" w:sz="0" w:space="0" w:color="auto"/>
        <w:right w:val="none" w:sz="0" w:space="0" w:color="auto"/>
      </w:divBdr>
    </w:div>
    <w:div w:id="962804406">
      <w:bodyDiv w:val="1"/>
      <w:marLeft w:val="0"/>
      <w:marRight w:val="0"/>
      <w:marTop w:val="0"/>
      <w:marBottom w:val="0"/>
      <w:divBdr>
        <w:top w:val="none" w:sz="0" w:space="0" w:color="auto"/>
        <w:left w:val="none" w:sz="0" w:space="0" w:color="auto"/>
        <w:bottom w:val="none" w:sz="0" w:space="0" w:color="auto"/>
        <w:right w:val="none" w:sz="0" w:space="0" w:color="auto"/>
      </w:divBdr>
    </w:div>
    <w:div w:id="964581330">
      <w:bodyDiv w:val="1"/>
      <w:marLeft w:val="0"/>
      <w:marRight w:val="0"/>
      <w:marTop w:val="0"/>
      <w:marBottom w:val="0"/>
      <w:divBdr>
        <w:top w:val="none" w:sz="0" w:space="0" w:color="auto"/>
        <w:left w:val="none" w:sz="0" w:space="0" w:color="auto"/>
        <w:bottom w:val="none" w:sz="0" w:space="0" w:color="auto"/>
        <w:right w:val="none" w:sz="0" w:space="0" w:color="auto"/>
      </w:divBdr>
    </w:div>
    <w:div w:id="966818839">
      <w:bodyDiv w:val="1"/>
      <w:marLeft w:val="0"/>
      <w:marRight w:val="0"/>
      <w:marTop w:val="0"/>
      <w:marBottom w:val="0"/>
      <w:divBdr>
        <w:top w:val="none" w:sz="0" w:space="0" w:color="auto"/>
        <w:left w:val="none" w:sz="0" w:space="0" w:color="auto"/>
        <w:bottom w:val="none" w:sz="0" w:space="0" w:color="auto"/>
        <w:right w:val="none" w:sz="0" w:space="0" w:color="auto"/>
      </w:divBdr>
    </w:div>
    <w:div w:id="968707030">
      <w:bodyDiv w:val="1"/>
      <w:marLeft w:val="0"/>
      <w:marRight w:val="0"/>
      <w:marTop w:val="0"/>
      <w:marBottom w:val="0"/>
      <w:divBdr>
        <w:top w:val="none" w:sz="0" w:space="0" w:color="auto"/>
        <w:left w:val="none" w:sz="0" w:space="0" w:color="auto"/>
        <w:bottom w:val="none" w:sz="0" w:space="0" w:color="auto"/>
        <w:right w:val="none" w:sz="0" w:space="0" w:color="auto"/>
      </w:divBdr>
    </w:div>
    <w:div w:id="974406733">
      <w:bodyDiv w:val="1"/>
      <w:marLeft w:val="0"/>
      <w:marRight w:val="0"/>
      <w:marTop w:val="0"/>
      <w:marBottom w:val="0"/>
      <w:divBdr>
        <w:top w:val="none" w:sz="0" w:space="0" w:color="auto"/>
        <w:left w:val="none" w:sz="0" w:space="0" w:color="auto"/>
        <w:bottom w:val="none" w:sz="0" w:space="0" w:color="auto"/>
        <w:right w:val="none" w:sz="0" w:space="0" w:color="auto"/>
      </w:divBdr>
    </w:div>
    <w:div w:id="976564806">
      <w:bodyDiv w:val="1"/>
      <w:marLeft w:val="0"/>
      <w:marRight w:val="0"/>
      <w:marTop w:val="0"/>
      <w:marBottom w:val="0"/>
      <w:divBdr>
        <w:top w:val="none" w:sz="0" w:space="0" w:color="auto"/>
        <w:left w:val="none" w:sz="0" w:space="0" w:color="auto"/>
        <w:bottom w:val="none" w:sz="0" w:space="0" w:color="auto"/>
        <w:right w:val="none" w:sz="0" w:space="0" w:color="auto"/>
      </w:divBdr>
    </w:div>
    <w:div w:id="982537379">
      <w:bodyDiv w:val="1"/>
      <w:marLeft w:val="0"/>
      <w:marRight w:val="0"/>
      <w:marTop w:val="0"/>
      <w:marBottom w:val="0"/>
      <w:divBdr>
        <w:top w:val="none" w:sz="0" w:space="0" w:color="auto"/>
        <w:left w:val="none" w:sz="0" w:space="0" w:color="auto"/>
        <w:bottom w:val="none" w:sz="0" w:space="0" w:color="auto"/>
        <w:right w:val="none" w:sz="0" w:space="0" w:color="auto"/>
      </w:divBdr>
    </w:div>
    <w:div w:id="990865810">
      <w:bodyDiv w:val="1"/>
      <w:marLeft w:val="0"/>
      <w:marRight w:val="0"/>
      <w:marTop w:val="0"/>
      <w:marBottom w:val="0"/>
      <w:divBdr>
        <w:top w:val="none" w:sz="0" w:space="0" w:color="auto"/>
        <w:left w:val="none" w:sz="0" w:space="0" w:color="auto"/>
        <w:bottom w:val="none" w:sz="0" w:space="0" w:color="auto"/>
        <w:right w:val="none" w:sz="0" w:space="0" w:color="auto"/>
      </w:divBdr>
    </w:div>
    <w:div w:id="992679082">
      <w:bodyDiv w:val="1"/>
      <w:marLeft w:val="0"/>
      <w:marRight w:val="0"/>
      <w:marTop w:val="0"/>
      <w:marBottom w:val="0"/>
      <w:divBdr>
        <w:top w:val="none" w:sz="0" w:space="0" w:color="auto"/>
        <w:left w:val="none" w:sz="0" w:space="0" w:color="auto"/>
        <w:bottom w:val="none" w:sz="0" w:space="0" w:color="auto"/>
        <w:right w:val="none" w:sz="0" w:space="0" w:color="auto"/>
      </w:divBdr>
    </w:div>
    <w:div w:id="992754403">
      <w:bodyDiv w:val="1"/>
      <w:marLeft w:val="0"/>
      <w:marRight w:val="0"/>
      <w:marTop w:val="0"/>
      <w:marBottom w:val="0"/>
      <w:divBdr>
        <w:top w:val="none" w:sz="0" w:space="0" w:color="auto"/>
        <w:left w:val="none" w:sz="0" w:space="0" w:color="auto"/>
        <w:bottom w:val="none" w:sz="0" w:space="0" w:color="auto"/>
        <w:right w:val="none" w:sz="0" w:space="0" w:color="auto"/>
      </w:divBdr>
    </w:div>
    <w:div w:id="994914164">
      <w:bodyDiv w:val="1"/>
      <w:marLeft w:val="0"/>
      <w:marRight w:val="0"/>
      <w:marTop w:val="0"/>
      <w:marBottom w:val="0"/>
      <w:divBdr>
        <w:top w:val="none" w:sz="0" w:space="0" w:color="auto"/>
        <w:left w:val="none" w:sz="0" w:space="0" w:color="auto"/>
        <w:bottom w:val="none" w:sz="0" w:space="0" w:color="auto"/>
        <w:right w:val="none" w:sz="0" w:space="0" w:color="auto"/>
      </w:divBdr>
    </w:div>
    <w:div w:id="996688342">
      <w:bodyDiv w:val="1"/>
      <w:marLeft w:val="0"/>
      <w:marRight w:val="0"/>
      <w:marTop w:val="0"/>
      <w:marBottom w:val="0"/>
      <w:divBdr>
        <w:top w:val="none" w:sz="0" w:space="0" w:color="auto"/>
        <w:left w:val="none" w:sz="0" w:space="0" w:color="auto"/>
        <w:bottom w:val="none" w:sz="0" w:space="0" w:color="auto"/>
        <w:right w:val="none" w:sz="0" w:space="0" w:color="auto"/>
      </w:divBdr>
    </w:div>
    <w:div w:id="996881271">
      <w:bodyDiv w:val="1"/>
      <w:marLeft w:val="0"/>
      <w:marRight w:val="0"/>
      <w:marTop w:val="0"/>
      <w:marBottom w:val="0"/>
      <w:divBdr>
        <w:top w:val="none" w:sz="0" w:space="0" w:color="auto"/>
        <w:left w:val="none" w:sz="0" w:space="0" w:color="auto"/>
        <w:bottom w:val="none" w:sz="0" w:space="0" w:color="auto"/>
        <w:right w:val="none" w:sz="0" w:space="0" w:color="auto"/>
      </w:divBdr>
    </w:div>
    <w:div w:id="997801710">
      <w:bodyDiv w:val="1"/>
      <w:marLeft w:val="0"/>
      <w:marRight w:val="0"/>
      <w:marTop w:val="0"/>
      <w:marBottom w:val="0"/>
      <w:divBdr>
        <w:top w:val="none" w:sz="0" w:space="0" w:color="auto"/>
        <w:left w:val="none" w:sz="0" w:space="0" w:color="auto"/>
        <w:bottom w:val="none" w:sz="0" w:space="0" w:color="auto"/>
        <w:right w:val="none" w:sz="0" w:space="0" w:color="auto"/>
      </w:divBdr>
    </w:div>
    <w:div w:id="998268650">
      <w:bodyDiv w:val="1"/>
      <w:marLeft w:val="0"/>
      <w:marRight w:val="0"/>
      <w:marTop w:val="0"/>
      <w:marBottom w:val="0"/>
      <w:divBdr>
        <w:top w:val="none" w:sz="0" w:space="0" w:color="auto"/>
        <w:left w:val="none" w:sz="0" w:space="0" w:color="auto"/>
        <w:bottom w:val="none" w:sz="0" w:space="0" w:color="auto"/>
        <w:right w:val="none" w:sz="0" w:space="0" w:color="auto"/>
      </w:divBdr>
    </w:div>
    <w:div w:id="1004354719">
      <w:bodyDiv w:val="1"/>
      <w:marLeft w:val="0"/>
      <w:marRight w:val="0"/>
      <w:marTop w:val="0"/>
      <w:marBottom w:val="0"/>
      <w:divBdr>
        <w:top w:val="none" w:sz="0" w:space="0" w:color="auto"/>
        <w:left w:val="none" w:sz="0" w:space="0" w:color="auto"/>
        <w:bottom w:val="none" w:sz="0" w:space="0" w:color="auto"/>
        <w:right w:val="none" w:sz="0" w:space="0" w:color="auto"/>
      </w:divBdr>
    </w:div>
    <w:div w:id="1013534899">
      <w:bodyDiv w:val="1"/>
      <w:marLeft w:val="0"/>
      <w:marRight w:val="0"/>
      <w:marTop w:val="0"/>
      <w:marBottom w:val="0"/>
      <w:divBdr>
        <w:top w:val="none" w:sz="0" w:space="0" w:color="auto"/>
        <w:left w:val="none" w:sz="0" w:space="0" w:color="auto"/>
        <w:bottom w:val="none" w:sz="0" w:space="0" w:color="auto"/>
        <w:right w:val="none" w:sz="0" w:space="0" w:color="auto"/>
      </w:divBdr>
    </w:div>
    <w:div w:id="1015226737">
      <w:bodyDiv w:val="1"/>
      <w:marLeft w:val="0"/>
      <w:marRight w:val="0"/>
      <w:marTop w:val="0"/>
      <w:marBottom w:val="0"/>
      <w:divBdr>
        <w:top w:val="none" w:sz="0" w:space="0" w:color="auto"/>
        <w:left w:val="none" w:sz="0" w:space="0" w:color="auto"/>
        <w:bottom w:val="none" w:sz="0" w:space="0" w:color="auto"/>
        <w:right w:val="none" w:sz="0" w:space="0" w:color="auto"/>
      </w:divBdr>
    </w:div>
    <w:div w:id="1015575057">
      <w:bodyDiv w:val="1"/>
      <w:marLeft w:val="0"/>
      <w:marRight w:val="0"/>
      <w:marTop w:val="0"/>
      <w:marBottom w:val="0"/>
      <w:divBdr>
        <w:top w:val="none" w:sz="0" w:space="0" w:color="auto"/>
        <w:left w:val="none" w:sz="0" w:space="0" w:color="auto"/>
        <w:bottom w:val="none" w:sz="0" w:space="0" w:color="auto"/>
        <w:right w:val="none" w:sz="0" w:space="0" w:color="auto"/>
      </w:divBdr>
    </w:div>
    <w:div w:id="1018233046">
      <w:bodyDiv w:val="1"/>
      <w:marLeft w:val="0"/>
      <w:marRight w:val="0"/>
      <w:marTop w:val="0"/>
      <w:marBottom w:val="0"/>
      <w:divBdr>
        <w:top w:val="none" w:sz="0" w:space="0" w:color="auto"/>
        <w:left w:val="none" w:sz="0" w:space="0" w:color="auto"/>
        <w:bottom w:val="none" w:sz="0" w:space="0" w:color="auto"/>
        <w:right w:val="none" w:sz="0" w:space="0" w:color="auto"/>
      </w:divBdr>
    </w:div>
    <w:div w:id="1021276980">
      <w:bodyDiv w:val="1"/>
      <w:marLeft w:val="0"/>
      <w:marRight w:val="0"/>
      <w:marTop w:val="0"/>
      <w:marBottom w:val="0"/>
      <w:divBdr>
        <w:top w:val="none" w:sz="0" w:space="0" w:color="auto"/>
        <w:left w:val="none" w:sz="0" w:space="0" w:color="auto"/>
        <w:bottom w:val="none" w:sz="0" w:space="0" w:color="auto"/>
        <w:right w:val="none" w:sz="0" w:space="0" w:color="auto"/>
      </w:divBdr>
    </w:div>
    <w:div w:id="1023282479">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27097380">
      <w:bodyDiv w:val="1"/>
      <w:marLeft w:val="0"/>
      <w:marRight w:val="0"/>
      <w:marTop w:val="0"/>
      <w:marBottom w:val="0"/>
      <w:divBdr>
        <w:top w:val="none" w:sz="0" w:space="0" w:color="auto"/>
        <w:left w:val="none" w:sz="0" w:space="0" w:color="auto"/>
        <w:bottom w:val="none" w:sz="0" w:space="0" w:color="auto"/>
        <w:right w:val="none" w:sz="0" w:space="0" w:color="auto"/>
      </w:divBdr>
    </w:div>
    <w:div w:id="1028336939">
      <w:bodyDiv w:val="1"/>
      <w:marLeft w:val="0"/>
      <w:marRight w:val="0"/>
      <w:marTop w:val="0"/>
      <w:marBottom w:val="0"/>
      <w:divBdr>
        <w:top w:val="none" w:sz="0" w:space="0" w:color="auto"/>
        <w:left w:val="none" w:sz="0" w:space="0" w:color="auto"/>
        <w:bottom w:val="none" w:sz="0" w:space="0" w:color="auto"/>
        <w:right w:val="none" w:sz="0" w:space="0" w:color="auto"/>
      </w:divBdr>
    </w:div>
    <w:div w:id="1036083425">
      <w:bodyDiv w:val="1"/>
      <w:marLeft w:val="0"/>
      <w:marRight w:val="0"/>
      <w:marTop w:val="0"/>
      <w:marBottom w:val="0"/>
      <w:divBdr>
        <w:top w:val="none" w:sz="0" w:space="0" w:color="auto"/>
        <w:left w:val="none" w:sz="0" w:space="0" w:color="auto"/>
        <w:bottom w:val="none" w:sz="0" w:space="0" w:color="auto"/>
        <w:right w:val="none" w:sz="0" w:space="0" w:color="auto"/>
      </w:divBdr>
    </w:div>
    <w:div w:id="1037896319">
      <w:bodyDiv w:val="1"/>
      <w:marLeft w:val="0"/>
      <w:marRight w:val="0"/>
      <w:marTop w:val="0"/>
      <w:marBottom w:val="0"/>
      <w:divBdr>
        <w:top w:val="none" w:sz="0" w:space="0" w:color="auto"/>
        <w:left w:val="none" w:sz="0" w:space="0" w:color="auto"/>
        <w:bottom w:val="none" w:sz="0" w:space="0" w:color="auto"/>
        <w:right w:val="none" w:sz="0" w:space="0" w:color="auto"/>
      </w:divBdr>
    </w:div>
    <w:div w:id="1039932280">
      <w:bodyDiv w:val="1"/>
      <w:marLeft w:val="0"/>
      <w:marRight w:val="0"/>
      <w:marTop w:val="0"/>
      <w:marBottom w:val="0"/>
      <w:divBdr>
        <w:top w:val="none" w:sz="0" w:space="0" w:color="auto"/>
        <w:left w:val="none" w:sz="0" w:space="0" w:color="auto"/>
        <w:bottom w:val="none" w:sz="0" w:space="0" w:color="auto"/>
        <w:right w:val="none" w:sz="0" w:space="0" w:color="auto"/>
      </w:divBdr>
    </w:div>
    <w:div w:id="1040208031">
      <w:bodyDiv w:val="1"/>
      <w:marLeft w:val="0"/>
      <w:marRight w:val="0"/>
      <w:marTop w:val="0"/>
      <w:marBottom w:val="0"/>
      <w:divBdr>
        <w:top w:val="none" w:sz="0" w:space="0" w:color="auto"/>
        <w:left w:val="none" w:sz="0" w:space="0" w:color="auto"/>
        <w:bottom w:val="none" w:sz="0" w:space="0" w:color="auto"/>
        <w:right w:val="none" w:sz="0" w:space="0" w:color="auto"/>
      </w:divBdr>
    </w:div>
    <w:div w:id="1040401521">
      <w:bodyDiv w:val="1"/>
      <w:marLeft w:val="0"/>
      <w:marRight w:val="0"/>
      <w:marTop w:val="0"/>
      <w:marBottom w:val="0"/>
      <w:divBdr>
        <w:top w:val="none" w:sz="0" w:space="0" w:color="auto"/>
        <w:left w:val="none" w:sz="0" w:space="0" w:color="auto"/>
        <w:bottom w:val="none" w:sz="0" w:space="0" w:color="auto"/>
        <w:right w:val="none" w:sz="0" w:space="0" w:color="auto"/>
      </w:divBdr>
    </w:div>
    <w:div w:id="1042940097">
      <w:bodyDiv w:val="1"/>
      <w:marLeft w:val="0"/>
      <w:marRight w:val="0"/>
      <w:marTop w:val="0"/>
      <w:marBottom w:val="0"/>
      <w:divBdr>
        <w:top w:val="none" w:sz="0" w:space="0" w:color="auto"/>
        <w:left w:val="none" w:sz="0" w:space="0" w:color="auto"/>
        <w:bottom w:val="none" w:sz="0" w:space="0" w:color="auto"/>
        <w:right w:val="none" w:sz="0" w:space="0" w:color="auto"/>
      </w:divBdr>
    </w:div>
    <w:div w:id="1045325052">
      <w:bodyDiv w:val="1"/>
      <w:marLeft w:val="0"/>
      <w:marRight w:val="0"/>
      <w:marTop w:val="0"/>
      <w:marBottom w:val="0"/>
      <w:divBdr>
        <w:top w:val="none" w:sz="0" w:space="0" w:color="auto"/>
        <w:left w:val="none" w:sz="0" w:space="0" w:color="auto"/>
        <w:bottom w:val="none" w:sz="0" w:space="0" w:color="auto"/>
        <w:right w:val="none" w:sz="0" w:space="0" w:color="auto"/>
      </w:divBdr>
    </w:div>
    <w:div w:id="1045640772">
      <w:bodyDiv w:val="1"/>
      <w:marLeft w:val="0"/>
      <w:marRight w:val="0"/>
      <w:marTop w:val="0"/>
      <w:marBottom w:val="0"/>
      <w:divBdr>
        <w:top w:val="none" w:sz="0" w:space="0" w:color="auto"/>
        <w:left w:val="none" w:sz="0" w:space="0" w:color="auto"/>
        <w:bottom w:val="none" w:sz="0" w:space="0" w:color="auto"/>
        <w:right w:val="none" w:sz="0" w:space="0" w:color="auto"/>
      </w:divBdr>
    </w:div>
    <w:div w:id="1048723999">
      <w:bodyDiv w:val="1"/>
      <w:marLeft w:val="0"/>
      <w:marRight w:val="0"/>
      <w:marTop w:val="0"/>
      <w:marBottom w:val="0"/>
      <w:divBdr>
        <w:top w:val="none" w:sz="0" w:space="0" w:color="auto"/>
        <w:left w:val="none" w:sz="0" w:space="0" w:color="auto"/>
        <w:bottom w:val="none" w:sz="0" w:space="0" w:color="auto"/>
        <w:right w:val="none" w:sz="0" w:space="0" w:color="auto"/>
      </w:divBdr>
    </w:div>
    <w:div w:id="1049187357">
      <w:bodyDiv w:val="1"/>
      <w:marLeft w:val="0"/>
      <w:marRight w:val="0"/>
      <w:marTop w:val="0"/>
      <w:marBottom w:val="0"/>
      <w:divBdr>
        <w:top w:val="none" w:sz="0" w:space="0" w:color="auto"/>
        <w:left w:val="none" w:sz="0" w:space="0" w:color="auto"/>
        <w:bottom w:val="none" w:sz="0" w:space="0" w:color="auto"/>
        <w:right w:val="none" w:sz="0" w:space="0" w:color="auto"/>
      </w:divBdr>
    </w:div>
    <w:div w:id="1054307972">
      <w:bodyDiv w:val="1"/>
      <w:marLeft w:val="0"/>
      <w:marRight w:val="0"/>
      <w:marTop w:val="0"/>
      <w:marBottom w:val="0"/>
      <w:divBdr>
        <w:top w:val="none" w:sz="0" w:space="0" w:color="auto"/>
        <w:left w:val="none" w:sz="0" w:space="0" w:color="auto"/>
        <w:bottom w:val="none" w:sz="0" w:space="0" w:color="auto"/>
        <w:right w:val="none" w:sz="0" w:space="0" w:color="auto"/>
      </w:divBdr>
    </w:div>
    <w:div w:id="1055422913">
      <w:bodyDiv w:val="1"/>
      <w:marLeft w:val="0"/>
      <w:marRight w:val="0"/>
      <w:marTop w:val="0"/>
      <w:marBottom w:val="0"/>
      <w:divBdr>
        <w:top w:val="none" w:sz="0" w:space="0" w:color="auto"/>
        <w:left w:val="none" w:sz="0" w:space="0" w:color="auto"/>
        <w:bottom w:val="none" w:sz="0" w:space="0" w:color="auto"/>
        <w:right w:val="none" w:sz="0" w:space="0" w:color="auto"/>
      </w:divBdr>
    </w:div>
    <w:div w:id="1056050303">
      <w:bodyDiv w:val="1"/>
      <w:marLeft w:val="0"/>
      <w:marRight w:val="0"/>
      <w:marTop w:val="0"/>
      <w:marBottom w:val="0"/>
      <w:divBdr>
        <w:top w:val="none" w:sz="0" w:space="0" w:color="auto"/>
        <w:left w:val="none" w:sz="0" w:space="0" w:color="auto"/>
        <w:bottom w:val="none" w:sz="0" w:space="0" w:color="auto"/>
        <w:right w:val="none" w:sz="0" w:space="0" w:color="auto"/>
      </w:divBdr>
    </w:div>
    <w:div w:id="1056509982">
      <w:bodyDiv w:val="1"/>
      <w:marLeft w:val="0"/>
      <w:marRight w:val="0"/>
      <w:marTop w:val="0"/>
      <w:marBottom w:val="0"/>
      <w:divBdr>
        <w:top w:val="none" w:sz="0" w:space="0" w:color="auto"/>
        <w:left w:val="none" w:sz="0" w:space="0" w:color="auto"/>
        <w:bottom w:val="none" w:sz="0" w:space="0" w:color="auto"/>
        <w:right w:val="none" w:sz="0" w:space="0" w:color="auto"/>
      </w:divBdr>
    </w:div>
    <w:div w:id="1059939003">
      <w:bodyDiv w:val="1"/>
      <w:marLeft w:val="0"/>
      <w:marRight w:val="0"/>
      <w:marTop w:val="0"/>
      <w:marBottom w:val="0"/>
      <w:divBdr>
        <w:top w:val="none" w:sz="0" w:space="0" w:color="auto"/>
        <w:left w:val="none" w:sz="0" w:space="0" w:color="auto"/>
        <w:bottom w:val="none" w:sz="0" w:space="0" w:color="auto"/>
        <w:right w:val="none" w:sz="0" w:space="0" w:color="auto"/>
      </w:divBdr>
    </w:div>
    <w:div w:id="1063483973">
      <w:bodyDiv w:val="1"/>
      <w:marLeft w:val="0"/>
      <w:marRight w:val="0"/>
      <w:marTop w:val="0"/>
      <w:marBottom w:val="0"/>
      <w:divBdr>
        <w:top w:val="none" w:sz="0" w:space="0" w:color="auto"/>
        <w:left w:val="none" w:sz="0" w:space="0" w:color="auto"/>
        <w:bottom w:val="none" w:sz="0" w:space="0" w:color="auto"/>
        <w:right w:val="none" w:sz="0" w:space="0" w:color="auto"/>
      </w:divBdr>
    </w:div>
    <w:div w:id="1068461001">
      <w:bodyDiv w:val="1"/>
      <w:marLeft w:val="0"/>
      <w:marRight w:val="0"/>
      <w:marTop w:val="0"/>
      <w:marBottom w:val="0"/>
      <w:divBdr>
        <w:top w:val="none" w:sz="0" w:space="0" w:color="auto"/>
        <w:left w:val="none" w:sz="0" w:space="0" w:color="auto"/>
        <w:bottom w:val="none" w:sz="0" w:space="0" w:color="auto"/>
        <w:right w:val="none" w:sz="0" w:space="0" w:color="auto"/>
      </w:divBdr>
    </w:div>
    <w:div w:id="1072195541">
      <w:bodyDiv w:val="1"/>
      <w:marLeft w:val="0"/>
      <w:marRight w:val="0"/>
      <w:marTop w:val="0"/>
      <w:marBottom w:val="0"/>
      <w:divBdr>
        <w:top w:val="none" w:sz="0" w:space="0" w:color="auto"/>
        <w:left w:val="none" w:sz="0" w:space="0" w:color="auto"/>
        <w:bottom w:val="none" w:sz="0" w:space="0" w:color="auto"/>
        <w:right w:val="none" w:sz="0" w:space="0" w:color="auto"/>
      </w:divBdr>
    </w:div>
    <w:div w:id="1075130505">
      <w:bodyDiv w:val="1"/>
      <w:marLeft w:val="0"/>
      <w:marRight w:val="0"/>
      <w:marTop w:val="0"/>
      <w:marBottom w:val="0"/>
      <w:divBdr>
        <w:top w:val="none" w:sz="0" w:space="0" w:color="auto"/>
        <w:left w:val="none" w:sz="0" w:space="0" w:color="auto"/>
        <w:bottom w:val="none" w:sz="0" w:space="0" w:color="auto"/>
        <w:right w:val="none" w:sz="0" w:space="0" w:color="auto"/>
      </w:divBdr>
    </w:div>
    <w:div w:id="1076126372">
      <w:bodyDiv w:val="1"/>
      <w:marLeft w:val="0"/>
      <w:marRight w:val="0"/>
      <w:marTop w:val="0"/>
      <w:marBottom w:val="0"/>
      <w:divBdr>
        <w:top w:val="none" w:sz="0" w:space="0" w:color="auto"/>
        <w:left w:val="none" w:sz="0" w:space="0" w:color="auto"/>
        <w:bottom w:val="none" w:sz="0" w:space="0" w:color="auto"/>
        <w:right w:val="none" w:sz="0" w:space="0" w:color="auto"/>
      </w:divBdr>
    </w:div>
    <w:div w:id="1076823985">
      <w:bodyDiv w:val="1"/>
      <w:marLeft w:val="0"/>
      <w:marRight w:val="0"/>
      <w:marTop w:val="0"/>
      <w:marBottom w:val="0"/>
      <w:divBdr>
        <w:top w:val="none" w:sz="0" w:space="0" w:color="auto"/>
        <w:left w:val="none" w:sz="0" w:space="0" w:color="auto"/>
        <w:bottom w:val="none" w:sz="0" w:space="0" w:color="auto"/>
        <w:right w:val="none" w:sz="0" w:space="0" w:color="auto"/>
      </w:divBdr>
    </w:div>
    <w:div w:id="1082332160">
      <w:bodyDiv w:val="1"/>
      <w:marLeft w:val="0"/>
      <w:marRight w:val="0"/>
      <w:marTop w:val="0"/>
      <w:marBottom w:val="0"/>
      <w:divBdr>
        <w:top w:val="none" w:sz="0" w:space="0" w:color="auto"/>
        <w:left w:val="none" w:sz="0" w:space="0" w:color="auto"/>
        <w:bottom w:val="none" w:sz="0" w:space="0" w:color="auto"/>
        <w:right w:val="none" w:sz="0" w:space="0" w:color="auto"/>
      </w:divBdr>
    </w:div>
    <w:div w:id="1086221300">
      <w:bodyDiv w:val="1"/>
      <w:marLeft w:val="0"/>
      <w:marRight w:val="0"/>
      <w:marTop w:val="0"/>
      <w:marBottom w:val="0"/>
      <w:divBdr>
        <w:top w:val="none" w:sz="0" w:space="0" w:color="auto"/>
        <w:left w:val="none" w:sz="0" w:space="0" w:color="auto"/>
        <w:bottom w:val="none" w:sz="0" w:space="0" w:color="auto"/>
        <w:right w:val="none" w:sz="0" w:space="0" w:color="auto"/>
      </w:divBdr>
    </w:div>
    <w:div w:id="1086346316">
      <w:bodyDiv w:val="1"/>
      <w:marLeft w:val="0"/>
      <w:marRight w:val="0"/>
      <w:marTop w:val="0"/>
      <w:marBottom w:val="0"/>
      <w:divBdr>
        <w:top w:val="none" w:sz="0" w:space="0" w:color="auto"/>
        <w:left w:val="none" w:sz="0" w:space="0" w:color="auto"/>
        <w:bottom w:val="none" w:sz="0" w:space="0" w:color="auto"/>
        <w:right w:val="none" w:sz="0" w:space="0" w:color="auto"/>
      </w:divBdr>
    </w:div>
    <w:div w:id="1087463236">
      <w:bodyDiv w:val="1"/>
      <w:marLeft w:val="0"/>
      <w:marRight w:val="0"/>
      <w:marTop w:val="0"/>
      <w:marBottom w:val="0"/>
      <w:divBdr>
        <w:top w:val="none" w:sz="0" w:space="0" w:color="auto"/>
        <w:left w:val="none" w:sz="0" w:space="0" w:color="auto"/>
        <w:bottom w:val="none" w:sz="0" w:space="0" w:color="auto"/>
        <w:right w:val="none" w:sz="0" w:space="0" w:color="auto"/>
      </w:divBdr>
    </w:div>
    <w:div w:id="1091972108">
      <w:bodyDiv w:val="1"/>
      <w:marLeft w:val="0"/>
      <w:marRight w:val="0"/>
      <w:marTop w:val="0"/>
      <w:marBottom w:val="0"/>
      <w:divBdr>
        <w:top w:val="none" w:sz="0" w:space="0" w:color="auto"/>
        <w:left w:val="none" w:sz="0" w:space="0" w:color="auto"/>
        <w:bottom w:val="none" w:sz="0" w:space="0" w:color="auto"/>
        <w:right w:val="none" w:sz="0" w:space="0" w:color="auto"/>
      </w:divBdr>
    </w:div>
    <w:div w:id="1095251390">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05080349">
      <w:bodyDiv w:val="1"/>
      <w:marLeft w:val="0"/>
      <w:marRight w:val="0"/>
      <w:marTop w:val="0"/>
      <w:marBottom w:val="0"/>
      <w:divBdr>
        <w:top w:val="none" w:sz="0" w:space="0" w:color="auto"/>
        <w:left w:val="none" w:sz="0" w:space="0" w:color="auto"/>
        <w:bottom w:val="none" w:sz="0" w:space="0" w:color="auto"/>
        <w:right w:val="none" w:sz="0" w:space="0" w:color="auto"/>
      </w:divBdr>
    </w:div>
    <w:div w:id="1105468470">
      <w:bodyDiv w:val="1"/>
      <w:marLeft w:val="0"/>
      <w:marRight w:val="0"/>
      <w:marTop w:val="0"/>
      <w:marBottom w:val="0"/>
      <w:divBdr>
        <w:top w:val="none" w:sz="0" w:space="0" w:color="auto"/>
        <w:left w:val="none" w:sz="0" w:space="0" w:color="auto"/>
        <w:bottom w:val="none" w:sz="0" w:space="0" w:color="auto"/>
        <w:right w:val="none" w:sz="0" w:space="0" w:color="auto"/>
      </w:divBdr>
    </w:div>
    <w:div w:id="1110127123">
      <w:bodyDiv w:val="1"/>
      <w:marLeft w:val="0"/>
      <w:marRight w:val="0"/>
      <w:marTop w:val="0"/>
      <w:marBottom w:val="0"/>
      <w:divBdr>
        <w:top w:val="none" w:sz="0" w:space="0" w:color="auto"/>
        <w:left w:val="none" w:sz="0" w:space="0" w:color="auto"/>
        <w:bottom w:val="none" w:sz="0" w:space="0" w:color="auto"/>
        <w:right w:val="none" w:sz="0" w:space="0" w:color="auto"/>
      </w:divBdr>
    </w:div>
    <w:div w:id="1113549245">
      <w:bodyDiv w:val="1"/>
      <w:marLeft w:val="0"/>
      <w:marRight w:val="0"/>
      <w:marTop w:val="0"/>
      <w:marBottom w:val="0"/>
      <w:divBdr>
        <w:top w:val="none" w:sz="0" w:space="0" w:color="auto"/>
        <w:left w:val="none" w:sz="0" w:space="0" w:color="auto"/>
        <w:bottom w:val="none" w:sz="0" w:space="0" w:color="auto"/>
        <w:right w:val="none" w:sz="0" w:space="0" w:color="auto"/>
      </w:divBdr>
    </w:div>
    <w:div w:id="1114711038">
      <w:bodyDiv w:val="1"/>
      <w:marLeft w:val="0"/>
      <w:marRight w:val="0"/>
      <w:marTop w:val="0"/>
      <w:marBottom w:val="0"/>
      <w:divBdr>
        <w:top w:val="none" w:sz="0" w:space="0" w:color="auto"/>
        <w:left w:val="none" w:sz="0" w:space="0" w:color="auto"/>
        <w:bottom w:val="none" w:sz="0" w:space="0" w:color="auto"/>
        <w:right w:val="none" w:sz="0" w:space="0" w:color="auto"/>
      </w:divBdr>
    </w:div>
    <w:div w:id="1115248102">
      <w:bodyDiv w:val="1"/>
      <w:marLeft w:val="0"/>
      <w:marRight w:val="0"/>
      <w:marTop w:val="0"/>
      <w:marBottom w:val="0"/>
      <w:divBdr>
        <w:top w:val="none" w:sz="0" w:space="0" w:color="auto"/>
        <w:left w:val="none" w:sz="0" w:space="0" w:color="auto"/>
        <w:bottom w:val="none" w:sz="0" w:space="0" w:color="auto"/>
        <w:right w:val="none" w:sz="0" w:space="0" w:color="auto"/>
      </w:divBdr>
    </w:div>
    <w:div w:id="1117680684">
      <w:bodyDiv w:val="1"/>
      <w:marLeft w:val="0"/>
      <w:marRight w:val="0"/>
      <w:marTop w:val="0"/>
      <w:marBottom w:val="0"/>
      <w:divBdr>
        <w:top w:val="none" w:sz="0" w:space="0" w:color="auto"/>
        <w:left w:val="none" w:sz="0" w:space="0" w:color="auto"/>
        <w:bottom w:val="none" w:sz="0" w:space="0" w:color="auto"/>
        <w:right w:val="none" w:sz="0" w:space="0" w:color="auto"/>
      </w:divBdr>
    </w:div>
    <w:div w:id="1120874840">
      <w:bodyDiv w:val="1"/>
      <w:marLeft w:val="0"/>
      <w:marRight w:val="0"/>
      <w:marTop w:val="0"/>
      <w:marBottom w:val="0"/>
      <w:divBdr>
        <w:top w:val="none" w:sz="0" w:space="0" w:color="auto"/>
        <w:left w:val="none" w:sz="0" w:space="0" w:color="auto"/>
        <w:bottom w:val="none" w:sz="0" w:space="0" w:color="auto"/>
        <w:right w:val="none" w:sz="0" w:space="0" w:color="auto"/>
      </w:divBdr>
    </w:div>
    <w:div w:id="1120998856">
      <w:bodyDiv w:val="1"/>
      <w:marLeft w:val="0"/>
      <w:marRight w:val="0"/>
      <w:marTop w:val="0"/>
      <w:marBottom w:val="0"/>
      <w:divBdr>
        <w:top w:val="none" w:sz="0" w:space="0" w:color="auto"/>
        <w:left w:val="none" w:sz="0" w:space="0" w:color="auto"/>
        <w:bottom w:val="none" w:sz="0" w:space="0" w:color="auto"/>
        <w:right w:val="none" w:sz="0" w:space="0" w:color="auto"/>
      </w:divBdr>
    </w:div>
    <w:div w:id="1124615670">
      <w:bodyDiv w:val="1"/>
      <w:marLeft w:val="0"/>
      <w:marRight w:val="0"/>
      <w:marTop w:val="0"/>
      <w:marBottom w:val="0"/>
      <w:divBdr>
        <w:top w:val="none" w:sz="0" w:space="0" w:color="auto"/>
        <w:left w:val="none" w:sz="0" w:space="0" w:color="auto"/>
        <w:bottom w:val="none" w:sz="0" w:space="0" w:color="auto"/>
        <w:right w:val="none" w:sz="0" w:space="0" w:color="auto"/>
      </w:divBdr>
    </w:div>
    <w:div w:id="1131363790">
      <w:bodyDiv w:val="1"/>
      <w:marLeft w:val="0"/>
      <w:marRight w:val="0"/>
      <w:marTop w:val="0"/>
      <w:marBottom w:val="0"/>
      <w:divBdr>
        <w:top w:val="none" w:sz="0" w:space="0" w:color="auto"/>
        <w:left w:val="none" w:sz="0" w:space="0" w:color="auto"/>
        <w:bottom w:val="none" w:sz="0" w:space="0" w:color="auto"/>
        <w:right w:val="none" w:sz="0" w:space="0" w:color="auto"/>
      </w:divBdr>
    </w:div>
    <w:div w:id="1134100622">
      <w:bodyDiv w:val="1"/>
      <w:marLeft w:val="0"/>
      <w:marRight w:val="0"/>
      <w:marTop w:val="0"/>
      <w:marBottom w:val="0"/>
      <w:divBdr>
        <w:top w:val="none" w:sz="0" w:space="0" w:color="auto"/>
        <w:left w:val="none" w:sz="0" w:space="0" w:color="auto"/>
        <w:bottom w:val="none" w:sz="0" w:space="0" w:color="auto"/>
        <w:right w:val="none" w:sz="0" w:space="0" w:color="auto"/>
      </w:divBdr>
    </w:div>
    <w:div w:id="1134255428">
      <w:bodyDiv w:val="1"/>
      <w:marLeft w:val="0"/>
      <w:marRight w:val="0"/>
      <w:marTop w:val="0"/>
      <w:marBottom w:val="0"/>
      <w:divBdr>
        <w:top w:val="none" w:sz="0" w:space="0" w:color="auto"/>
        <w:left w:val="none" w:sz="0" w:space="0" w:color="auto"/>
        <w:bottom w:val="none" w:sz="0" w:space="0" w:color="auto"/>
        <w:right w:val="none" w:sz="0" w:space="0" w:color="auto"/>
      </w:divBdr>
    </w:div>
    <w:div w:id="1151795254">
      <w:bodyDiv w:val="1"/>
      <w:marLeft w:val="0"/>
      <w:marRight w:val="0"/>
      <w:marTop w:val="0"/>
      <w:marBottom w:val="0"/>
      <w:divBdr>
        <w:top w:val="none" w:sz="0" w:space="0" w:color="auto"/>
        <w:left w:val="none" w:sz="0" w:space="0" w:color="auto"/>
        <w:bottom w:val="none" w:sz="0" w:space="0" w:color="auto"/>
        <w:right w:val="none" w:sz="0" w:space="0" w:color="auto"/>
      </w:divBdr>
    </w:div>
    <w:div w:id="1152525886">
      <w:bodyDiv w:val="1"/>
      <w:marLeft w:val="0"/>
      <w:marRight w:val="0"/>
      <w:marTop w:val="0"/>
      <w:marBottom w:val="0"/>
      <w:divBdr>
        <w:top w:val="none" w:sz="0" w:space="0" w:color="auto"/>
        <w:left w:val="none" w:sz="0" w:space="0" w:color="auto"/>
        <w:bottom w:val="none" w:sz="0" w:space="0" w:color="auto"/>
        <w:right w:val="none" w:sz="0" w:space="0" w:color="auto"/>
      </w:divBdr>
    </w:div>
    <w:div w:id="1152718577">
      <w:bodyDiv w:val="1"/>
      <w:marLeft w:val="0"/>
      <w:marRight w:val="0"/>
      <w:marTop w:val="0"/>
      <w:marBottom w:val="0"/>
      <w:divBdr>
        <w:top w:val="none" w:sz="0" w:space="0" w:color="auto"/>
        <w:left w:val="none" w:sz="0" w:space="0" w:color="auto"/>
        <w:bottom w:val="none" w:sz="0" w:space="0" w:color="auto"/>
        <w:right w:val="none" w:sz="0" w:space="0" w:color="auto"/>
      </w:divBdr>
    </w:div>
    <w:div w:id="1159538299">
      <w:bodyDiv w:val="1"/>
      <w:marLeft w:val="0"/>
      <w:marRight w:val="0"/>
      <w:marTop w:val="0"/>
      <w:marBottom w:val="0"/>
      <w:divBdr>
        <w:top w:val="none" w:sz="0" w:space="0" w:color="auto"/>
        <w:left w:val="none" w:sz="0" w:space="0" w:color="auto"/>
        <w:bottom w:val="none" w:sz="0" w:space="0" w:color="auto"/>
        <w:right w:val="none" w:sz="0" w:space="0" w:color="auto"/>
      </w:divBdr>
    </w:div>
    <w:div w:id="1163426243">
      <w:bodyDiv w:val="1"/>
      <w:marLeft w:val="0"/>
      <w:marRight w:val="0"/>
      <w:marTop w:val="0"/>
      <w:marBottom w:val="0"/>
      <w:divBdr>
        <w:top w:val="none" w:sz="0" w:space="0" w:color="auto"/>
        <w:left w:val="none" w:sz="0" w:space="0" w:color="auto"/>
        <w:bottom w:val="none" w:sz="0" w:space="0" w:color="auto"/>
        <w:right w:val="none" w:sz="0" w:space="0" w:color="auto"/>
      </w:divBdr>
    </w:div>
    <w:div w:id="1164248073">
      <w:bodyDiv w:val="1"/>
      <w:marLeft w:val="0"/>
      <w:marRight w:val="0"/>
      <w:marTop w:val="0"/>
      <w:marBottom w:val="0"/>
      <w:divBdr>
        <w:top w:val="none" w:sz="0" w:space="0" w:color="auto"/>
        <w:left w:val="none" w:sz="0" w:space="0" w:color="auto"/>
        <w:bottom w:val="none" w:sz="0" w:space="0" w:color="auto"/>
        <w:right w:val="none" w:sz="0" w:space="0" w:color="auto"/>
      </w:divBdr>
    </w:div>
    <w:div w:id="1168397771">
      <w:bodyDiv w:val="1"/>
      <w:marLeft w:val="0"/>
      <w:marRight w:val="0"/>
      <w:marTop w:val="0"/>
      <w:marBottom w:val="0"/>
      <w:divBdr>
        <w:top w:val="none" w:sz="0" w:space="0" w:color="auto"/>
        <w:left w:val="none" w:sz="0" w:space="0" w:color="auto"/>
        <w:bottom w:val="none" w:sz="0" w:space="0" w:color="auto"/>
        <w:right w:val="none" w:sz="0" w:space="0" w:color="auto"/>
      </w:divBdr>
    </w:div>
    <w:div w:id="1170680246">
      <w:bodyDiv w:val="1"/>
      <w:marLeft w:val="0"/>
      <w:marRight w:val="0"/>
      <w:marTop w:val="0"/>
      <w:marBottom w:val="0"/>
      <w:divBdr>
        <w:top w:val="none" w:sz="0" w:space="0" w:color="auto"/>
        <w:left w:val="none" w:sz="0" w:space="0" w:color="auto"/>
        <w:bottom w:val="none" w:sz="0" w:space="0" w:color="auto"/>
        <w:right w:val="none" w:sz="0" w:space="0" w:color="auto"/>
      </w:divBdr>
    </w:div>
    <w:div w:id="1172648177">
      <w:bodyDiv w:val="1"/>
      <w:marLeft w:val="0"/>
      <w:marRight w:val="0"/>
      <w:marTop w:val="0"/>
      <w:marBottom w:val="0"/>
      <w:divBdr>
        <w:top w:val="none" w:sz="0" w:space="0" w:color="auto"/>
        <w:left w:val="none" w:sz="0" w:space="0" w:color="auto"/>
        <w:bottom w:val="none" w:sz="0" w:space="0" w:color="auto"/>
        <w:right w:val="none" w:sz="0" w:space="0" w:color="auto"/>
      </w:divBdr>
    </w:div>
    <w:div w:id="1174954460">
      <w:bodyDiv w:val="1"/>
      <w:marLeft w:val="0"/>
      <w:marRight w:val="0"/>
      <w:marTop w:val="0"/>
      <w:marBottom w:val="0"/>
      <w:divBdr>
        <w:top w:val="none" w:sz="0" w:space="0" w:color="auto"/>
        <w:left w:val="none" w:sz="0" w:space="0" w:color="auto"/>
        <w:bottom w:val="none" w:sz="0" w:space="0" w:color="auto"/>
        <w:right w:val="none" w:sz="0" w:space="0" w:color="auto"/>
      </w:divBdr>
    </w:div>
    <w:div w:id="1174996152">
      <w:bodyDiv w:val="1"/>
      <w:marLeft w:val="0"/>
      <w:marRight w:val="0"/>
      <w:marTop w:val="0"/>
      <w:marBottom w:val="0"/>
      <w:divBdr>
        <w:top w:val="none" w:sz="0" w:space="0" w:color="auto"/>
        <w:left w:val="none" w:sz="0" w:space="0" w:color="auto"/>
        <w:bottom w:val="none" w:sz="0" w:space="0" w:color="auto"/>
        <w:right w:val="none" w:sz="0" w:space="0" w:color="auto"/>
      </w:divBdr>
    </w:div>
    <w:div w:id="1176769488">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178691872">
      <w:bodyDiv w:val="1"/>
      <w:marLeft w:val="0"/>
      <w:marRight w:val="0"/>
      <w:marTop w:val="0"/>
      <w:marBottom w:val="0"/>
      <w:divBdr>
        <w:top w:val="none" w:sz="0" w:space="0" w:color="auto"/>
        <w:left w:val="none" w:sz="0" w:space="0" w:color="auto"/>
        <w:bottom w:val="none" w:sz="0" w:space="0" w:color="auto"/>
        <w:right w:val="none" w:sz="0" w:space="0" w:color="auto"/>
      </w:divBdr>
    </w:div>
    <w:div w:id="1178885725">
      <w:bodyDiv w:val="1"/>
      <w:marLeft w:val="0"/>
      <w:marRight w:val="0"/>
      <w:marTop w:val="0"/>
      <w:marBottom w:val="0"/>
      <w:divBdr>
        <w:top w:val="none" w:sz="0" w:space="0" w:color="auto"/>
        <w:left w:val="none" w:sz="0" w:space="0" w:color="auto"/>
        <w:bottom w:val="none" w:sz="0" w:space="0" w:color="auto"/>
        <w:right w:val="none" w:sz="0" w:space="0" w:color="auto"/>
      </w:divBdr>
    </w:div>
    <w:div w:id="1179197795">
      <w:bodyDiv w:val="1"/>
      <w:marLeft w:val="0"/>
      <w:marRight w:val="0"/>
      <w:marTop w:val="0"/>
      <w:marBottom w:val="0"/>
      <w:divBdr>
        <w:top w:val="none" w:sz="0" w:space="0" w:color="auto"/>
        <w:left w:val="none" w:sz="0" w:space="0" w:color="auto"/>
        <w:bottom w:val="none" w:sz="0" w:space="0" w:color="auto"/>
        <w:right w:val="none" w:sz="0" w:space="0" w:color="auto"/>
      </w:divBdr>
    </w:div>
    <w:div w:id="1181041482">
      <w:bodyDiv w:val="1"/>
      <w:marLeft w:val="0"/>
      <w:marRight w:val="0"/>
      <w:marTop w:val="0"/>
      <w:marBottom w:val="0"/>
      <w:divBdr>
        <w:top w:val="none" w:sz="0" w:space="0" w:color="auto"/>
        <w:left w:val="none" w:sz="0" w:space="0" w:color="auto"/>
        <w:bottom w:val="none" w:sz="0" w:space="0" w:color="auto"/>
        <w:right w:val="none" w:sz="0" w:space="0" w:color="auto"/>
      </w:divBdr>
    </w:div>
    <w:div w:id="1181116212">
      <w:bodyDiv w:val="1"/>
      <w:marLeft w:val="0"/>
      <w:marRight w:val="0"/>
      <w:marTop w:val="0"/>
      <w:marBottom w:val="0"/>
      <w:divBdr>
        <w:top w:val="none" w:sz="0" w:space="0" w:color="auto"/>
        <w:left w:val="none" w:sz="0" w:space="0" w:color="auto"/>
        <w:bottom w:val="none" w:sz="0" w:space="0" w:color="auto"/>
        <w:right w:val="none" w:sz="0" w:space="0" w:color="auto"/>
      </w:divBdr>
    </w:div>
    <w:div w:id="1182742785">
      <w:bodyDiv w:val="1"/>
      <w:marLeft w:val="0"/>
      <w:marRight w:val="0"/>
      <w:marTop w:val="0"/>
      <w:marBottom w:val="0"/>
      <w:divBdr>
        <w:top w:val="none" w:sz="0" w:space="0" w:color="auto"/>
        <w:left w:val="none" w:sz="0" w:space="0" w:color="auto"/>
        <w:bottom w:val="none" w:sz="0" w:space="0" w:color="auto"/>
        <w:right w:val="none" w:sz="0" w:space="0" w:color="auto"/>
      </w:divBdr>
    </w:div>
    <w:div w:id="1183547016">
      <w:bodyDiv w:val="1"/>
      <w:marLeft w:val="0"/>
      <w:marRight w:val="0"/>
      <w:marTop w:val="0"/>
      <w:marBottom w:val="0"/>
      <w:divBdr>
        <w:top w:val="none" w:sz="0" w:space="0" w:color="auto"/>
        <w:left w:val="none" w:sz="0" w:space="0" w:color="auto"/>
        <w:bottom w:val="none" w:sz="0" w:space="0" w:color="auto"/>
        <w:right w:val="none" w:sz="0" w:space="0" w:color="auto"/>
      </w:divBdr>
    </w:div>
    <w:div w:id="1184635381">
      <w:bodyDiv w:val="1"/>
      <w:marLeft w:val="0"/>
      <w:marRight w:val="0"/>
      <w:marTop w:val="0"/>
      <w:marBottom w:val="0"/>
      <w:divBdr>
        <w:top w:val="none" w:sz="0" w:space="0" w:color="auto"/>
        <w:left w:val="none" w:sz="0" w:space="0" w:color="auto"/>
        <w:bottom w:val="none" w:sz="0" w:space="0" w:color="auto"/>
        <w:right w:val="none" w:sz="0" w:space="0" w:color="auto"/>
      </w:divBdr>
    </w:div>
    <w:div w:id="1190072661">
      <w:bodyDiv w:val="1"/>
      <w:marLeft w:val="0"/>
      <w:marRight w:val="0"/>
      <w:marTop w:val="0"/>
      <w:marBottom w:val="0"/>
      <w:divBdr>
        <w:top w:val="none" w:sz="0" w:space="0" w:color="auto"/>
        <w:left w:val="none" w:sz="0" w:space="0" w:color="auto"/>
        <w:bottom w:val="none" w:sz="0" w:space="0" w:color="auto"/>
        <w:right w:val="none" w:sz="0" w:space="0" w:color="auto"/>
      </w:divBdr>
    </w:div>
    <w:div w:id="1192575577">
      <w:bodyDiv w:val="1"/>
      <w:marLeft w:val="0"/>
      <w:marRight w:val="0"/>
      <w:marTop w:val="0"/>
      <w:marBottom w:val="0"/>
      <w:divBdr>
        <w:top w:val="none" w:sz="0" w:space="0" w:color="auto"/>
        <w:left w:val="none" w:sz="0" w:space="0" w:color="auto"/>
        <w:bottom w:val="none" w:sz="0" w:space="0" w:color="auto"/>
        <w:right w:val="none" w:sz="0" w:space="0" w:color="auto"/>
      </w:divBdr>
    </w:div>
    <w:div w:id="1194149616">
      <w:bodyDiv w:val="1"/>
      <w:marLeft w:val="0"/>
      <w:marRight w:val="0"/>
      <w:marTop w:val="0"/>
      <w:marBottom w:val="0"/>
      <w:divBdr>
        <w:top w:val="none" w:sz="0" w:space="0" w:color="auto"/>
        <w:left w:val="none" w:sz="0" w:space="0" w:color="auto"/>
        <w:bottom w:val="none" w:sz="0" w:space="0" w:color="auto"/>
        <w:right w:val="none" w:sz="0" w:space="0" w:color="auto"/>
      </w:divBdr>
    </w:div>
    <w:div w:id="1197423497">
      <w:bodyDiv w:val="1"/>
      <w:marLeft w:val="0"/>
      <w:marRight w:val="0"/>
      <w:marTop w:val="0"/>
      <w:marBottom w:val="0"/>
      <w:divBdr>
        <w:top w:val="none" w:sz="0" w:space="0" w:color="auto"/>
        <w:left w:val="none" w:sz="0" w:space="0" w:color="auto"/>
        <w:bottom w:val="none" w:sz="0" w:space="0" w:color="auto"/>
        <w:right w:val="none" w:sz="0" w:space="0" w:color="auto"/>
      </w:divBdr>
    </w:div>
    <w:div w:id="1197428036">
      <w:bodyDiv w:val="1"/>
      <w:marLeft w:val="0"/>
      <w:marRight w:val="0"/>
      <w:marTop w:val="0"/>
      <w:marBottom w:val="0"/>
      <w:divBdr>
        <w:top w:val="none" w:sz="0" w:space="0" w:color="auto"/>
        <w:left w:val="none" w:sz="0" w:space="0" w:color="auto"/>
        <w:bottom w:val="none" w:sz="0" w:space="0" w:color="auto"/>
        <w:right w:val="none" w:sz="0" w:space="0" w:color="auto"/>
      </w:divBdr>
    </w:div>
    <w:div w:id="1198422662">
      <w:bodyDiv w:val="1"/>
      <w:marLeft w:val="0"/>
      <w:marRight w:val="0"/>
      <w:marTop w:val="0"/>
      <w:marBottom w:val="0"/>
      <w:divBdr>
        <w:top w:val="none" w:sz="0" w:space="0" w:color="auto"/>
        <w:left w:val="none" w:sz="0" w:space="0" w:color="auto"/>
        <w:bottom w:val="none" w:sz="0" w:space="0" w:color="auto"/>
        <w:right w:val="none" w:sz="0" w:space="0" w:color="auto"/>
      </w:divBdr>
    </w:div>
    <w:div w:id="1201673378">
      <w:bodyDiv w:val="1"/>
      <w:marLeft w:val="0"/>
      <w:marRight w:val="0"/>
      <w:marTop w:val="0"/>
      <w:marBottom w:val="0"/>
      <w:divBdr>
        <w:top w:val="none" w:sz="0" w:space="0" w:color="auto"/>
        <w:left w:val="none" w:sz="0" w:space="0" w:color="auto"/>
        <w:bottom w:val="none" w:sz="0" w:space="0" w:color="auto"/>
        <w:right w:val="none" w:sz="0" w:space="0" w:color="auto"/>
      </w:divBdr>
    </w:div>
    <w:div w:id="1202473778">
      <w:bodyDiv w:val="1"/>
      <w:marLeft w:val="0"/>
      <w:marRight w:val="0"/>
      <w:marTop w:val="0"/>
      <w:marBottom w:val="0"/>
      <w:divBdr>
        <w:top w:val="none" w:sz="0" w:space="0" w:color="auto"/>
        <w:left w:val="none" w:sz="0" w:space="0" w:color="auto"/>
        <w:bottom w:val="none" w:sz="0" w:space="0" w:color="auto"/>
        <w:right w:val="none" w:sz="0" w:space="0" w:color="auto"/>
      </w:divBdr>
    </w:div>
    <w:div w:id="1203790336">
      <w:bodyDiv w:val="1"/>
      <w:marLeft w:val="0"/>
      <w:marRight w:val="0"/>
      <w:marTop w:val="0"/>
      <w:marBottom w:val="0"/>
      <w:divBdr>
        <w:top w:val="none" w:sz="0" w:space="0" w:color="auto"/>
        <w:left w:val="none" w:sz="0" w:space="0" w:color="auto"/>
        <w:bottom w:val="none" w:sz="0" w:space="0" w:color="auto"/>
        <w:right w:val="none" w:sz="0" w:space="0" w:color="auto"/>
      </w:divBdr>
    </w:div>
    <w:div w:id="1205943842">
      <w:bodyDiv w:val="1"/>
      <w:marLeft w:val="0"/>
      <w:marRight w:val="0"/>
      <w:marTop w:val="0"/>
      <w:marBottom w:val="0"/>
      <w:divBdr>
        <w:top w:val="none" w:sz="0" w:space="0" w:color="auto"/>
        <w:left w:val="none" w:sz="0" w:space="0" w:color="auto"/>
        <w:bottom w:val="none" w:sz="0" w:space="0" w:color="auto"/>
        <w:right w:val="none" w:sz="0" w:space="0" w:color="auto"/>
      </w:divBdr>
    </w:div>
    <w:div w:id="1217204732">
      <w:bodyDiv w:val="1"/>
      <w:marLeft w:val="0"/>
      <w:marRight w:val="0"/>
      <w:marTop w:val="0"/>
      <w:marBottom w:val="0"/>
      <w:divBdr>
        <w:top w:val="none" w:sz="0" w:space="0" w:color="auto"/>
        <w:left w:val="none" w:sz="0" w:space="0" w:color="auto"/>
        <w:bottom w:val="none" w:sz="0" w:space="0" w:color="auto"/>
        <w:right w:val="none" w:sz="0" w:space="0" w:color="auto"/>
      </w:divBdr>
    </w:div>
    <w:div w:id="1220554472">
      <w:bodyDiv w:val="1"/>
      <w:marLeft w:val="0"/>
      <w:marRight w:val="0"/>
      <w:marTop w:val="0"/>
      <w:marBottom w:val="0"/>
      <w:divBdr>
        <w:top w:val="none" w:sz="0" w:space="0" w:color="auto"/>
        <w:left w:val="none" w:sz="0" w:space="0" w:color="auto"/>
        <w:bottom w:val="none" w:sz="0" w:space="0" w:color="auto"/>
        <w:right w:val="none" w:sz="0" w:space="0" w:color="auto"/>
      </w:divBdr>
    </w:div>
    <w:div w:id="1221401553">
      <w:bodyDiv w:val="1"/>
      <w:marLeft w:val="0"/>
      <w:marRight w:val="0"/>
      <w:marTop w:val="0"/>
      <w:marBottom w:val="0"/>
      <w:divBdr>
        <w:top w:val="none" w:sz="0" w:space="0" w:color="auto"/>
        <w:left w:val="none" w:sz="0" w:space="0" w:color="auto"/>
        <w:bottom w:val="none" w:sz="0" w:space="0" w:color="auto"/>
        <w:right w:val="none" w:sz="0" w:space="0" w:color="auto"/>
      </w:divBdr>
    </w:div>
    <w:div w:id="1221752590">
      <w:bodyDiv w:val="1"/>
      <w:marLeft w:val="0"/>
      <w:marRight w:val="0"/>
      <w:marTop w:val="0"/>
      <w:marBottom w:val="0"/>
      <w:divBdr>
        <w:top w:val="none" w:sz="0" w:space="0" w:color="auto"/>
        <w:left w:val="none" w:sz="0" w:space="0" w:color="auto"/>
        <w:bottom w:val="none" w:sz="0" w:space="0" w:color="auto"/>
        <w:right w:val="none" w:sz="0" w:space="0" w:color="auto"/>
      </w:divBdr>
    </w:div>
    <w:div w:id="1225946778">
      <w:bodyDiv w:val="1"/>
      <w:marLeft w:val="0"/>
      <w:marRight w:val="0"/>
      <w:marTop w:val="0"/>
      <w:marBottom w:val="0"/>
      <w:divBdr>
        <w:top w:val="none" w:sz="0" w:space="0" w:color="auto"/>
        <w:left w:val="none" w:sz="0" w:space="0" w:color="auto"/>
        <w:bottom w:val="none" w:sz="0" w:space="0" w:color="auto"/>
        <w:right w:val="none" w:sz="0" w:space="0" w:color="auto"/>
      </w:divBdr>
    </w:div>
    <w:div w:id="1228876767">
      <w:bodyDiv w:val="1"/>
      <w:marLeft w:val="0"/>
      <w:marRight w:val="0"/>
      <w:marTop w:val="0"/>
      <w:marBottom w:val="0"/>
      <w:divBdr>
        <w:top w:val="none" w:sz="0" w:space="0" w:color="auto"/>
        <w:left w:val="none" w:sz="0" w:space="0" w:color="auto"/>
        <w:bottom w:val="none" w:sz="0" w:space="0" w:color="auto"/>
        <w:right w:val="none" w:sz="0" w:space="0" w:color="auto"/>
      </w:divBdr>
    </w:div>
    <w:div w:id="1230187831">
      <w:bodyDiv w:val="1"/>
      <w:marLeft w:val="0"/>
      <w:marRight w:val="0"/>
      <w:marTop w:val="0"/>
      <w:marBottom w:val="0"/>
      <w:divBdr>
        <w:top w:val="none" w:sz="0" w:space="0" w:color="auto"/>
        <w:left w:val="none" w:sz="0" w:space="0" w:color="auto"/>
        <w:bottom w:val="none" w:sz="0" w:space="0" w:color="auto"/>
        <w:right w:val="none" w:sz="0" w:space="0" w:color="auto"/>
      </w:divBdr>
    </w:div>
    <w:div w:id="1234005679">
      <w:bodyDiv w:val="1"/>
      <w:marLeft w:val="0"/>
      <w:marRight w:val="0"/>
      <w:marTop w:val="0"/>
      <w:marBottom w:val="0"/>
      <w:divBdr>
        <w:top w:val="none" w:sz="0" w:space="0" w:color="auto"/>
        <w:left w:val="none" w:sz="0" w:space="0" w:color="auto"/>
        <w:bottom w:val="none" w:sz="0" w:space="0" w:color="auto"/>
        <w:right w:val="none" w:sz="0" w:space="0" w:color="auto"/>
      </w:divBdr>
    </w:div>
    <w:div w:id="1237936961">
      <w:bodyDiv w:val="1"/>
      <w:marLeft w:val="0"/>
      <w:marRight w:val="0"/>
      <w:marTop w:val="0"/>
      <w:marBottom w:val="0"/>
      <w:divBdr>
        <w:top w:val="none" w:sz="0" w:space="0" w:color="auto"/>
        <w:left w:val="none" w:sz="0" w:space="0" w:color="auto"/>
        <w:bottom w:val="none" w:sz="0" w:space="0" w:color="auto"/>
        <w:right w:val="none" w:sz="0" w:space="0" w:color="auto"/>
      </w:divBdr>
    </w:div>
    <w:div w:id="1238130127">
      <w:bodyDiv w:val="1"/>
      <w:marLeft w:val="0"/>
      <w:marRight w:val="0"/>
      <w:marTop w:val="0"/>
      <w:marBottom w:val="0"/>
      <w:divBdr>
        <w:top w:val="none" w:sz="0" w:space="0" w:color="auto"/>
        <w:left w:val="none" w:sz="0" w:space="0" w:color="auto"/>
        <w:bottom w:val="none" w:sz="0" w:space="0" w:color="auto"/>
        <w:right w:val="none" w:sz="0" w:space="0" w:color="auto"/>
      </w:divBdr>
    </w:div>
    <w:div w:id="1242255577">
      <w:bodyDiv w:val="1"/>
      <w:marLeft w:val="0"/>
      <w:marRight w:val="0"/>
      <w:marTop w:val="0"/>
      <w:marBottom w:val="0"/>
      <w:divBdr>
        <w:top w:val="none" w:sz="0" w:space="0" w:color="auto"/>
        <w:left w:val="none" w:sz="0" w:space="0" w:color="auto"/>
        <w:bottom w:val="none" w:sz="0" w:space="0" w:color="auto"/>
        <w:right w:val="none" w:sz="0" w:space="0" w:color="auto"/>
      </w:divBdr>
    </w:div>
    <w:div w:id="1242568026">
      <w:bodyDiv w:val="1"/>
      <w:marLeft w:val="0"/>
      <w:marRight w:val="0"/>
      <w:marTop w:val="0"/>
      <w:marBottom w:val="0"/>
      <w:divBdr>
        <w:top w:val="none" w:sz="0" w:space="0" w:color="auto"/>
        <w:left w:val="none" w:sz="0" w:space="0" w:color="auto"/>
        <w:bottom w:val="none" w:sz="0" w:space="0" w:color="auto"/>
        <w:right w:val="none" w:sz="0" w:space="0" w:color="auto"/>
      </w:divBdr>
    </w:div>
    <w:div w:id="1244607906">
      <w:bodyDiv w:val="1"/>
      <w:marLeft w:val="0"/>
      <w:marRight w:val="0"/>
      <w:marTop w:val="0"/>
      <w:marBottom w:val="0"/>
      <w:divBdr>
        <w:top w:val="none" w:sz="0" w:space="0" w:color="auto"/>
        <w:left w:val="none" w:sz="0" w:space="0" w:color="auto"/>
        <w:bottom w:val="none" w:sz="0" w:space="0" w:color="auto"/>
        <w:right w:val="none" w:sz="0" w:space="0" w:color="auto"/>
      </w:divBdr>
    </w:div>
    <w:div w:id="1248417751">
      <w:bodyDiv w:val="1"/>
      <w:marLeft w:val="0"/>
      <w:marRight w:val="0"/>
      <w:marTop w:val="0"/>
      <w:marBottom w:val="0"/>
      <w:divBdr>
        <w:top w:val="none" w:sz="0" w:space="0" w:color="auto"/>
        <w:left w:val="none" w:sz="0" w:space="0" w:color="auto"/>
        <w:bottom w:val="none" w:sz="0" w:space="0" w:color="auto"/>
        <w:right w:val="none" w:sz="0" w:space="0" w:color="auto"/>
      </w:divBdr>
    </w:div>
    <w:div w:id="1249117295">
      <w:bodyDiv w:val="1"/>
      <w:marLeft w:val="0"/>
      <w:marRight w:val="0"/>
      <w:marTop w:val="0"/>
      <w:marBottom w:val="0"/>
      <w:divBdr>
        <w:top w:val="none" w:sz="0" w:space="0" w:color="auto"/>
        <w:left w:val="none" w:sz="0" w:space="0" w:color="auto"/>
        <w:bottom w:val="none" w:sz="0" w:space="0" w:color="auto"/>
        <w:right w:val="none" w:sz="0" w:space="0" w:color="auto"/>
      </w:divBdr>
    </w:div>
    <w:div w:id="1250043423">
      <w:bodyDiv w:val="1"/>
      <w:marLeft w:val="0"/>
      <w:marRight w:val="0"/>
      <w:marTop w:val="0"/>
      <w:marBottom w:val="0"/>
      <w:divBdr>
        <w:top w:val="none" w:sz="0" w:space="0" w:color="auto"/>
        <w:left w:val="none" w:sz="0" w:space="0" w:color="auto"/>
        <w:bottom w:val="none" w:sz="0" w:space="0" w:color="auto"/>
        <w:right w:val="none" w:sz="0" w:space="0" w:color="auto"/>
      </w:divBdr>
    </w:div>
    <w:div w:id="1252086671">
      <w:bodyDiv w:val="1"/>
      <w:marLeft w:val="0"/>
      <w:marRight w:val="0"/>
      <w:marTop w:val="0"/>
      <w:marBottom w:val="0"/>
      <w:divBdr>
        <w:top w:val="none" w:sz="0" w:space="0" w:color="auto"/>
        <w:left w:val="none" w:sz="0" w:space="0" w:color="auto"/>
        <w:bottom w:val="none" w:sz="0" w:space="0" w:color="auto"/>
        <w:right w:val="none" w:sz="0" w:space="0" w:color="auto"/>
      </w:divBdr>
    </w:div>
    <w:div w:id="1253473365">
      <w:bodyDiv w:val="1"/>
      <w:marLeft w:val="0"/>
      <w:marRight w:val="0"/>
      <w:marTop w:val="0"/>
      <w:marBottom w:val="0"/>
      <w:divBdr>
        <w:top w:val="none" w:sz="0" w:space="0" w:color="auto"/>
        <w:left w:val="none" w:sz="0" w:space="0" w:color="auto"/>
        <w:bottom w:val="none" w:sz="0" w:space="0" w:color="auto"/>
        <w:right w:val="none" w:sz="0" w:space="0" w:color="auto"/>
      </w:divBdr>
    </w:div>
    <w:div w:id="1257639852">
      <w:bodyDiv w:val="1"/>
      <w:marLeft w:val="0"/>
      <w:marRight w:val="0"/>
      <w:marTop w:val="0"/>
      <w:marBottom w:val="0"/>
      <w:divBdr>
        <w:top w:val="none" w:sz="0" w:space="0" w:color="auto"/>
        <w:left w:val="none" w:sz="0" w:space="0" w:color="auto"/>
        <w:bottom w:val="none" w:sz="0" w:space="0" w:color="auto"/>
        <w:right w:val="none" w:sz="0" w:space="0" w:color="auto"/>
      </w:divBdr>
    </w:div>
    <w:div w:id="1258901821">
      <w:bodyDiv w:val="1"/>
      <w:marLeft w:val="0"/>
      <w:marRight w:val="0"/>
      <w:marTop w:val="0"/>
      <w:marBottom w:val="0"/>
      <w:divBdr>
        <w:top w:val="none" w:sz="0" w:space="0" w:color="auto"/>
        <w:left w:val="none" w:sz="0" w:space="0" w:color="auto"/>
        <w:bottom w:val="none" w:sz="0" w:space="0" w:color="auto"/>
        <w:right w:val="none" w:sz="0" w:space="0" w:color="auto"/>
      </w:divBdr>
    </w:div>
    <w:div w:id="1264071508">
      <w:bodyDiv w:val="1"/>
      <w:marLeft w:val="0"/>
      <w:marRight w:val="0"/>
      <w:marTop w:val="0"/>
      <w:marBottom w:val="0"/>
      <w:divBdr>
        <w:top w:val="none" w:sz="0" w:space="0" w:color="auto"/>
        <w:left w:val="none" w:sz="0" w:space="0" w:color="auto"/>
        <w:bottom w:val="none" w:sz="0" w:space="0" w:color="auto"/>
        <w:right w:val="none" w:sz="0" w:space="0" w:color="auto"/>
      </w:divBdr>
    </w:div>
    <w:div w:id="1265452703">
      <w:bodyDiv w:val="1"/>
      <w:marLeft w:val="0"/>
      <w:marRight w:val="0"/>
      <w:marTop w:val="0"/>
      <w:marBottom w:val="0"/>
      <w:divBdr>
        <w:top w:val="none" w:sz="0" w:space="0" w:color="auto"/>
        <w:left w:val="none" w:sz="0" w:space="0" w:color="auto"/>
        <w:bottom w:val="none" w:sz="0" w:space="0" w:color="auto"/>
        <w:right w:val="none" w:sz="0" w:space="0" w:color="auto"/>
      </w:divBdr>
    </w:div>
    <w:div w:id="1268389371">
      <w:bodyDiv w:val="1"/>
      <w:marLeft w:val="0"/>
      <w:marRight w:val="0"/>
      <w:marTop w:val="0"/>
      <w:marBottom w:val="0"/>
      <w:divBdr>
        <w:top w:val="none" w:sz="0" w:space="0" w:color="auto"/>
        <w:left w:val="none" w:sz="0" w:space="0" w:color="auto"/>
        <w:bottom w:val="none" w:sz="0" w:space="0" w:color="auto"/>
        <w:right w:val="none" w:sz="0" w:space="0" w:color="auto"/>
      </w:divBdr>
    </w:div>
    <w:div w:id="1268780694">
      <w:bodyDiv w:val="1"/>
      <w:marLeft w:val="0"/>
      <w:marRight w:val="0"/>
      <w:marTop w:val="0"/>
      <w:marBottom w:val="0"/>
      <w:divBdr>
        <w:top w:val="none" w:sz="0" w:space="0" w:color="auto"/>
        <w:left w:val="none" w:sz="0" w:space="0" w:color="auto"/>
        <w:bottom w:val="none" w:sz="0" w:space="0" w:color="auto"/>
        <w:right w:val="none" w:sz="0" w:space="0" w:color="auto"/>
      </w:divBdr>
    </w:div>
    <w:div w:id="1276056664">
      <w:bodyDiv w:val="1"/>
      <w:marLeft w:val="0"/>
      <w:marRight w:val="0"/>
      <w:marTop w:val="0"/>
      <w:marBottom w:val="0"/>
      <w:divBdr>
        <w:top w:val="none" w:sz="0" w:space="0" w:color="auto"/>
        <w:left w:val="none" w:sz="0" w:space="0" w:color="auto"/>
        <w:bottom w:val="none" w:sz="0" w:space="0" w:color="auto"/>
        <w:right w:val="none" w:sz="0" w:space="0" w:color="auto"/>
      </w:divBdr>
    </w:div>
    <w:div w:id="1278948402">
      <w:bodyDiv w:val="1"/>
      <w:marLeft w:val="0"/>
      <w:marRight w:val="0"/>
      <w:marTop w:val="0"/>
      <w:marBottom w:val="0"/>
      <w:divBdr>
        <w:top w:val="none" w:sz="0" w:space="0" w:color="auto"/>
        <w:left w:val="none" w:sz="0" w:space="0" w:color="auto"/>
        <w:bottom w:val="none" w:sz="0" w:space="0" w:color="auto"/>
        <w:right w:val="none" w:sz="0" w:space="0" w:color="auto"/>
      </w:divBdr>
    </w:div>
    <w:div w:id="1281381626">
      <w:bodyDiv w:val="1"/>
      <w:marLeft w:val="0"/>
      <w:marRight w:val="0"/>
      <w:marTop w:val="0"/>
      <w:marBottom w:val="0"/>
      <w:divBdr>
        <w:top w:val="none" w:sz="0" w:space="0" w:color="auto"/>
        <w:left w:val="none" w:sz="0" w:space="0" w:color="auto"/>
        <w:bottom w:val="none" w:sz="0" w:space="0" w:color="auto"/>
        <w:right w:val="none" w:sz="0" w:space="0" w:color="auto"/>
      </w:divBdr>
    </w:div>
    <w:div w:id="1284188714">
      <w:bodyDiv w:val="1"/>
      <w:marLeft w:val="0"/>
      <w:marRight w:val="0"/>
      <w:marTop w:val="0"/>
      <w:marBottom w:val="0"/>
      <w:divBdr>
        <w:top w:val="none" w:sz="0" w:space="0" w:color="auto"/>
        <w:left w:val="none" w:sz="0" w:space="0" w:color="auto"/>
        <w:bottom w:val="none" w:sz="0" w:space="0" w:color="auto"/>
        <w:right w:val="none" w:sz="0" w:space="0" w:color="auto"/>
      </w:divBdr>
    </w:div>
    <w:div w:id="1287008043">
      <w:bodyDiv w:val="1"/>
      <w:marLeft w:val="0"/>
      <w:marRight w:val="0"/>
      <w:marTop w:val="0"/>
      <w:marBottom w:val="0"/>
      <w:divBdr>
        <w:top w:val="none" w:sz="0" w:space="0" w:color="auto"/>
        <w:left w:val="none" w:sz="0" w:space="0" w:color="auto"/>
        <w:bottom w:val="none" w:sz="0" w:space="0" w:color="auto"/>
        <w:right w:val="none" w:sz="0" w:space="0" w:color="auto"/>
      </w:divBdr>
    </w:div>
    <w:div w:id="1287540716">
      <w:bodyDiv w:val="1"/>
      <w:marLeft w:val="0"/>
      <w:marRight w:val="0"/>
      <w:marTop w:val="0"/>
      <w:marBottom w:val="0"/>
      <w:divBdr>
        <w:top w:val="none" w:sz="0" w:space="0" w:color="auto"/>
        <w:left w:val="none" w:sz="0" w:space="0" w:color="auto"/>
        <w:bottom w:val="none" w:sz="0" w:space="0" w:color="auto"/>
        <w:right w:val="none" w:sz="0" w:space="0" w:color="auto"/>
      </w:divBdr>
    </w:div>
    <w:div w:id="1295865926">
      <w:bodyDiv w:val="1"/>
      <w:marLeft w:val="0"/>
      <w:marRight w:val="0"/>
      <w:marTop w:val="0"/>
      <w:marBottom w:val="0"/>
      <w:divBdr>
        <w:top w:val="none" w:sz="0" w:space="0" w:color="auto"/>
        <w:left w:val="none" w:sz="0" w:space="0" w:color="auto"/>
        <w:bottom w:val="none" w:sz="0" w:space="0" w:color="auto"/>
        <w:right w:val="none" w:sz="0" w:space="0" w:color="auto"/>
      </w:divBdr>
    </w:div>
    <w:div w:id="1305232537">
      <w:bodyDiv w:val="1"/>
      <w:marLeft w:val="0"/>
      <w:marRight w:val="0"/>
      <w:marTop w:val="0"/>
      <w:marBottom w:val="0"/>
      <w:divBdr>
        <w:top w:val="none" w:sz="0" w:space="0" w:color="auto"/>
        <w:left w:val="none" w:sz="0" w:space="0" w:color="auto"/>
        <w:bottom w:val="none" w:sz="0" w:space="0" w:color="auto"/>
        <w:right w:val="none" w:sz="0" w:space="0" w:color="auto"/>
      </w:divBdr>
    </w:div>
    <w:div w:id="1307122392">
      <w:bodyDiv w:val="1"/>
      <w:marLeft w:val="0"/>
      <w:marRight w:val="0"/>
      <w:marTop w:val="0"/>
      <w:marBottom w:val="0"/>
      <w:divBdr>
        <w:top w:val="none" w:sz="0" w:space="0" w:color="auto"/>
        <w:left w:val="none" w:sz="0" w:space="0" w:color="auto"/>
        <w:bottom w:val="none" w:sz="0" w:space="0" w:color="auto"/>
        <w:right w:val="none" w:sz="0" w:space="0" w:color="auto"/>
      </w:divBdr>
    </w:div>
    <w:div w:id="1310985281">
      <w:bodyDiv w:val="1"/>
      <w:marLeft w:val="0"/>
      <w:marRight w:val="0"/>
      <w:marTop w:val="0"/>
      <w:marBottom w:val="0"/>
      <w:divBdr>
        <w:top w:val="none" w:sz="0" w:space="0" w:color="auto"/>
        <w:left w:val="none" w:sz="0" w:space="0" w:color="auto"/>
        <w:bottom w:val="none" w:sz="0" w:space="0" w:color="auto"/>
        <w:right w:val="none" w:sz="0" w:space="0" w:color="auto"/>
      </w:divBdr>
    </w:div>
    <w:div w:id="1311515900">
      <w:bodyDiv w:val="1"/>
      <w:marLeft w:val="0"/>
      <w:marRight w:val="0"/>
      <w:marTop w:val="0"/>
      <w:marBottom w:val="0"/>
      <w:divBdr>
        <w:top w:val="none" w:sz="0" w:space="0" w:color="auto"/>
        <w:left w:val="none" w:sz="0" w:space="0" w:color="auto"/>
        <w:bottom w:val="none" w:sz="0" w:space="0" w:color="auto"/>
        <w:right w:val="none" w:sz="0" w:space="0" w:color="auto"/>
      </w:divBdr>
    </w:div>
    <w:div w:id="1311598288">
      <w:bodyDiv w:val="1"/>
      <w:marLeft w:val="0"/>
      <w:marRight w:val="0"/>
      <w:marTop w:val="0"/>
      <w:marBottom w:val="0"/>
      <w:divBdr>
        <w:top w:val="none" w:sz="0" w:space="0" w:color="auto"/>
        <w:left w:val="none" w:sz="0" w:space="0" w:color="auto"/>
        <w:bottom w:val="none" w:sz="0" w:space="0" w:color="auto"/>
        <w:right w:val="none" w:sz="0" w:space="0" w:color="auto"/>
      </w:divBdr>
    </w:div>
    <w:div w:id="1312784176">
      <w:bodyDiv w:val="1"/>
      <w:marLeft w:val="0"/>
      <w:marRight w:val="0"/>
      <w:marTop w:val="0"/>
      <w:marBottom w:val="0"/>
      <w:divBdr>
        <w:top w:val="none" w:sz="0" w:space="0" w:color="auto"/>
        <w:left w:val="none" w:sz="0" w:space="0" w:color="auto"/>
        <w:bottom w:val="none" w:sz="0" w:space="0" w:color="auto"/>
        <w:right w:val="none" w:sz="0" w:space="0" w:color="auto"/>
      </w:divBdr>
    </w:div>
    <w:div w:id="1313102646">
      <w:bodyDiv w:val="1"/>
      <w:marLeft w:val="0"/>
      <w:marRight w:val="0"/>
      <w:marTop w:val="0"/>
      <w:marBottom w:val="0"/>
      <w:divBdr>
        <w:top w:val="none" w:sz="0" w:space="0" w:color="auto"/>
        <w:left w:val="none" w:sz="0" w:space="0" w:color="auto"/>
        <w:bottom w:val="none" w:sz="0" w:space="0" w:color="auto"/>
        <w:right w:val="none" w:sz="0" w:space="0" w:color="auto"/>
      </w:divBdr>
    </w:div>
    <w:div w:id="1314143036">
      <w:bodyDiv w:val="1"/>
      <w:marLeft w:val="0"/>
      <w:marRight w:val="0"/>
      <w:marTop w:val="0"/>
      <w:marBottom w:val="0"/>
      <w:divBdr>
        <w:top w:val="none" w:sz="0" w:space="0" w:color="auto"/>
        <w:left w:val="none" w:sz="0" w:space="0" w:color="auto"/>
        <w:bottom w:val="none" w:sz="0" w:space="0" w:color="auto"/>
        <w:right w:val="none" w:sz="0" w:space="0" w:color="auto"/>
      </w:divBdr>
    </w:div>
    <w:div w:id="1317105468">
      <w:bodyDiv w:val="1"/>
      <w:marLeft w:val="0"/>
      <w:marRight w:val="0"/>
      <w:marTop w:val="0"/>
      <w:marBottom w:val="0"/>
      <w:divBdr>
        <w:top w:val="none" w:sz="0" w:space="0" w:color="auto"/>
        <w:left w:val="none" w:sz="0" w:space="0" w:color="auto"/>
        <w:bottom w:val="none" w:sz="0" w:space="0" w:color="auto"/>
        <w:right w:val="none" w:sz="0" w:space="0" w:color="auto"/>
      </w:divBdr>
    </w:div>
    <w:div w:id="1317148968">
      <w:bodyDiv w:val="1"/>
      <w:marLeft w:val="0"/>
      <w:marRight w:val="0"/>
      <w:marTop w:val="0"/>
      <w:marBottom w:val="0"/>
      <w:divBdr>
        <w:top w:val="none" w:sz="0" w:space="0" w:color="auto"/>
        <w:left w:val="none" w:sz="0" w:space="0" w:color="auto"/>
        <w:bottom w:val="none" w:sz="0" w:space="0" w:color="auto"/>
        <w:right w:val="none" w:sz="0" w:space="0" w:color="auto"/>
      </w:divBdr>
    </w:div>
    <w:div w:id="1317415708">
      <w:bodyDiv w:val="1"/>
      <w:marLeft w:val="0"/>
      <w:marRight w:val="0"/>
      <w:marTop w:val="0"/>
      <w:marBottom w:val="0"/>
      <w:divBdr>
        <w:top w:val="none" w:sz="0" w:space="0" w:color="auto"/>
        <w:left w:val="none" w:sz="0" w:space="0" w:color="auto"/>
        <w:bottom w:val="none" w:sz="0" w:space="0" w:color="auto"/>
        <w:right w:val="none" w:sz="0" w:space="0" w:color="auto"/>
      </w:divBdr>
    </w:div>
    <w:div w:id="1317881854">
      <w:bodyDiv w:val="1"/>
      <w:marLeft w:val="0"/>
      <w:marRight w:val="0"/>
      <w:marTop w:val="0"/>
      <w:marBottom w:val="0"/>
      <w:divBdr>
        <w:top w:val="none" w:sz="0" w:space="0" w:color="auto"/>
        <w:left w:val="none" w:sz="0" w:space="0" w:color="auto"/>
        <w:bottom w:val="none" w:sz="0" w:space="0" w:color="auto"/>
        <w:right w:val="none" w:sz="0" w:space="0" w:color="auto"/>
      </w:divBdr>
    </w:div>
    <w:div w:id="1318726368">
      <w:bodyDiv w:val="1"/>
      <w:marLeft w:val="0"/>
      <w:marRight w:val="0"/>
      <w:marTop w:val="0"/>
      <w:marBottom w:val="0"/>
      <w:divBdr>
        <w:top w:val="none" w:sz="0" w:space="0" w:color="auto"/>
        <w:left w:val="none" w:sz="0" w:space="0" w:color="auto"/>
        <w:bottom w:val="none" w:sz="0" w:space="0" w:color="auto"/>
        <w:right w:val="none" w:sz="0" w:space="0" w:color="auto"/>
      </w:divBdr>
    </w:div>
    <w:div w:id="1319722192">
      <w:bodyDiv w:val="1"/>
      <w:marLeft w:val="0"/>
      <w:marRight w:val="0"/>
      <w:marTop w:val="0"/>
      <w:marBottom w:val="0"/>
      <w:divBdr>
        <w:top w:val="none" w:sz="0" w:space="0" w:color="auto"/>
        <w:left w:val="none" w:sz="0" w:space="0" w:color="auto"/>
        <w:bottom w:val="none" w:sz="0" w:space="0" w:color="auto"/>
        <w:right w:val="none" w:sz="0" w:space="0" w:color="auto"/>
      </w:divBdr>
    </w:div>
    <w:div w:id="1321422372">
      <w:bodyDiv w:val="1"/>
      <w:marLeft w:val="0"/>
      <w:marRight w:val="0"/>
      <w:marTop w:val="0"/>
      <w:marBottom w:val="0"/>
      <w:divBdr>
        <w:top w:val="none" w:sz="0" w:space="0" w:color="auto"/>
        <w:left w:val="none" w:sz="0" w:space="0" w:color="auto"/>
        <w:bottom w:val="none" w:sz="0" w:space="0" w:color="auto"/>
        <w:right w:val="none" w:sz="0" w:space="0" w:color="auto"/>
      </w:divBdr>
    </w:div>
    <w:div w:id="1321617242">
      <w:bodyDiv w:val="1"/>
      <w:marLeft w:val="0"/>
      <w:marRight w:val="0"/>
      <w:marTop w:val="0"/>
      <w:marBottom w:val="0"/>
      <w:divBdr>
        <w:top w:val="none" w:sz="0" w:space="0" w:color="auto"/>
        <w:left w:val="none" w:sz="0" w:space="0" w:color="auto"/>
        <w:bottom w:val="none" w:sz="0" w:space="0" w:color="auto"/>
        <w:right w:val="none" w:sz="0" w:space="0" w:color="auto"/>
      </w:divBdr>
    </w:div>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1322125829">
      <w:bodyDiv w:val="1"/>
      <w:marLeft w:val="0"/>
      <w:marRight w:val="0"/>
      <w:marTop w:val="0"/>
      <w:marBottom w:val="0"/>
      <w:divBdr>
        <w:top w:val="none" w:sz="0" w:space="0" w:color="auto"/>
        <w:left w:val="none" w:sz="0" w:space="0" w:color="auto"/>
        <w:bottom w:val="none" w:sz="0" w:space="0" w:color="auto"/>
        <w:right w:val="none" w:sz="0" w:space="0" w:color="auto"/>
      </w:divBdr>
    </w:div>
    <w:div w:id="1322543340">
      <w:bodyDiv w:val="1"/>
      <w:marLeft w:val="0"/>
      <w:marRight w:val="0"/>
      <w:marTop w:val="0"/>
      <w:marBottom w:val="0"/>
      <w:divBdr>
        <w:top w:val="none" w:sz="0" w:space="0" w:color="auto"/>
        <w:left w:val="none" w:sz="0" w:space="0" w:color="auto"/>
        <w:bottom w:val="none" w:sz="0" w:space="0" w:color="auto"/>
        <w:right w:val="none" w:sz="0" w:space="0" w:color="auto"/>
      </w:divBdr>
    </w:div>
    <w:div w:id="1323311474">
      <w:bodyDiv w:val="1"/>
      <w:marLeft w:val="0"/>
      <w:marRight w:val="0"/>
      <w:marTop w:val="0"/>
      <w:marBottom w:val="0"/>
      <w:divBdr>
        <w:top w:val="none" w:sz="0" w:space="0" w:color="auto"/>
        <w:left w:val="none" w:sz="0" w:space="0" w:color="auto"/>
        <w:bottom w:val="none" w:sz="0" w:space="0" w:color="auto"/>
        <w:right w:val="none" w:sz="0" w:space="0" w:color="auto"/>
      </w:divBdr>
    </w:div>
    <w:div w:id="1323313704">
      <w:bodyDiv w:val="1"/>
      <w:marLeft w:val="0"/>
      <w:marRight w:val="0"/>
      <w:marTop w:val="0"/>
      <w:marBottom w:val="0"/>
      <w:divBdr>
        <w:top w:val="none" w:sz="0" w:space="0" w:color="auto"/>
        <w:left w:val="none" w:sz="0" w:space="0" w:color="auto"/>
        <w:bottom w:val="none" w:sz="0" w:space="0" w:color="auto"/>
        <w:right w:val="none" w:sz="0" w:space="0" w:color="auto"/>
      </w:divBdr>
    </w:div>
    <w:div w:id="1323972353">
      <w:bodyDiv w:val="1"/>
      <w:marLeft w:val="0"/>
      <w:marRight w:val="0"/>
      <w:marTop w:val="0"/>
      <w:marBottom w:val="0"/>
      <w:divBdr>
        <w:top w:val="none" w:sz="0" w:space="0" w:color="auto"/>
        <w:left w:val="none" w:sz="0" w:space="0" w:color="auto"/>
        <w:bottom w:val="none" w:sz="0" w:space="0" w:color="auto"/>
        <w:right w:val="none" w:sz="0" w:space="0" w:color="auto"/>
      </w:divBdr>
    </w:div>
    <w:div w:id="1325621567">
      <w:bodyDiv w:val="1"/>
      <w:marLeft w:val="0"/>
      <w:marRight w:val="0"/>
      <w:marTop w:val="0"/>
      <w:marBottom w:val="0"/>
      <w:divBdr>
        <w:top w:val="none" w:sz="0" w:space="0" w:color="auto"/>
        <w:left w:val="none" w:sz="0" w:space="0" w:color="auto"/>
        <w:bottom w:val="none" w:sz="0" w:space="0" w:color="auto"/>
        <w:right w:val="none" w:sz="0" w:space="0" w:color="auto"/>
      </w:divBdr>
    </w:div>
    <w:div w:id="1327053521">
      <w:bodyDiv w:val="1"/>
      <w:marLeft w:val="0"/>
      <w:marRight w:val="0"/>
      <w:marTop w:val="0"/>
      <w:marBottom w:val="0"/>
      <w:divBdr>
        <w:top w:val="none" w:sz="0" w:space="0" w:color="auto"/>
        <w:left w:val="none" w:sz="0" w:space="0" w:color="auto"/>
        <w:bottom w:val="none" w:sz="0" w:space="0" w:color="auto"/>
        <w:right w:val="none" w:sz="0" w:space="0" w:color="auto"/>
      </w:divBdr>
    </w:div>
    <w:div w:id="1327830080">
      <w:bodyDiv w:val="1"/>
      <w:marLeft w:val="0"/>
      <w:marRight w:val="0"/>
      <w:marTop w:val="0"/>
      <w:marBottom w:val="0"/>
      <w:divBdr>
        <w:top w:val="none" w:sz="0" w:space="0" w:color="auto"/>
        <w:left w:val="none" w:sz="0" w:space="0" w:color="auto"/>
        <w:bottom w:val="none" w:sz="0" w:space="0" w:color="auto"/>
        <w:right w:val="none" w:sz="0" w:space="0" w:color="auto"/>
      </w:divBdr>
    </w:div>
    <w:div w:id="1328166310">
      <w:bodyDiv w:val="1"/>
      <w:marLeft w:val="0"/>
      <w:marRight w:val="0"/>
      <w:marTop w:val="0"/>
      <w:marBottom w:val="0"/>
      <w:divBdr>
        <w:top w:val="none" w:sz="0" w:space="0" w:color="auto"/>
        <w:left w:val="none" w:sz="0" w:space="0" w:color="auto"/>
        <w:bottom w:val="none" w:sz="0" w:space="0" w:color="auto"/>
        <w:right w:val="none" w:sz="0" w:space="0" w:color="auto"/>
      </w:divBdr>
    </w:div>
    <w:div w:id="1332412955">
      <w:bodyDiv w:val="1"/>
      <w:marLeft w:val="0"/>
      <w:marRight w:val="0"/>
      <w:marTop w:val="0"/>
      <w:marBottom w:val="0"/>
      <w:divBdr>
        <w:top w:val="none" w:sz="0" w:space="0" w:color="auto"/>
        <w:left w:val="none" w:sz="0" w:space="0" w:color="auto"/>
        <w:bottom w:val="none" w:sz="0" w:space="0" w:color="auto"/>
        <w:right w:val="none" w:sz="0" w:space="0" w:color="auto"/>
      </w:divBdr>
    </w:div>
    <w:div w:id="1334186632">
      <w:bodyDiv w:val="1"/>
      <w:marLeft w:val="0"/>
      <w:marRight w:val="0"/>
      <w:marTop w:val="0"/>
      <w:marBottom w:val="0"/>
      <w:divBdr>
        <w:top w:val="none" w:sz="0" w:space="0" w:color="auto"/>
        <w:left w:val="none" w:sz="0" w:space="0" w:color="auto"/>
        <w:bottom w:val="none" w:sz="0" w:space="0" w:color="auto"/>
        <w:right w:val="none" w:sz="0" w:space="0" w:color="auto"/>
      </w:divBdr>
    </w:div>
    <w:div w:id="1335036772">
      <w:bodyDiv w:val="1"/>
      <w:marLeft w:val="0"/>
      <w:marRight w:val="0"/>
      <w:marTop w:val="0"/>
      <w:marBottom w:val="0"/>
      <w:divBdr>
        <w:top w:val="none" w:sz="0" w:space="0" w:color="auto"/>
        <w:left w:val="none" w:sz="0" w:space="0" w:color="auto"/>
        <w:bottom w:val="none" w:sz="0" w:space="0" w:color="auto"/>
        <w:right w:val="none" w:sz="0" w:space="0" w:color="auto"/>
      </w:divBdr>
    </w:div>
    <w:div w:id="1340158667">
      <w:bodyDiv w:val="1"/>
      <w:marLeft w:val="0"/>
      <w:marRight w:val="0"/>
      <w:marTop w:val="0"/>
      <w:marBottom w:val="0"/>
      <w:divBdr>
        <w:top w:val="none" w:sz="0" w:space="0" w:color="auto"/>
        <w:left w:val="none" w:sz="0" w:space="0" w:color="auto"/>
        <w:bottom w:val="none" w:sz="0" w:space="0" w:color="auto"/>
        <w:right w:val="none" w:sz="0" w:space="0" w:color="auto"/>
      </w:divBdr>
    </w:div>
    <w:div w:id="1345282488">
      <w:bodyDiv w:val="1"/>
      <w:marLeft w:val="0"/>
      <w:marRight w:val="0"/>
      <w:marTop w:val="0"/>
      <w:marBottom w:val="0"/>
      <w:divBdr>
        <w:top w:val="none" w:sz="0" w:space="0" w:color="auto"/>
        <w:left w:val="none" w:sz="0" w:space="0" w:color="auto"/>
        <w:bottom w:val="none" w:sz="0" w:space="0" w:color="auto"/>
        <w:right w:val="none" w:sz="0" w:space="0" w:color="auto"/>
      </w:divBdr>
    </w:div>
    <w:div w:id="1346440522">
      <w:bodyDiv w:val="1"/>
      <w:marLeft w:val="0"/>
      <w:marRight w:val="0"/>
      <w:marTop w:val="0"/>
      <w:marBottom w:val="0"/>
      <w:divBdr>
        <w:top w:val="none" w:sz="0" w:space="0" w:color="auto"/>
        <w:left w:val="none" w:sz="0" w:space="0" w:color="auto"/>
        <w:bottom w:val="none" w:sz="0" w:space="0" w:color="auto"/>
        <w:right w:val="none" w:sz="0" w:space="0" w:color="auto"/>
      </w:divBdr>
    </w:div>
    <w:div w:id="1348629403">
      <w:bodyDiv w:val="1"/>
      <w:marLeft w:val="0"/>
      <w:marRight w:val="0"/>
      <w:marTop w:val="0"/>
      <w:marBottom w:val="0"/>
      <w:divBdr>
        <w:top w:val="none" w:sz="0" w:space="0" w:color="auto"/>
        <w:left w:val="none" w:sz="0" w:space="0" w:color="auto"/>
        <w:bottom w:val="none" w:sz="0" w:space="0" w:color="auto"/>
        <w:right w:val="none" w:sz="0" w:space="0" w:color="auto"/>
      </w:divBdr>
    </w:div>
    <w:div w:id="1353343315">
      <w:bodyDiv w:val="1"/>
      <w:marLeft w:val="0"/>
      <w:marRight w:val="0"/>
      <w:marTop w:val="0"/>
      <w:marBottom w:val="0"/>
      <w:divBdr>
        <w:top w:val="none" w:sz="0" w:space="0" w:color="auto"/>
        <w:left w:val="none" w:sz="0" w:space="0" w:color="auto"/>
        <w:bottom w:val="none" w:sz="0" w:space="0" w:color="auto"/>
        <w:right w:val="none" w:sz="0" w:space="0" w:color="auto"/>
      </w:divBdr>
    </w:div>
    <w:div w:id="1355231718">
      <w:bodyDiv w:val="1"/>
      <w:marLeft w:val="0"/>
      <w:marRight w:val="0"/>
      <w:marTop w:val="0"/>
      <w:marBottom w:val="0"/>
      <w:divBdr>
        <w:top w:val="none" w:sz="0" w:space="0" w:color="auto"/>
        <w:left w:val="none" w:sz="0" w:space="0" w:color="auto"/>
        <w:bottom w:val="none" w:sz="0" w:space="0" w:color="auto"/>
        <w:right w:val="none" w:sz="0" w:space="0" w:color="auto"/>
      </w:divBdr>
    </w:div>
    <w:div w:id="1358433081">
      <w:bodyDiv w:val="1"/>
      <w:marLeft w:val="0"/>
      <w:marRight w:val="0"/>
      <w:marTop w:val="0"/>
      <w:marBottom w:val="0"/>
      <w:divBdr>
        <w:top w:val="none" w:sz="0" w:space="0" w:color="auto"/>
        <w:left w:val="none" w:sz="0" w:space="0" w:color="auto"/>
        <w:bottom w:val="none" w:sz="0" w:space="0" w:color="auto"/>
        <w:right w:val="none" w:sz="0" w:space="0" w:color="auto"/>
      </w:divBdr>
    </w:div>
    <w:div w:id="1362166665">
      <w:bodyDiv w:val="1"/>
      <w:marLeft w:val="0"/>
      <w:marRight w:val="0"/>
      <w:marTop w:val="0"/>
      <w:marBottom w:val="0"/>
      <w:divBdr>
        <w:top w:val="none" w:sz="0" w:space="0" w:color="auto"/>
        <w:left w:val="none" w:sz="0" w:space="0" w:color="auto"/>
        <w:bottom w:val="none" w:sz="0" w:space="0" w:color="auto"/>
        <w:right w:val="none" w:sz="0" w:space="0" w:color="auto"/>
      </w:divBdr>
    </w:div>
    <w:div w:id="1362507892">
      <w:bodyDiv w:val="1"/>
      <w:marLeft w:val="0"/>
      <w:marRight w:val="0"/>
      <w:marTop w:val="0"/>
      <w:marBottom w:val="0"/>
      <w:divBdr>
        <w:top w:val="none" w:sz="0" w:space="0" w:color="auto"/>
        <w:left w:val="none" w:sz="0" w:space="0" w:color="auto"/>
        <w:bottom w:val="none" w:sz="0" w:space="0" w:color="auto"/>
        <w:right w:val="none" w:sz="0" w:space="0" w:color="auto"/>
      </w:divBdr>
    </w:div>
    <w:div w:id="1362972202">
      <w:bodyDiv w:val="1"/>
      <w:marLeft w:val="0"/>
      <w:marRight w:val="0"/>
      <w:marTop w:val="0"/>
      <w:marBottom w:val="0"/>
      <w:divBdr>
        <w:top w:val="none" w:sz="0" w:space="0" w:color="auto"/>
        <w:left w:val="none" w:sz="0" w:space="0" w:color="auto"/>
        <w:bottom w:val="none" w:sz="0" w:space="0" w:color="auto"/>
        <w:right w:val="none" w:sz="0" w:space="0" w:color="auto"/>
      </w:divBdr>
    </w:div>
    <w:div w:id="1364592116">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72224231">
      <w:bodyDiv w:val="1"/>
      <w:marLeft w:val="0"/>
      <w:marRight w:val="0"/>
      <w:marTop w:val="0"/>
      <w:marBottom w:val="0"/>
      <w:divBdr>
        <w:top w:val="none" w:sz="0" w:space="0" w:color="auto"/>
        <w:left w:val="none" w:sz="0" w:space="0" w:color="auto"/>
        <w:bottom w:val="none" w:sz="0" w:space="0" w:color="auto"/>
        <w:right w:val="none" w:sz="0" w:space="0" w:color="auto"/>
      </w:divBdr>
    </w:div>
    <w:div w:id="1373185641">
      <w:bodyDiv w:val="1"/>
      <w:marLeft w:val="0"/>
      <w:marRight w:val="0"/>
      <w:marTop w:val="0"/>
      <w:marBottom w:val="0"/>
      <w:divBdr>
        <w:top w:val="none" w:sz="0" w:space="0" w:color="auto"/>
        <w:left w:val="none" w:sz="0" w:space="0" w:color="auto"/>
        <w:bottom w:val="none" w:sz="0" w:space="0" w:color="auto"/>
        <w:right w:val="none" w:sz="0" w:space="0" w:color="auto"/>
      </w:divBdr>
    </w:div>
    <w:div w:id="1374188970">
      <w:bodyDiv w:val="1"/>
      <w:marLeft w:val="0"/>
      <w:marRight w:val="0"/>
      <w:marTop w:val="0"/>
      <w:marBottom w:val="0"/>
      <w:divBdr>
        <w:top w:val="none" w:sz="0" w:space="0" w:color="auto"/>
        <w:left w:val="none" w:sz="0" w:space="0" w:color="auto"/>
        <w:bottom w:val="none" w:sz="0" w:space="0" w:color="auto"/>
        <w:right w:val="none" w:sz="0" w:space="0" w:color="auto"/>
      </w:divBdr>
    </w:div>
    <w:div w:id="1374772503">
      <w:bodyDiv w:val="1"/>
      <w:marLeft w:val="0"/>
      <w:marRight w:val="0"/>
      <w:marTop w:val="0"/>
      <w:marBottom w:val="0"/>
      <w:divBdr>
        <w:top w:val="none" w:sz="0" w:space="0" w:color="auto"/>
        <w:left w:val="none" w:sz="0" w:space="0" w:color="auto"/>
        <w:bottom w:val="none" w:sz="0" w:space="0" w:color="auto"/>
        <w:right w:val="none" w:sz="0" w:space="0" w:color="auto"/>
      </w:divBdr>
    </w:div>
    <w:div w:id="1379167286">
      <w:bodyDiv w:val="1"/>
      <w:marLeft w:val="0"/>
      <w:marRight w:val="0"/>
      <w:marTop w:val="0"/>
      <w:marBottom w:val="0"/>
      <w:divBdr>
        <w:top w:val="none" w:sz="0" w:space="0" w:color="auto"/>
        <w:left w:val="none" w:sz="0" w:space="0" w:color="auto"/>
        <w:bottom w:val="none" w:sz="0" w:space="0" w:color="auto"/>
        <w:right w:val="none" w:sz="0" w:space="0" w:color="auto"/>
      </w:divBdr>
    </w:div>
    <w:div w:id="1380133513">
      <w:bodyDiv w:val="1"/>
      <w:marLeft w:val="0"/>
      <w:marRight w:val="0"/>
      <w:marTop w:val="0"/>
      <w:marBottom w:val="0"/>
      <w:divBdr>
        <w:top w:val="none" w:sz="0" w:space="0" w:color="auto"/>
        <w:left w:val="none" w:sz="0" w:space="0" w:color="auto"/>
        <w:bottom w:val="none" w:sz="0" w:space="0" w:color="auto"/>
        <w:right w:val="none" w:sz="0" w:space="0" w:color="auto"/>
      </w:divBdr>
    </w:div>
    <w:div w:id="1391726801">
      <w:bodyDiv w:val="1"/>
      <w:marLeft w:val="0"/>
      <w:marRight w:val="0"/>
      <w:marTop w:val="0"/>
      <w:marBottom w:val="0"/>
      <w:divBdr>
        <w:top w:val="none" w:sz="0" w:space="0" w:color="auto"/>
        <w:left w:val="none" w:sz="0" w:space="0" w:color="auto"/>
        <w:bottom w:val="none" w:sz="0" w:space="0" w:color="auto"/>
        <w:right w:val="none" w:sz="0" w:space="0" w:color="auto"/>
      </w:divBdr>
    </w:div>
    <w:div w:id="1392194674">
      <w:bodyDiv w:val="1"/>
      <w:marLeft w:val="0"/>
      <w:marRight w:val="0"/>
      <w:marTop w:val="0"/>
      <w:marBottom w:val="0"/>
      <w:divBdr>
        <w:top w:val="none" w:sz="0" w:space="0" w:color="auto"/>
        <w:left w:val="none" w:sz="0" w:space="0" w:color="auto"/>
        <w:bottom w:val="none" w:sz="0" w:space="0" w:color="auto"/>
        <w:right w:val="none" w:sz="0" w:space="0" w:color="auto"/>
      </w:divBdr>
    </w:div>
    <w:div w:id="1396776047">
      <w:bodyDiv w:val="1"/>
      <w:marLeft w:val="0"/>
      <w:marRight w:val="0"/>
      <w:marTop w:val="0"/>
      <w:marBottom w:val="0"/>
      <w:divBdr>
        <w:top w:val="none" w:sz="0" w:space="0" w:color="auto"/>
        <w:left w:val="none" w:sz="0" w:space="0" w:color="auto"/>
        <w:bottom w:val="none" w:sz="0" w:space="0" w:color="auto"/>
        <w:right w:val="none" w:sz="0" w:space="0" w:color="auto"/>
      </w:divBdr>
    </w:div>
    <w:div w:id="1398212684">
      <w:bodyDiv w:val="1"/>
      <w:marLeft w:val="0"/>
      <w:marRight w:val="0"/>
      <w:marTop w:val="0"/>
      <w:marBottom w:val="0"/>
      <w:divBdr>
        <w:top w:val="none" w:sz="0" w:space="0" w:color="auto"/>
        <w:left w:val="none" w:sz="0" w:space="0" w:color="auto"/>
        <w:bottom w:val="none" w:sz="0" w:space="0" w:color="auto"/>
        <w:right w:val="none" w:sz="0" w:space="0" w:color="auto"/>
      </w:divBdr>
    </w:div>
    <w:div w:id="1400052563">
      <w:bodyDiv w:val="1"/>
      <w:marLeft w:val="0"/>
      <w:marRight w:val="0"/>
      <w:marTop w:val="0"/>
      <w:marBottom w:val="0"/>
      <w:divBdr>
        <w:top w:val="none" w:sz="0" w:space="0" w:color="auto"/>
        <w:left w:val="none" w:sz="0" w:space="0" w:color="auto"/>
        <w:bottom w:val="none" w:sz="0" w:space="0" w:color="auto"/>
        <w:right w:val="none" w:sz="0" w:space="0" w:color="auto"/>
      </w:divBdr>
    </w:div>
    <w:div w:id="1401905788">
      <w:bodyDiv w:val="1"/>
      <w:marLeft w:val="0"/>
      <w:marRight w:val="0"/>
      <w:marTop w:val="0"/>
      <w:marBottom w:val="0"/>
      <w:divBdr>
        <w:top w:val="none" w:sz="0" w:space="0" w:color="auto"/>
        <w:left w:val="none" w:sz="0" w:space="0" w:color="auto"/>
        <w:bottom w:val="none" w:sz="0" w:space="0" w:color="auto"/>
        <w:right w:val="none" w:sz="0" w:space="0" w:color="auto"/>
      </w:divBdr>
    </w:div>
    <w:div w:id="1403526707">
      <w:bodyDiv w:val="1"/>
      <w:marLeft w:val="0"/>
      <w:marRight w:val="0"/>
      <w:marTop w:val="0"/>
      <w:marBottom w:val="0"/>
      <w:divBdr>
        <w:top w:val="none" w:sz="0" w:space="0" w:color="auto"/>
        <w:left w:val="none" w:sz="0" w:space="0" w:color="auto"/>
        <w:bottom w:val="none" w:sz="0" w:space="0" w:color="auto"/>
        <w:right w:val="none" w:sz="0" w:space="0" w:color="auto"/>
      </w:divBdr>
    </w:div>
    <w:div w:id="1410928836">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
    <w:div w:id="1416241121">
      <w:bodyDiv w:val="1"/>
      <w:marLeft w:val="0"/>
      <w:marRight w:val="0"/>
      <w:marTop w:val="0"/>
      <w:marBottom w:val="0"/>
      <w:divBdr>
        <w:top w:val="none" w:sz="0" w:space="0" w:color="auto"/>
        <w:left w:val="none" w:sz="0" w:space="0" w:color="auto"/>
        <w:bottom w:val="none" w:sz="0" w:space="0" w:color="auto"/>
        <w:right w:val="none" w:sz="0" w:space="0" w:color="auto"/>
      </w:divBdr>
    </w:div>
    <w:div w:id="1416784637">
      <w:bodyDiv w:val="1"/>
      <w:marLeft w:val="0"/>
      <w:marRight w:val="0"/>
      <w:marTop w:val="0"/>
      <w:marBottom w:val="0"/>
      <w:divBdr>
        <w:top w:val="none" w:sz="0" w:space="0" w:color="auto"/>
        <w:left w:val="none" w:sz="0" w:space="0" w:color="auto"/>
        <w:bottom w:val="none" w:sz="0" w:space="0" w:color="auto"/>
        <w:right w:val="none" w:sz="0" w:space="0" w:color="auto"/>
      </w:divBdr>
    </w:div>
    <w:div w:id="1419598637">
      <w:bodyDiv w:val="1"/>
      <w:marLeft w:val="0"/>
      <w:marRight w:val="0"/>
      <w:marTop w:val="0"/>
      <w:marBottom w:val="0"/>
      <w:divBdr>
        <w:top w:val="none" w:sz="0" w:space="0" w:color="auto"/>
        <w:left w:val="none" w:sz="0" w:space="0" w:color="auto"/>
        <w:bottom w:val="none" w:sz="0" w:space="0" w:color="auto"/>
        <w:right w:val="none" w:sz="0" w:space="0" w:color="auto"/>
      </w:divBdr>
    </w:div>
    <w:div w:id="1420102567">
      <w:bodyDiv w:val="1"/>
      <w:marLeft w:val="0"/>
      <w:marRight w:val="0"/>
      <w:marTop w:val="0"/>
      <w:marBottom w:val="0"/>
      <w:divBdr>
        <w:top w:val="none" w:sz="0" w:space="0" w:color="auto"/>
        <w:left w:val="none" w:sz="0" w:space="0" w:color="auto"/>
        <w:bottom w:val="none" w:sz="0" w:space="0" w:color="auto"/>
        <w:right w:val="none" w:sz="0" w:space="0" w:color="auto"/>
      </w:divBdr>
    </w:div>
    <w:div w:id="1420325432">
      <w:bodyDiv w:val="1"/>
      <w:marLeft w:val="0"/>
      <w:marRight w:val="0"/>
      <w:marTop w:val="0"/>
      <w:marBottom w:val="0"/>
      <w:divBdr>
        <w:top w:val="none" w:sz="0" w:space="0" w:color="auto"/>
        <w:left w:val="none" w:sz="0" w:space="0" w:color="auto"/>
        <w:bottom w:val="none" w:sz="0" w:space="0" w:color="auto"/>
        <w:right w:val="none" w:sz="0" w:space="0" w:color="auto"/>
      </w:divBdr>
    </w:div>
    <w:div w:id="1421827895">
      <w:bodyDiv w:val="1"/>
      <w:marLeft w:val="0"/>
      <w:marRight w:val="0"/>
      <w:marTop w:val="0"/>
      <w:marBottom w:val="0"/>
      <w:divBdr>
        <w:top w:val="none" w:sz="0" w:space="0" w:color="auto"/>
        <w:left w:val="none" w:sz="0" w:space="0" w:color="auto"/>
        <w:bottom w:val="none" w:sz="0" w:space="0" w:color="auto"/>
        <w:right w:val="none" w:sz="0" w:space="0" w:color="auto"/>
      </w:divBdr>
    </w:div>
    <w:div w:id="1422066948">
      <w:bodyDiv w:val="1"/>
      <w:marLeft w:val="0"/>
      <w:marRight w:val="0"/>
      <w:marTop w:val="0"/>
      <w:marBottom w:val="0"/>
      <w:divBdr>
        <w:top w:val="none" w:sz="0" w:space="0" w:color="auto"/>
        <w:left w:val="none" w:sz="0" w:space="0" w:color="auto"/>
        <w:bottom w:val="none" w:sz="0" w:space="0" w:color="auto"/>
        <w:right w:val="none" w:sz="0" w:space="0" w:color="auto"/>
      </w:divBdr>
    </w:div>
    <w:div w:id="1431854392">
      <w:bodyDiv w:val="1"/>
      <w:marLeft w:val="0"/>
      <w:marRight w:val="0"/>
      <w:marTop w:val="0"/>
      <w:marBottom w:val="0"/>
      <w:divBdr>
        <w:top w:val="none" w:sz="0" w:space="0" w:color="auto"/>
        <w:left w:val="none" w:sz="0" w:space="0" w:color="auto"/>
        <w:bottom w:val="none" w:sz="0" w:space="0" w:color="auto"/>
        <w:right w:val="none" w:sz="0" w:space="0" w:color="auto"/>
      </w:divBdr>
    </w:div>
    <w:div w:id="1431857044">
      <w:bodyDiv w:val="1"/>
      <w:marLeft w:val="0"/>
      <w:marRight w:val="0"/>
      <w:marTop w:val="0"/>
      <w:marBottom w:val="0"/>
      <w:divBdr>
        <w:top w:val="none" w:sz="0" w:space="0" w:color="auto"/>
        <w:left w:val="none" w:sz="0" w:space="0" w:color="auto"/>
        <w:bottom w:val="none" w:sz="0" w:space="0" w:color="auto"/>
        <w:right w:val="none" w:sz="0" w:space="0" w:color="auto"/>
      </w:divBdr>
    </w:div>
    <w:div w:id="1434395700">
      <w:bodyDiv w:val="1"/>
      <w:marLeft w:val="0"/>
      <w:marRight w:val="0"/>
      <w:marTop w:val="0"/>
      <w:marBottom w:val="0"/>
      <w:divBdr>
        <w:top w:val="none" w:sz="0" w:space="0" w:color="auto"/>
        <w:left w:val="none" w:sz="0" w:space="0" w:color="auto"/>
        <w:bottom w:val="none" w:sz="0" w:space="0" w:color="auto"/>
        <w:right w:val="none" w:sz="0" w:space="0" w:color="auto"/>
      </w:divBdr>
    </w:div>
    <w:div w:id="1435176140">
      <w:bodyDiv w:val="1"/>
      <w:marLeft w:val="0"/>
      <w:marRight w:val="0"/>
      <w:marTop w:val="0"/>
      <w:marBottom w:val="0"/>
      <w:divBdr>
        <w:top w:val="none" w:sz="0" w:space="0" w:color="auto"/>
        <w:left w:val="none" w:sz="0" w:space="0" w:color="auto"/>
        <w:bottom w:val="none" w:sz="0" w:space="0" w:color="auto"/>
        <w:right w:val="none" w:sz="0" w:space="0" w:color="auto"/>
      </w:divBdr>
    </w:div>
    <w:div w:id="1436362683">
      <w:bodyDiv w:val="1"/>
      <w:marLeft w:val="0"/>
      <w:marRight w:val="0"/>
      <w:marTop w:val="0"/>
      <w:marBottom w:val="0"/>
      <w:divBdr>
        <w:top w:val="none" w:sz="0" w:space="0" w:color="auto"/>
        <w:left w:val="none" w:sz="0" w:space="0" w:color="auto"/>
        <w:bottom w:val="none" w:sz="0" w:space="0" w:color="auto"/>
        <w:right w:val="none" w:sz="0" w:space="0" w:color="auto"/>
      </w:divBdr>
    </w:div>
    <w:div w:id="1438520682">
      <w:bodyDiv w:val="1"/>
      <w:marLeft w:val="0"/>
      <w:marRight w:val="0"/>
      <w:marTop w:val="0"/>
      <w:marBottom w:val="0"/>
      <w:divBdr>
        <w:top w:val="none" w:sz="0" w:space="0" w:color="auto"/>
        <w:left w:val="none" w:sz="0" w:space="0" w:color="auto"/>
        <w:bottom w:val="none" w:sz="0" w:space="0" w:color="auto"/>
        <w:right w:val="none" w:sz="0" w:space="0" w:color="auto"/>
      </w:divBdr>
    </w:div>
    <w:div w:id="1440904580">
      <w:bodyDiv w:val="1"/>
      <w:marLeft w:val="0"/>
      <w:marRight w:val="0"/>
      <w:marTop w:val="0"/>
      <w:marBottom w:val="0"/>
      <w:divBdr>
        <w:top w:val="none" w:sz="0" w:space="0" w:color="auto"/>
        <w:left w:val="none" w:sz="0" w:space="0" w:color="auto"/>
        <w:bottom w:val="none" w:sz="0" w:space="0" w:color="auto"/>
        <w:right w:val="none" w:sz="0" w:space="0" w:color="auto"/>
      </w:divBdr>
    </w:div>
    <w:div w:id="1442414147">
      <w:bodyDiv w:val="1"/>
      <w:marLeft w:val="0"/>
      <w:marRight w:val="0"/>
      <w:marTop w:val="0"/>
      <w:marBottom w:val="0"/>
      <w:divBdr>
        <w:top w:val="none" w:sz="0" w:space="0" w:color="auto"/>
        <w:left w:val="none" w:sz="0" w:space="0" w:color="auto"/>
        <w:bottom w:val="none" w:sz="0" w:space="0" w:color="auto"/>
        <w:right w:val="none" w:sz="0" w:space="0" w:color="auto"/>
      </w:divBdr>
    </w:div>
    <w:div w:id="1444963257">
      <w:bodyDiv w:val="1"/>
      <w:marLeft w:val="0"/>
      <w:marRight w:val="0"/>
      <w:marTop w:val="0"/>
      <w:marBottom w:val="0"/>
      <w:divBdr>
        <w:top w:val="none" w:sz="0" w:space="0" w:color="auto"/>
        <w:left w:val="none" w:sz="0" w:space="0" w:color="auto"/>
        <w:bottom w:val="none" w:sz="0" w:space="0" w:color="auto"/>
        <w:right w:val="none" w:sz="0" w:space="0" w:color="auto"/>
      </w:divBdr>
    </w:div>
    <w:div w:id="1448280182">
      <w:bodyDiv w:val="1"/>
      <w:marLeft w:val="0"/>
      <w:marRight w:val="0"/>
      <w:marTop w:val="0"/>
      <w:marBottom w:val="0"/>
      <w:divBdr>
        <w:top w:val="none" w:sz="0" w:space="0" w:color="auto"/>
        <w:left w:val="none" w:sz="0" w:space="0" w:color="auto"/>
        <w:bottom w:val="none" w:sz="0" w:space="0" w:color="auto"/>
        <w:right w:val="none" w:sz="0" w:space="0" w:color="auto"/>
      </w:divBdr>
    </w:div>
    <w:div w:id="1450004558">
      <w:bodyDiv w:val="1"/>
      <w:marLeft w:val="0"/>
      <w:marRight w:val="0"/>
      <w:marTop w:val="0"/>
      <w:marBottom w:val="0"/>
      <w:divBdr>
        <w:top w:val="none" w:sz="0" w:space="0" w:color="auto"/>
        <w:left w:val="none" w:sz="0" w:space="0" w:color="auto"/>
        <w:bottom w:val="none" w:sz="0" w:space="0" w:color="auto"/>
        <w:right w:val="none" w:sz="0" w:space="0" w:color="auto"/>
      </w:divBdr>
    </w:div>
    <w:div w:id="1451044527">
      <w:bodyDiv w:val="1"/>
      <w:marLeft w:val="0"/>
      <w:marRight w:val="0"/>
      <w:marTop w:val="0"/>
      <w:marBottom w:val="0"/>
      <w:divBdr>
        <w:top w:val="none" w:sz="0" w:space="0" w:color="auto"/>
        <w:left w:val="none" w:sz="0" w:space="0" w:color="auto"/>
        <w:bottom w:val="none" w:sz="0" w:space="0" w:color="auto"/>
        <w:right w:val="none" w:sz="0" w:space="0" w:color="auto"/>
      </w:divBdr>
    </w:div>
    <w:div w:id="1451977055">
      <w:bodyDiv w:val="1"/>
      <w:marLeft w:val="0"/>
      <w:marRight w:val="0"/>
      <w:marTop w:val="0"/>
      <w:marBottom w:val="0"/>
      <w:divBdr>
        <w:top w:val="none" w:sz="0" w:space="0" w:color="auto"/>
        <w:left w:val="none" w:sz="0" w:space="0" w:color="auto"/>
        <w:bottom w:val="none" w:sz="0" w:space="0" w:color="auto"/>
        <w:right w:val="none" w:sz="0" w:space="0" w:color="auto"/>
      </w:divBdr>
    </w:div>
    <w:div w:id="1453860660">
      <w:bodyDiv w:val="1"/>
      <w:marLeft w:val="0"/>
      <w:marRight w:val="0"/>
      <w:marTop w:val="0"/>
      <w:marBottom w:val="0"/>
      <w:divBdr>
        <w:top w:val="none" w:sz="0" w:space="0" w:color="auto"/>
        <w:left w:val="none" w:sz="0" w:space="0" w:color="auto"/>
        <w:bottom w:val="none" w:sz="0" w:space="0" w:color="auto"/>
        <w:right w:val="none" w:sz="0" w:space="0" w:color="auto"/>
      </w:divBdr>
    </w:div>
    <w:div w:id="1454056925">
      <w:bodyDiv w:val="1"/>
      <w:marLeft w:val="0"/>
      <w:marRight w:val="0"/>
      <w:marTop w:val="0"/>
      <w:marBottom w:val="0"/>
      <w:divBdr>
        <w:top w:val="none" w:sz="0" w:space="0" w:color="auto"/>
        <w:left w:val="none" w:sz="0" w:space="0" w:color="auto"/>
        <w:bottom w:val="none" w:sz="0" w:space="0" w:color="auto"/>
        <w:right w:val="none" w:sz="0" w:space="0" w:color="auto"/>
      </w:divBdr>
    </w:div>
    <w:div w:id="1455829493">
      <w:bodyDiv w:val="1"/>
      <w:marLeft w:val="0"/>
      <w:marRight w:val="0"/>
      <w:marTop w:val="0"/>
      <w:marBottom w:val="0"/>
      <w:divBdr>
        <w:top w:val="none" w:sz="0" w:space="0" w:color="auto"/>
        <w:left w:val="none" w:sz="0" w:space="0" w:color="auto"/>
        <w:bottom w:val="none" w:sz="0" w:space="0" w:color="auto"/>
        <w:right w:val="none" w:sz="0" w:space="0" w:color="auto"/>
      </w:divBdr>
    </w:div>
    <w:div w:id="1456758364">
      <w:bodyDiv w:val="1"/>
      <w:marLeft w:val="0"/>
      <w:marRight w:val="0"/>
      <w:marTop w:val="0"/>
      <w:marBottom w:val="0"/>
      <w:divBdr>
        <w:top w:val="none" w:sz="0" w:space="0" w:color="auto"/>
        <w:left w:val="none" w:sz="0" w:space="0" w:color="auto"/>
        <w:bottom w:val="none" w:sz="0" w:space="0" w:color="auto"/>
        <w:right w:val="none" w:sz="0" w:space="0" w:color="auto"/>
      </w:divBdr>
    </w:div>
    <w:div w:id="1457681681">
      <w:bodyDiv w:val="1"/>
      <w:marLeft w:val="0"/>
      <w:marRight w:val="0"/>
      <w:marTop w:val="0"/>
      <w:marBottom w:val="0"/>
      <w:divBdr>
        <w:top w:val="none" w:sz="0" w:space="0" w:color="auto"/>
        <w:left w:val="none" w:sz="0" w:space="0" w:color="auto"/>
        <w:bottom w:val="none" w:sz="0" w:space="0" w:color="auto"/>
        <w:right w:val="none" w:sz="0" w:space="0" w:color="auto"/>
      </w:divBdr>
    </w:div>
    <w:div w:id="1460294412">
      <w:bodyDiv w:val="1"/>
      <w:marLeft w:val="0"/>
      <w:marRight w:val="0"/>
      <w:marTop w:val="0"/>
      <w:marBottom w:val="0"/>
      <w:divBdr>
        <w:top w:val="none" w:sz="0" w:space="0" w:color="auto"/>
        <w:left w:val="none" w:sz="0" w:space="0" w:color="auto"/>
        <w:bottom w:val="none" w:sz="0" w:space="0" w:color="auto"/>
        <w:right w:val="none" w:sz="0" w:space="0" w:color="auto"/>
      </w:divBdr>
    </w:div>
    <w:div w:id="1461143306">
      <w:bodyDiv w:val="1"/>
      <w:marLeft w:val="0"/>
      <w:marRight w:val="0"/>
      <w:marTop w:val="0"/>
      <w:marBottom w:val="0"/>
      <w:divBdr>
        <w:top w:val="none" w:sz="0" w:space="0" w:color="auto"/>
        <w:left w:val="none" w:sz="0" w:space="0" w:color="auto"/>
        <w:bottom w:val="none" w:sz="0" w:space="0" w:color="auto"/>
        <w:right w:val="none" w:sz="0" w:space="0" w:color="auto"/>
      </w:divBdr>
    </w:div>
    <w:div w:id="1462115419">
      <w:bodyDiv w:val="1"/>
      <w:marLeft w:val="0"/>
      <w:marRight w:val="0"/>
      <w:marTop w:val="0"/>
      <w:marBottom w:val="0"/>
      <w:divBdr>
        <w:top w:val="none" w:sz="0" w:space="0" w:color="auto"/>
        <w:left w:val="none" w:sz="0" w:space="0" w:color="auto"/>
        <w:bottom w:val="none" w:sz="0" w:space="0" w:color="auto"/>
        <w:right w:val="none" w:sz="0" w:space="0" w:color="auto"/>
      </w:divBdr>
    </w:div>
    <w:div w:id="1463116561">
      <w:bodyDiv w:val="1"/>
      <w:marLeft w:val="0"/>
      <w:marRight w:val="0"/>
      <w:marTop w:val="0"/>
      <w:marBottom w:val="0"/>
      <w:divBdr>
        <w:top w:val="none" w:sz="0" w:space="0" w:color="auto"/>
        <w:left w:val="none" w:sz="0" w:space="0" w:color="auto"/>
        <w:bottom w:val="none" w:sz="0" w:space="0" w:color="auto"/>
        <w:right w:val="none" w:sz="0" w:space="0" w:color="auto"/>
      </w:divBdr>
    </w:div>
    <w:div w:id="1464425232">
      <w:bodyDiv w:val="1"/>
      <w:marLeft w:val="0"/>
      <w:marRight w:val="0"/>
      <w:marTop w:val="0"/>
      <w:marBottom w:val="0"/>
      <w:divBdr>
        <w:top w:val="none" w:sz="0" w:space="0" w:color="auto"/>
        <w:left w:val="none" w:sz="0" w:space="0" w:color="auto"/>
        <w:bottom w:val="none" w:sz="0" w:space="0" w:color="auto"/>
        <w:right w:val="none" w:sz="0" w:space="0" w:color="auto"/>
      </w:divBdr>
    </w:div>
    <w:div w:id="1464611921">
      <w:bodyDiv w:val="1"/>
      <w:marLeft w:val="0"/>
      <w:marRight w:val="0"/>
      <w:marTop w:val="0"/>
      <w:marBottom w:val="0"/>
      <w:divBdr>
        <w:top w:val="none" w:sz="0" w:space="0" w:color="auto"/>
        <w:left w:val="none" w:sz="0" w:space="0" w:color="auto"/>
        <w:bottom w:val="none" w:sz="0" w:space="0" w:color="auto"/>
        <w:right w:val="none" w:sz="0" w:space="0" w:color="auto"/>
      </w:divBdr>
    </w:div>
    <w:div w:id="1464687398">
      <w:bodyDiv w:val="1"/>
      <w:marLeft w:val="0"/>
      <w:marRight w:val="0"/>
      <w:marTop w:val="0"/>
      <w:marBottom w:val="0"/>
      <w:divBdr>
        <w:top w:val="none" w:sz="0" w:space="0" w:color="auto"/>
        <w:left w:val="none" w:sz="0" w:space="0" w:color="auto"/>
        <w:bottom w:val="none" w:sz="0" w:space="0" w:color="auto"/>
        <w:right w:val="none" w:sz="0" w:space="0" w:color="auto"/>
      </w:divBdr>
    </w:div>
    <w:div w:id="1468089411">
      <w:bodyDiv w:val="1"/>
      <w:marLeft w:val="0"/>
      <w:marRight w:val="0"/>
      <w:marTop w:val="0"/>
      <w:marBottom w:val="0"/>
      <w:divBdr>
        <w:top w:val="none" w:sz="0" w:space="0" w:color="auto"/>
        <w:left w:val="none" w:sz="0" w:space="0" w:color="auto"/>
        <w:bottom w:val="none" w:sz="0" w:space="0" w:color="auto"/>
        <w:right w:val="none" w:sz="0" w:space="0" w:color="auto"/>
      </w:divBdr>
    </w:div>
    <w:div w:id="1468547453">
      <w:bodyDiv w:val="1"/>
      <w:marLeft w:val="0"/>
      <w:marRight w:val="0"/>
      <w:marTop w:val="0"/>
      <w:marBottom w:val="0"/>
      <w:divBdr>
        <w:top w:val="none" w:sz="0" w:space="0" w:color="auto"/>
        <w:left w:val="none" w:sz="0" w:space="0" w:color="auto"/>
        <w:bottom w:val="none" w:sz="0" w:space="0" w:color="auto"/>
        <w:right w:val="none" w:sz="0" w:space="0" w:color="auto"/>
      </w:divBdr>
    </w:div>
    <w:div w:id="1470122919">
      <w:bodyDiv w:val="1"/>
      <w:marLeft w:val="0"/>
      <w:marRight w:val="0"/>
      <w:marTop w:val="0"/>
      <w:marBottom w:val="0"/>
      <w:divBdr>
        <w:top w:val="none" w:sz="0" w:space="0" w:color="auto"/>
        <w:left w:val="none" w:sz="0" w:space="0" w:color="auto"/>
        <w:bottom w:val="none" w:sz="0" w:space="0" w:color="auto"/>
        <w:right w:val="none" w:sz="0" w:space="0" w:color="auto"/>
      </w:divBdr>
    </w:div>
    <w:div w:id="1474054281">
      <w:bodyDiv w:val="1"/>
      <w:marLeft w:val="0"/>
      <w:marRight w:val="0"/>
      <w:marTop w:val="0"/>
      <w:marBottom w:val="0"/>
      <w:divBdr>
        <w:top w:val="none" w:sz="0" w:space="0" w:color="auto"/>
        <w:left w:val="none" w:sz="0" w:space="0" w:color="auto"/>
        <w:bottom w:val="none" w:sz="0" w:space="0" w:color="auto"/>
        <w:right w:val="none" w:sz="0" w:space="0" w:color="auto"/>
      </w:divBdr>
    </w:div>
    <w:div w:id="1476407476">
      <w:bodyDiv w:val="1"/>
      <w:marLeft w:val="0"/>
      <w:marRight w:val="0"/>
      <w:marTop w:val="0"/>
      <w:marBottom w:val="0"/>
      <w:divBdr>
        <w:top w:val="none" w:sz="0" w:space="0" w:color="auto"/>
        <w:left w:val="none" w:sz="0" w:space="0" w:color="auto"/>
        <w:bottom w:val="none" w:sz="0" w:space="0" w:color="auto"/>
        <w:right w:val="none" w:sz="0" w:space="0" w:color="auto"/>
      </w:divBdr>
    </w:div>
    <w:div w:id="1478261700">
      <w:bodyDiv w:val="1"/>
      <w:marLeft w:val="0"/>
      <w:marRight w:val="0"/>
      <w:marTop w:val="0"/>
      <w:marBottom w:val="0"/>
      <w:divBdr>
        <w:top w:val="none" w:sz="0" w:space="0" w:color="auto"/>
        <w:left w:val="none" w:sz="0" w:space="0" w:color="auto"/>
        <w:bottom w:val="none" w:sz="0" w:space="0" w:color="auto"/>
        <w:right w:val="none" w:sz="0" w:space="0" w:color="auto"/>
      </w:divBdr>
    </w:div>
    <w:div w:id="1480196115">
      <w:bodyDiv w:val="1"/>
      <w:marLeft w:val="0"/>
      <w:marRight w:val="0"/>
      <w:marTop w:val="0"/>
      <w:marBottom w:val="0"/>
      <w:divBdr>
        <w:top w:val="none" w:sz="0" w:space="0" w:color="auto"/>
        <w:left w:val="none" w:sz="0" w:space="0" w:color="auto"/>
        <w:bottom w:val="none" w:sz="0" w:space="0" w:color="auto"/>
        <w:right w:val="none" w:sz="0" w:space="0" w:color="auto"/>
      </w:divBdr>
    </w:div>
    <w:div w:id="1482893282">
      <w:bodyDiv w:val="1"/>
      <w:marLeft w:val="0"/>
      <w:marRight w:val="0"/>
      <w:marTop w:val="0"/>
      <w:marBottom w:val="0"/>
      <w:divBdr>
        <w:top w:val="none" w:sz="0" w:space="0" w:color="auto"/>
        <w:left w:val="none" w:sz="0" w:space="0" w:color="auto"/>
        <w:bottom w:val="none" w:sz="0" w:space="0" w:color="auto"/>
        <w:right w:val="none" w:sz="0" w:space="0" w:color="auto"/>
      </w:divBdr>
    </w:div>
    <w:div w:id="1485313682">
      <w:bodyDiv w:val="1"/>
      <w:marLeft w:val="0"/>
      <w:marRight w:val="0"/>
      <w:marTop w:val="0"/>
      <w:marBottom w:val="0"/>
      <w:divBdr>
        <w:top w:val="none" w:sz="0" w:space="0" w:color="auto"/>
        <w:left w:val="none" w:sz="0" w:space="0" w:color="auto"/>
        <w:bottom w:val="none" w:sz="0" w:space="0" w:color="auto"/>
        <w:right w:val="none" w:sz="0" w:space="0" w:color="auto"/>
      </w:divBdr>
    </w:div>
    <w:div w:id="1489786392">
      <w:bodyDiv w:val="1"/>
      <w:marLeft w:val="0"/>
      <w:marRight w:val="0"/>
      <w:marTop w:val="0"/>
      <w:marBottom w:val="0"/>
      <w:divBdr>
        <w:top w:val="none" w:sz="0" w:space="0" w:color="auto"/>
        <w:left w:val="none" w:sz="0" w:space="0" w:color="auto"/>
        <w:bottom w:val="none" w:sz="0" w:space="0" w:color="auto"/>
        <w:right w:val="none" w:sz="0" w:space="0" w:color="auto"/>
      </w:divBdr>
    </w:div>
    <w:div w:id="1492137476">
      <w:bodyDiv w:val="1"/>
      <w:marLeft w:val="0"/>
      <w:marRight w:val="0"/>
      <w:marTop w:val="0"/>
      <w:marBottom w:val="0"/>
      <w:divBdr>
        <w:top w:val="none" w:sz="0" w:space="0" w:color="auto"/>
        <w:left w:val="none" w:sz="0" w:space="0" w:color="auto"/>
        <w:bottom w:val="none" w:sz="0" w:space="0" w:color="auto"/>
        <w:right w:val="none" w:sz="0" w:space="0" w:color="auto"/>
      </w:divBdr>
    </w:div>
    <w:div w:id="1493528639">
      <w:bodyDiv w:val="1"/>
      <w:marLeft w:val="0"/>
      <w:marRight w:val="0"/>
      <w:marTop w:val="0"/>
      <w:marBottom w:val="0"/>
      <w:divBdr>
        <w:top w:val="none" w:sz="0" w:space="0" w:color="auto"/>
        <w:left w:val="none" w:sz="0" w:space="0" w:color="auto"/>
        <w:bottom w:val="none" w:sz="0" w:space="0" w:color="auto"/>
        <w:right w:val="none" w:sz="0" w:space="0" w:color="auto"/>
      </w:divBdr>
    </w:div>
    <w:div w:id="1498492775">
      <w:bodyDiv w:val="1"/>
      <w:marLeft w:val="0"/>
      <w:marRight w:val="0"/>
      <w:marTop w:val="0"/>
      <w:marBottom w:val="0"/>
      <w:divBdr>
        <w:top w:val="none" w:sz="0" w:space="0" w:color="auto"/>
        <w:left w:val="none" w:sz="0" w:space="0" w:color="auto"/>
        <w:bottom w:val="none" w:sz="0" w:space="0" w:color="auto"/>
        <w:right w:val="none" w:sz="0" w:space="0" w:color="auto"/>
      </w:divBdr>
    </w:div>
    <w:div w:id="1498840359">
      <w:bodyDiv w:val="1"/>
      <w:marLeft w:val="0"/>
      <w:marRight w:val="0"/>
      <w:marTop w:val="0"/>
      <w:marBottom w:val="0"/>
      <w:divBdr>
        <w:top w:val="none" w:sz="0" w:space="0" w:color="auto"/>
        <w:left w:val="none" w:sz="0" w:space="0" w:color="auto"/>
        <w:bottom w:val="none" w:sz="0" w:space="0" w:color="auto"/>
        <w:right w:val="none" w:sz="0" w:space="0" w:color="auto"/>
      </w:divBdr>
    </w:div>
    <w:div w:id="1500266483">
      <w:bodyDiv w:val="1"/>
      <w:marLeft w:val="0"/>
      <w:marRight w:val="0"/>
      <w:marTop w:val="0"/>
      <w:marBottom w:val="0"/>
      <w:divBdr>
        <w:top w:val="none" w:sz="0" w:space="0" w:color="auto"/>
        <w:left w:val="none" w:sz="0" w:space="0" w:color="auto"/>
        <w:bottom w:val="none" w:sz="0" w:space="0" w:color="auto"/>
        <w:right w:val="none" w:sz="0" w:space="0" w:color="auto"/>
      </w:divBdr>
    </w:div>
    <w:div w:id="1502112915">
      <w:bodyDiv w:val="1"/>
      <w:marLeft w:val="0"/>
      <w:marRight w:val="0"/>
      <w:marTop w:val="0"/>
      <w:marBottom w:val="0"/>
      <w:divBdr>
        <w:top w:val="none" w:sz="0" w:space="0" w:color="auto"/>
        <w:left w:val="none" w:sz="0" w:space="0" w:color="auto"/>
        <w:bottom w:val="none" w:sz="0" w:space="0" w:color="auto"/>
        <w:right w:val="none" w:sz="0" w:space="0" w:color="auto"/>
      </w:divBdr>
    </w:div>
    <w:div w:id="1504931045">
      <w:bodyDiv w:val="1"/>
      <w:marLeft w:val="0"/>
      <w:marRight w:val="0"/>
      <w:marTop w:val="0"/>
      <w:marBottom w:val="0"/>
      <w:divBdr>
        <w:top w:val="none" w:sz="0" w:space="0" w:color="auto"/>
        <w:left w:val="none" w:sz="0" w:space="0" w:color="auto"/>
        <w:bottom w:val="none" w:sz="0" w:space="0" w:color="auto"/>
        <w:right w:val="none" w:sz="0" w:space="0" w:color="auto"/>
      </w:divBdr>
    </w:div>
    <w:div w:id="1505826316">
      <w:bodyDiv w:val="1"/>
      <w:marLeft w:val="0"/>
      <w:marRight w:val="0"/>
      <w:marTop w:val="0"/>
      <w:marBottom w:val="0"/>
      <w:divBdr>
        <w:top w:val="none" w:sz="0" w:space="0" w:color="auto"/>
        <w:left w:val="none" w:sz="0" w:space="0" w:color="auto"/>
        <w:bottom w:val="none" w:sz="0" w:space="0" w:color="auto"/>
        <w:right w:val="none" w:sz="0" w:space="0" w:color="auto"/>
      </w:divBdr>
    </w:div>
    <w:div w:id="1508131218">
      <w:bodyDiv w:val="1"/>
      <w:marLeft w:val="0"/>
      <w:marRight w:val="0"/>
      <w:marTop w:val="0"/>
      <w:marBottom w:val="0"/>
      <w:divBdr>
        <w:top w:val="none" w:sz="0" w:space="0" w:color="auto"/>
        <w:left w:val="none" w:sz="0" w:space="0" w:color="auto"/>
        <w:bottom w:val="none" w:sz="0" w:space="0" w:color="auto"/>
        <w:right w:val="none" w:sz="0" w:space="0" w:color="auto"/>
      </w:divBdr>
    </w:div>
    <w:div w:id="1508403648">
      <w:bodyDiv w:val="1"/>
      <w:marLeft w:val="0"/>
      <w:marRight w:val="0"/>
      <w:marTop w:val="0"/>
      <w:marBottom w:val="0"/>
      <w:divBdr>
        <w:top w:val="none" w:sz="0" w:space="0" w:color="auto"/>
        <w:left w:val="none" w:sz="0" w:space="0" w:color="auto"/>
        <w:bottom w:val="none" w:sz="0" w:space="0" w:color="auto"/>
        <w:right w:val="none" w:sz="0" w:space="0" w:color="auto"/>
      </w:divBdr>
    </w:div>
    <w:div w:id="1510409482">
      <w:bodyDiv w:val="1"/>
      <w:marLeft w:val="0"/>
      <w:marRight w:val="0"/>
      <w:marTop w:val="0"/>
      <w:marBottom w:val="0"/>
      <w:divBdr>
        <w:top w:val="none" w:sz="0" w:space="0" w:color="auto"/>
        <w:left w:val="none" w:sz="0" w:space="0" w:color="auto"/>
        <w:bottom w:val="none" w:sz="0" w:space="0" w:color="auto"/>
        <w:right w:val="none" w:sz="0" w:space="0" w:color="auto"/>
      </w:divBdr>
    </w:div>
    <w:div w:id="1514298823">
      <w:bodyDiv w:val="1"/>
      <w:marLeft w:val="0"/>
      <w:marRight w:val="0"/>
      <w:marTop w:val="0"/>
      <w:marBottom w:val="0"/>
      <w:divBdr>
        <w:top w:val="none" w:sz="0" w:space="0" w:color="auto"/>
        <w:left w:val="none" w:sz="0" w:space="0" w:color="auto"/>
        <w:bottom w:val="none" w:sz="0" w:space="0" w:color="auto"/>
        <w:right w:val="none" w:sz="0" w:space="0" w:color="auto"/>
      </w:divBdr>
    </w:div>
    <w:div w:id="1516461465">
      <w:bodyDiv w:val="1"/>
      <w:marLeft w:val="0"/>
      <w:marRight w:val="0"/>
      <w:marTop w:val="0"/>
      <w:marBottom w:val="0"/>
      <w:divBdr>
        <w:top w:val="none" w:sz="0" w:space="0" w:color="auto"/>
        <w:left w:val="none" w:sz="0" w:space="0" w:color="auto"/>
        <w:bottom w:val="none" w:sz="0" w:space="0" w:color="auto"/>
        <w:right w:val="none" w:sz="0" w:space="0" w:color="auto"/>
      </w:divBdr>
    </w:div>
    <w:div w:id="1518078262">
      <w:bodyDiv w:val="1"/>
      <w:marLeft w:val="0"/>
      <w:marRight w:val="0"/>
      <w:marTop w:val="0"/>
      <w:marBottom w:val="0"/>
      <w:divBdr>
        <w:top w:val="none" w:sz="0" w:space="0" w:color="auto"/>
        <w:left w:val="none" w:sz="0" w:space="0" w:color="auto"/>
        <w:bottom w:val="none" w:sz="0" w:space="0" w:color="auto"/>
        <w:right w:val="none" w:sz="0" w:space="0" w:color="auto"/>
      </w:divBdr>
    </w:div>
    <w:div w:id="1518428827">
      <w:bodyDiv w:val="1"/>
      <w:marLeft w:val="0"/>
      <w:marRight w:val="0"/>
      <w:marTop w:val="0"/>
      <w:marBottom w:val="0"/>
      <w:divBdr>
        <w:top w:val="none" w:sz="0" w:space="0" w:color="auto"/>
        <w:left w:val="none" w:sz="0" w:space="0" w:color="auto"/>
        <w:bottom w:val="none" w:sz="0" w:space="0" w:color="auto"/>
        <w:right w:val="none" w:sz="0" w:space="0" w:color="auto"/>
      </w:divBdr>
    </w:div>
    <w:div w:id="1519464674">
      <w:bodyDiv w:val="1"/>
      <w:marLeft w:val="0"/>
      <w:marRight w:val="0"/>
      <w:marTop w:val="0"/>
      <w:marBottom w:val="0"/>
      <w:divBdr>
        <w:top w:val="none" w:sz="0" w:space="0" w:color="auto"/>
        <w:left w:val="none" w:sz="0" w:space="0" w:color="auto"/>
        <w:bottom w:val="none" w:sz="0" w:space="0" w:color="auto"/>
        <w:right w:val="none" w:sz="0" w:space="0" w:color="auto"/>
      </w:divBdr>
    </w:div>
    <w:div w:id="1523199708">
      <w:bodyDiv w:val="1"/>
      <w:marLeft w:val="0"/>
      <w:marRight w:val="0"/>
      <w:marTop w:val="0"/>
      <w:marBottom w:val="0"/>
      <w:divBdr>
        <w:top w:val="none" w:sz="0" w:space="0" w:color="auto"/>
        <w:left w:val="none" w:sz="0" w:space="0" w:color="auto"/>
        <w:bottom w:val="none" w:sz="0" w:space="0" w:color="auto"/>
        <w:right w:val="none" w:sz="0" w:space="0" w:color="auto"/>
      </w:divBdr>
    </w:div>
    <w:div w:id="1526485111">
      <w:bodyDiv w:val="1"/>
      <w:marLeft w:val="0"/>
      <w:marRight w:val="0"/>
      <w:marTop w:val="0"/>
      <w:marBottom w:val="0"/>
      <w:divBdr>
        <w:top w:val="none" w:sz="0" w:space="0" w:color="auto"/>
        <w:left w:val="none" w:sz="0" w:space="0" w:color="auto"/>
        <w:bottom w:val="none" w:sz="0" w:space="0" w:color="auto"/>
        <w:right w:val="none" w:sz="0" w:space="0" w:color="auto"/>
      </w:divBdr>
    </w:div>
    <w:div w:id="1531526350">
      <w:bodyDiv w:val="1"/>
      <w:marLeft w:val="0"/>
      <w:marRight w:val="0"/>
      <w:marTop w:val="0"/>
      <w:marBottom w:val="0"/>
      <w:divBdr>
        <w:top w:val="none" w:sz="0" w:space="0" w:color="auto"/>
        <w:left w:val="none" w:sz="0" w:space="0" w:color="auto"/>
        <w:bottom w:val="none" w:sz="0" w:space="0" w:color="auto"/>
        <w:right w:val="none" w:sz="0" w:space="0" w:color="auto"/>
      </w:divBdr>
    </w:div>
    <w:div w:id="1542278915">
      <w:bodyDiv w:val="1"/>
      <w:marLeft w:val="0"/>
      <w:marRight w:val="0"/>
      <w:marTop w:val="0"/>
      <w:marBottom w:val="0"/>
      <w:divBdr>
        <w:top w:val="none" w:sz="0" w:space="0" w:color="auto"/>
        <w:left w:val="none" w:sz="0" w:space="0" w:color="auto"/>
        <w:bottom w:val="none" w:sz="0" w:space="0" w:color="auto"/>
        <w:right w:val="none" w:sz="0" w:space="0" w:color="auto"/>
      </w:divBdr>
    </w:div>
    <w:div w:id="1542473801">
      <w:bodyDiv w:val="1"/>
      <w:marLeft w:val="0"/>
      <w:marRight w:val="0"/>
      <w:marTop w:val="0"/>
      <w:marBottom w:val="0"/>
      <w:divBdr>
        <w:top w:val="none" w:sz="0" w:space="0" w:color="auto"/>
        <w:left w:val="none" w:sz="0" w:space="0" w:color="auto"/>
        <w:bottom w:val="none" w:sz="0" w:space="0" w:color="auto"/>
        <w:right w:val="none" w:sz="0" w:space="0" w:color="auto"/>
      </w:divBdr>
    </w:div>
    <w:div w:id="1545823784">
      <w:bodyDiv w:val="1"/>
      <w:marLeft w:val="0"/>
      <w:marRight w:val="0"/>
      <w:marTop w:val="0"/>
      <w:marBottom w:val="0"/>
      <w:divBdr>
        <w:top w:val="none" w:sz="0" w:space="0" w:color="auto"/>
        <w:left w:val="none" w:sz="0" w:space="0" w:color="auto"/>
        <w:bottom w:val="none" w:sz="0" w:space="0" w:color="auto"/>
        <w:right w:val="none" w:sz="0" w:space="0" w:color="auto"/>
      </w:divBdr>
    </w:div>
    <w:div w:id="1546285615">
      <w:bodyDiv w:val="1"/>
      <w:marLeft w:val="0"/>
      <w:marRight w:val="0"/>
      <w:marTop w:val="0"/>
      <w:marBottom w:val="0"/>
      <w:divBdr>
        <w:top w:val="none" w:sz="0" w:space="0" w:color="auto"/>
        <w:left w:val="none" w:sz="0" w:space="0" w:color="auto"/>
        <w:bottom w:val="none" w:sz="0" w:space="0" w:color="auto"/>
        <w:right w:val="none" w:sz="0" w:space="0" w:color="auto"/>
      </w:divBdr>
    </w:div>
    <w:div w:id="1547176894">
      <w:bodyDiv w:val="1"/>
      <w:marLeft w:val="0"/>
      <w:marRight w:val="0"/>
      <w:marTop w:val="0"/>
      <w:marBottom w:val="0"/>
      <w:divBdr>
        <w:top w:val="none" w:sz="0" w:space="0" w:color="auto"/>
        <w:left w:val="none" w:sz="0" w:space="0" w:color="auto"/>
        <w:bottom w:val="none" w:sz="0" w:space="0" w:color="auto"/>
        <w:right w:val="none" w:sz="0" w:space="0" w:color="auto"/>
      </w:divBdr>
    </w:div>
    <w:div w:id="1548030265">
      <w:bodyDiv w:val="1"/>
      <w:marLeft w:val="0"/>
      <w:marRight w:val="0"/>
      <w:marTop w:val="0"/>
      <w:marBottom w:val="0"/>
      <w:divBdr>
        <w:top w:val="none" w:sz="0" w:space="0" w:color="auto"/>
        <w:left w:val="none" w:sz="0" w:space="0" w:color="auto"/>
        <w:bottom w:val="none" w:sz="0" w:space="0" w:color="auto"/>
        <w:right w:val="none" w:sz="0" w:space="0" w:color="auto"/>
      </w:divBdr>
    </w:div>
    <w:div w:id="1549802969">
      <w:bodyDiv w:val="1"/>
      <w:marLeft w:val="0"/>
      <w:marRight w:val="0"/>
      <w:marTop w:val="0"/>
      <w:marBottom w:val="0"/>
      <w:divBdr>
        <w:top w:val="none" w:sz="0" w:space="0" w:color="auto"/>
        <w:left w:val="none" w:sz="0" w:space="0" w:color="auto"/>
        <w:bottom w:val="none" w:sz="0" w:space="0" w:color="auto"/>
        <w:right w:val="none" w:sz="0" w:space="0" w:color="auto"/>
      </w:divBdr>
    </w:div>
    <w:div w:id="1553035624">
      <w:bodyDiv w:val="1"/>
      <w:marLeft w:val="0"/>
      <w:marRight w:val="0"/>
      <w:marTop w:val="0"/>
      <w:marBottom w:val="0"/>
      <w:divBdr>
        <w:top w:val="none" w:sz="0" w:space="0" w:color="auto"/>
        <w:left w:val="none" w:sz="0" w:space="0" w:color="auto"/>
        <w:bottom w:val="none" w:sz="0" w:space="0" w:color="auto"/>
        <w:right w:val="none" w:sz="0" w:space="0" w:color="auto"/>
      </w:divBdr>
    </w:div>
    <w:div w:id="1554073033">
      <w:bodyDiv w:val="1"/>
      <w:marLeft w:val="0"/>
      <w:marRight w:val="0"/>
      <w:marTop w:val="0"/>
      <w:marBottom w:val="0"/>
      <w:divBdr>
        <w:top w:val="none" w:sz="0" w:space="0" w:color="auto"/>
        <w:left w:val="none" w:sz="0" w:space="0" w:color="auto"/>
        <w:bottom w:val="none" w:sz="0" w:space="0" w:color="auto"/>
        <w:right w:val="none" w:sz="0" w:space="0" w:color="auto"/>
      </w:divBdr>
    </w:div>
    <w:div w:id="1559172831">
      <w:bodyDiv w:val="1"/>
      <w:marLeft w:val="0"/>
      <w:marRight w:val="0"/>
      <w:marTop w:val="0"/>
      <w:marBottom w:val="0"/>
      <w:divBdr>
        <w:top w:val="none" w:sz="0" w:space="0" w:color="auto"/>
        <w:left w:val="none" w:sz="0" w:space="0" w:color="auto"/>
        <w:bottom w:val="none" w:sz="0" w:space="0" w:color="auto"/>
        <w:right w:val="none" w:sz="0" w:space="0" w:color="auto"/>
      </w:divBdr>
    </w:div>
    <w:div w:id="1561404630">
      <w:bodyDiv w:val="1"/>
      <w:marLeft w:val="0"/>
      <w:marRight w:val="0"/>
      <w:marTop w:val="0"/>
      <w:marBottom w:val="0"/>
      <w:divBdr>
        <w:top w:val="none" w:sz="0" w:space="0" w:color="auto"/>
        <w:left w:val="none" w:sz="0" w:space="0" w:color="auto"/>
        <w:bottom w:val="none" w:sz="0" w:space="0" w:color="auto"/>
        <w:right w:val="none" w:sz="0" w:space="0" w:color="auto"/>
      </w:divBdr>
    </w:div>
    <w:div w:id="1561790002">
      <w:bodyDiv w:val="1"/>
      <w:marLeft w:val="0"/>
      <w:marRight w:val="0"/>
      <w:marTop w:val="0"/>
      <w:marBottom w:val="0"/>
      <w:divBdr>
        <w:top w:val="none" w:sz="0" w:space="0" w:color="auto"/>
        <w:left w:val="none" w:sz="0" w:space="0" w:color="auto"/>
        <w:bottom w:val="none" w:sz="0" w:space="0" w:color="auto"/>
        <w:right w:val="none" w:sz="0" w:space="0" w:color="auto"/>
      </w:divBdr>
    </w:div>
    <w:div w:id="1561939691">
      <w:bodyDiv w:val="1"/>
      <w:marLeft w:val="0"/>
      <w:marRight w:val="0"/>
      <w:marTop w:val="0"/>
      <w:marBottom w:val="0"/>
      <w:divBdr>
        <w:top w:val="none" w:sz="0" w:space="0" w:color="auto"/>
        <w:left w:val="none" w:sz="0" w:space="0" w:color="auto"/>
        <w:bottom w:val="none" w:sz="0" w:space="0" w:color="auto"/>
        <w:right w:val="none" w:sz="0" w:space="0" w:color="auto"/>
      </w:divBdr>
    </w:div>
    <w:div w:id="1563831758">
      <w:bodyDiv w:val="1"/>
      <w:marLeft w:val="0"/>
      <w:marRight w:val="0"/>
      <w:marTop w:val="0"/>
      <w:marBottom w:val="0"/>
      <w:divBdr>
        <w:top w:val="none" w:sz="0" w:space="0" w:color="auto"/>
        <w:left w:val="none" w:sz="0" w:space="0" w:color="auto"/>
        <w:bottom w:val="none" w:sz="0" w:space="0" w:color="auto"/>
        <w:right w:val="none" w:sz="0" w:space="0" w:color="auto"/>
      </w:divBdr>
    </w:div>
    <w:div w:id="1567298910">
      <w:bodyDiv w:val="1"/>
      <w:marLeft w:val="0"/>
      <w:marRight w:val="0"/>
      <w:marTop w:val="0"/>
      <w:marBottom w:val="0"/>
      <w:divBdr>
        <w:top w:val="none" w:sz="0" w:space="0" w:color="auto"/>
        <w:left w:val="none" w:sz="0" w:space="0" w:color="auto"/>
        <w:bottom w:val="none" w:sz="0" w:space="0" w:color="auto"/>
        <w:right w:val="none" w:sz="0" w:space="0" w:color="auto"/>
      </w:divBdr>
    </w:div>
    <w:div w:id="1569344048">
      <w:bodyDiv w:val="1"/>
      <w:marLeft w:val="0"/>
      <w:marRight w:val="0"/>
      <w:marTop w:val="0"/>
      <w:marBottom w:val="0"/>
      <w:divBdr>
        <w:top w:val="none" w:sz="0" w:space="0" w:color="auto"/>
        <w:left w:val="none" w:sz="0" w:space="0" w:color="auto"/>
        <w:bottom w:val="none" w:sz="0" w:space="0" w:color="auto"/>
        <w:right w:val="none" w:sz="0" w:space="0" w:color="auto"/>
      </w:divBdr>
    </w:div>
    <w:div w:id="1569457752">
      <w:bodyDiv w:val="1"/>
      <w:marLeft w:val="0"/>
      <w:marRight w:val="0"/>
      <w:marTop w:val="0"/>
      <w:marBottom w:val="0"/>
      <w:divBdr>
        <w:top w:val="none" w:sz="0" w:space="0" w:color="auto"/>
        <w:left w:val="none" w:sz="0" w:space="0" w:color="auto"/>
        <w:bottom w:val="none" w:sz="0" w:space="0" w:color="auto"/>
        <w:right w:val="none" w:sz="0" w:space="0" w:color="auto"/>
      </w:divBdr>
    </w:div>
    <w:div w:id="1571692824">
      <w:bodyDiv w:val="1"/>
      <w:marLeft w:val="0"/>
      <w:marRight w:val="0"/>
      <w:marTop w:val="0"/>
      <w:marBottom w:val="0"/>
      <w:divBdr>
        <w:top w:val="none" w:sz="0" w:space="0" w:color="auto"/>
        <w:left w:val="none" w:sz="0" w:space="0" w:color="auto"/>
        <w:bottom w:val="none" w:sz="0" w:space="0" w:color="auto"/>
        <w:right w:val="none" w:sz="0" w:space="0" w:color="auto"/>
      </w:divBdr>
    </w:div>
    <w:div w:id="1574899391">
      <w:bodyDiv w:val="1"/>
      <w:marLeft w:val="0"/>
      <w:marRight w:val="0"/>
      <w:marTop w:val="0"/>
      <w:marBottom w:val="0"/>
      <w:divBdr>
        <w:top w:val="none" w:sz="0" w:space="0" w:color="auto"/>
        <w:left w:val="none" w:sz="0" w:space="0" w:color="auto"/>
        <w:bottom w:val="none" w:sz="0" w:space="0" w:color="auto"/>
        <w:right w:val="none" w:sz="0" w:space="0" w:color="auto"/>
      </w:divBdr>
    </w:div>
    <w:div w:id="1581677526">
      <w:bodyDiv w:val="1"/>
      <w:marLeft w:val="0"/>
      <w:marRight w:val="0"/>
      <w:marTop w:val="0"/>
      <w:marBottom w:val="0"/>
      <w:divBdr>
        <w:top w:val="none" w:sz="0" w:space="0" w:color="auto"/>
        <w:left w:val="none" w:sz="0" w:space="0" w:color="auto"/>
        <w:bottom w:val="none" w:sz="0" w:space="0" w:color="auto"/>
        <w:right w:val="none" w:sz="0" w:space="0" w:color="auto"/>
      </w:divBdr>
    </w:div>
    <w:div w:id="1585989846">
      <w:bodyDiv w:val="1"/>
      <w:marLeft w:val="0"/>
      <w:marRight w:val="0"/>
      <w:marTop w:val="0"/>
      <w:marBottom w:val="0"/>
      <w:divBdr>
        <w:top w:val="none" w:sz="0" w:space="0" w:color="auto"/>
        <w:left w:val="none" w:sz="0" w:space="0" w:color="auto"/>
        <w:bottom w:val="none" w:sz="0" w:space="0" w:color="auto"/>
        <w:right w:val="none" w:sz="0" w:space="0" w:color="auto"/>
      </w:divBdr>
    </w:div>
    <w:div w:id="1587031957">
      <w:bodyDiv w:val="1"/>
      <w:marLeft w:val="0"/>
      <w:marRight w:val="0"/>
      <w:marTop w:val="0"/>
      <w:marBottom w:val="0"/>
      <w:divBdr>
        <w:top w:val="none" w:sz="0" w:space="0" w:color="auto"/>
        <w:left w:val="none" w:sz="0" w:space="0" w:color="auto"/>
        <w:bottom w:val="none" w:sz="0" w:space="0" w:color="auto"/>
        <w:right w:val="none" w:sz="0" w:space="0" w:color="auto"/>
      </w:divBdr>
    </w:div>
    <w:div w:id="1588147091">
      <w:bodyDiv w:val="1"/>
      <w:marLeft w:val="0"/>
      <w:marRight w:val="0"/>
      <w:marTop w:val="0"/>
      <w:marBottom w:val="0"/>
      <w:divBdr>
        <w:top w:val="none" w:sz="0" w:space="0" w:color="auto"/>
        <w:left w:val="none" w:sz="0" w:space="0" w:color="auto"/>
        <w:bottom w:val="none" w:sz="0" w:space="0" w:color="auto"/>
        <w:right w:val="none" w:sz="0" w:space="0" w:color="auto"/>
      </w:divBdr>
    </w:div>
    <w:div w:id="1588421194">
      <w:bodyDiv w:val="1"/>
      <w:marLeft w:val="0"/>
      <w:marRight w:val="0"/>
      <w:marTop w:val="0"/>
      <w:marBottom w:val="0"/>
      <w:divBdr>
        <w:top w:val="none" w:sz="0" w:space="0" w:color="auto"/>
        <w:left w:val="none" w:sz="0" w:space="0" w:color="auto"/>
        <w:bottom w:val="none" w:sz="0" w:space="0" w:color="auto"/>
        <w:right w:val="none" w:sz="0" w:space="0" w:color="auto"/>
      </w:divBdr>
    </w:div>
    <w:div w:id="1591768840">
      <w:bodyDiv w:val="1"/>
      <w:marLeft w:val="0"/>
      <w:marRight w:val="0"/>
      <w:marTop w:val="0"/>
      <w:marBottom w:val="0"/>
      <w:divBdr>
        <w:top w:val="none" w:sz="0" w:space="0" w:color="auto"/>
        <w:left w:val="none" w:sz="0" w:space="0" w:color="auto"/>
        <w:bottom w:val="none" w:sz="0" w:space="0" w:color="auto"/>
        <w:right w:val="none" w:sz="0" w:space="0" w:color="auto"/>
      </w:divBdr>
    </w:div>
    <w:div w:id="1599559099">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07686861">
      <w:bodyDiv w:val="1"/>
      <w:marLeft w:val="0"/>
      <w:marRight w:val="0"/>
      <w:marTop w:val="0"/>
      <w:marBottom w:val="0"/>
      <w:divBdr>
        <w:top w:val="none" w:sz="0" w:space="0" w:color="auto"/>
        <w:left w:val="none" w:sz="0" w:space="0" w:color="auto"/>
        <w:bottom w:val="none" w:sz="0" w:space="0" w:color="auto"/>
        <w:right w:val="none" w:sz="0" w:space="0" w:color="auto"/>
      </w:divBdr>
    </w:div>
    <w:div w:id="1607732664">
      <w:bodyDiv w:val="1"/>
      <w:marLeft w:val="0"/>
      <w:marRight w:val="0"/>
      <w:marTop w:val="0"/>
      <w:marBottom w:val="0"/>
      <w:divBdr>
        <w:top w:val="none" w:sz="0" w:space="0" w:color="auto"/>
        <w:left w:val="none" w:sz="0" w:space="0" w:color="auto"/>
        <w:bottom w:val="none" w:sz="0" w:space="0" w:color="auto"/>
        <w:right w:val="none" w:sz="0" w:space="0" w:color="auto"/>
      </w:divBdr>
    </w:div>
    <w:div w:id="1609964840">
      <w:bodyDiv w:val="1"/>
      <w:marLeft w:val="0"/>
      <w:marRight w:val="0"/>
      <w:marTop w:val="0"/>
      <w:marBottom w:val="0"/>
      <w:divBdr>
        <w:top w:val="none" w:sz="0" w:space="0" w:color="auto"/>
        <w:left w:val="none" w:sz="0" w:space="0" w:color="auto"/>
        <w:bottom w:val="none" w:sz="0" w:space="0" w:color="auto"/>
        <w:right w:val="none" w:sz="0" w:space="0" w:color="auto"/>
      </w:divBdr>
    </w:div>
    <w:div w:id="1610893771">
      <w:bodyDiv w:val="1"/>
      <w:marLeft w:val="0"/>
      <w:marRight w:val="0"/>
      <w:marTop w:val="0"/>
      <w:marBottom w:val="0"/>
      <w:divBdr>
        <w:top w:val="none" w:sz="0" w:space="0" w:color="auto"/>
        <w:left w:val="none" w:sz="0" w:space="0" w:color="auto"/>
        <w:bottom w:val="none" w:sz="0" w:space="0" w:color="auto"/>
        <w:right w:val="none" w:sz="0" w:space="0" w:color="auto"/>
      </w:divBdr>
    </w:div>
    <w:div w:id="1611623968">
      <w:bodyDiv w:val="1"/>
      <w:marLeft w:val="0"/>
      <w:marRight w:val="0"/>
      <w:marTop w:val="0"/>
      <w:marBottom w:val="0"/>
      <w:divBdr>
        <w:top w:val="none" w:sz="0" w:space="0" w:color="auto"/>
        <w:left w:val="none" w:sz="0" w:space="0" w:color="auto"/>
        <w:bottom w:val="none" w:sz="0" w:space="0" w:color="auto"/>
        <w:right w:val="none" w:sz="0" w:space="0" w:color="auto"/>
      </w:divBdr>
    </w:div>
    <w:div w:id="1614898608">
      <w:bodyDiv w:val="1"/>
      <w:marLeft w:val="0"/>
      <w:marRight w:val="0"/>
      <w:marTop w:val="0"/>
      <w:marBottom w:val="0"/>
      <w:divBdr>
        <w:top w:val="none" w:sz="0" w:space="0" w:color="auto"/>
        <w:left w:val="none" w:sz="0" w:space="0" w:color="auto"/>
        <w:bottom w:val="none" w:sz="0" w:space="0" w:color="auto"/>
        <w:right w:val="none" w:sz="0" w:space="0" w:color="auto"/>
      </w:divBdr>
    </w:div>
    <w:div w:id="1615593995">
      <w:bodyDiv w:val="1"/>
      <w:marLeft w:val="0"/>
      <w:marRight w:val="0"/>
      <w:marTop w:val="0"/>
      <w:marBottom w:val="0"/>
      <w:divBdr>
        <w:top w:val="none" w:sz="0" w:space="0" w:color="auto"/>
        <w:left w:val="none" w:sz="0" w:space="0" w:color="auto"/>
        <w:bottom w:val="none" w:sz="0" w:space="0" w:color="auto"/>
        <w:right w:val="none" w:sz="0" w:space="0" w:color="auto"/>
      </w:divBdr>
    </w:div>
    <w:div w:id="1617129836">
      <w:bodyDiv w:val="1"/>
      <w:marLeft w:val="0"/>
      <w:marRight w:val="0"/>
      <w:marTop w:val="0"/>
      <w:marBottom w:val="0"/>
      <w:divBdr>
        <w:top w:val="none" w:sz="0" w:space="0" w:color="auto"/>
        <w:left w:val="none" w:sz="0" w:space="0" w:color="auto"/>
        <w:bottom w:val="none" w:sz="0" w:space="0" w:color="auto"/>
        <w:right w:val="none" w:sz="0" w:space="0" w:color="auto"/>
      </w:divBdr>
    </w:div>
    <w:div w:id="1617369361">
      <w:bodyDiv w:val="1"/>
      <w:marLeft w:val="0"/>
      <w:marRight w:val="0"/>
      <w:marTop w:val="0"/>
      <w:marBottom w:val="0"/>
      <w:divBdr>
        <w:top w:val="none" w:sz="0" w:space="0" w:color="auto"/>
        <w:left w:val="none" w:sz="0" w:space="0" w:color="auto"/>
        <w:bottom w:val="none" w:sz="0" w:space="0" w:color="auto"/>
        <w:right w:val="none" w:sz="0" w:space="0" w:color="auto"/>
      </w:divBdr>
    </w:div>
    <w:div w:id="1617522139">
      <w:bodyDiv w:val="1"/>
      <w:marLeft w:val="0"/>
      <w:marRight w:val="0"/>
      <w:marTop w:val="0"/>
      <w:marBottom w:val="0"/>
      <w:divBdr>
        <w:top w:val="none" w:sz="0" w:space="0" w:color="auto"/>
        <w:left w:val="none" w:sz="0" w:space="0" w:color="auto"/>
        <w:bottom w:val="none" w:sz="0" w:space="0" w:color="auto"/>
        <w:right w:val="none" w:sz="0" w:space="0" w:color="auto"/>
      </w:divBdr>
    </w:div>
    <w:div w:id="1621690955">
      <w:bodyDiv w:val="1"/>
      <w:marLeft w:val="0"/>
      <w:marRight w:val="0"/>
      <w:marTop w:val="0"/>
      <w:marBottom w:val="0"/>
      <w:divBdr>
        <w:top w:val="none" w:sz="0" w:space="0" w:color="auto"/>
        <w:left w:val="none" w:sz="0" w:space="0" w:color="auto"/>
        <w:bottom w:val="none" w:sz="0" w:space="0" w:color="auto"/>
        <w:right w:val="none" w:sz="0" w:space="0" w:color="auto"/>
      </w:divBdr>
    </w:div>
    <w:div w:id="1621759306">
      <w:bodyDiv w:val="1"/>
      <w:marLeft w:val="0"/>
      <w:marRight w:val="0"/>
      <w:marTop w:val="0"/>
      <w:marBottom w:val="0"/>
      <w:divBdr>
        <w:top w:val="none" w:sz="0" w:space="0" w:color="auto"/>
        <w:left w:val="none" w:sz="0" w:space="0" w:color="auto"/>
        <w:bottom w:val="none" w:sz="0" w:space="0" w:color="auto"/>
        <w:right w:val="none" w:sz="0" w:space="0" w:color="auto"/>
      </w:divBdr>
    </w:div>
    <w:div w:id="1623732706">
      <w:bodyDiv w:val="1"/>
      <w:marLeft w:val="0"/>
      <w:marRight w:val="0"/>
      <w:marTop w:val="0"/>
      <w:marBottom w:val="0"/>
      <w:divBdr>
        <w:top w:val="none" w:sz="0" w:space="0" w:color="auto"/>
        <w:left w:val="none" w:sz="0" w:space="0" w:color="auto"/>
        <w:bottom w:val="none" w:sz="0" w:space="0" w:color="auto"/>
        <w:right w:val="none" w:sz="0" w:space="0" w:color="auto"/>
      </w:divBdr>
    </w:div>
    <w:div w:id="1624187612">
      <w:bodyDiv w:val="1"/>
      <w:marLeft w:val="0"/>
      <w:marRight w:val="0"/>
      <w:marTop w:val="0"/>
      <w:marBottom w:val="0"/>
      <w:divBdr>
        <w:top w:val="none" w:sz="0" w:space="0" w:color="auto"/>
        <w:left w:val="none" w:sz="0" w:space="0" w:color="auto"/>
        <w:bottom w:val="none" w:sz="0" w:space="0" w:color="auto"/>
        <w:right w:val="none" w:sz="0" w:space="0" w:color="auto"/>
      </w:divBdr>
    </w:div>
    <w:div w:id="1628972348">
      <w:bodyDiv w:val="1"/>
      <w:marLeft w:val="0"/>
      <w:marRight w:val="0"/>
      <w:marTop w:val="0"/>
      <w:marBottom w:val="0"/>
      <w:divBdr>
        <w:top w:val="none" w:sz="0" w:space="0" w:color="auto"/>
        <w:left w:val="none" w:sz="0" w:space="0" w:color="auto"/>
        <w:bottom w:val="none" w:sz="0" w:space="0" w:color="auto"/>
        <w:right w:val="none" w:sz="0" w:space="0" w:color="auto"/>
      </w:divBdr>
    </w:div>
    <w:div w:id="1634754975">
      <w:bodyDiv w:val="1"/>
      <w:marLeft w:val="0"/>
      <w:marRight w:val="0"/>
      <w:marTop w:val="0"/>
      <w:marBottom w:val="0"/>
      <w:divBdr>
        <w:top w:val="none" w:sz="0" w:space="0" w:color="auto"/>
        <w:left w:val="none" w:sz="0" w:space="0" w:color="auto"/>
        <w:bottom w:val="none" w:sz="0" w:space="0" w:color="auto"/>
        <w:right w:val="none" w:sz="0" w:space="0" w:color="auto"/>
      </w:divBdr>
    </w:div>
    <w:div w:id="1635090092">
      <w:bodyDiv w:val="1"/>
      <w:marLeft w:val="0"/>
      <w:marRight w:val="0"/>
      <w:marTop w:val="0"/>
      <w:marBottom w:val="0"/>
      <w:divBdr>
        <w:top w:val="none" w:sz="0" w:space="0" w:color="auto"/>
        <w:left w:val="none" w:sz="0" w:space="0" w:color="auto"/>
        <w:bottom w:val="none" w:sz="0" w:space="0" w:color="auto"/>
        <w:right w:val="none" w:sz="0" w:space="0" w:color="auto"/>
      </w:divBdr>
    </w:div>
    <w:div w:id="1636637791">
      <w:bodyDiv w:val="1"/>
      <w:marLeft w:val="0"/>
      <w:marRight w:val="0"/>
      <w:marTop w:val="0"/>
      <w:marBottom w:val="0"/>
      <w:divBdr>
        <w:top w:val="none" w:sz="0" w:space="0" w:color="auto"/>
        <w:left w:val="none" w:sz="0" w:space="0" w:color="auto"/>
        <w:bottom w:val="none" w:sz="0" w:space="0" w:color="auto"/>
        <w:right w:val="none" w:sz="0" w:space="0" w:color="auto"/>
      </w:divBdr>
    </w:div>
    <w:div w:id="1637024198">
      <w:bodyDiv w:val="1"/>
      <w:marLeft w:val="0"/>
      <w:marRight w:val="0"/>
      <w:marTop w:val="0"/>
      <w:marBottom w:val="0"/>
      <w:divBdr>
        <w:top w:val="none" w:sz="0" w:space="0" w:color="auto"/>
        <w:left w:val="none" w:sz="0" w:space="0" w:color="auto"/>
        <w:bottom w:val="none" w:sz="0" w:space="0" w:color="auto"/>
        <w:right w:val="none" w:sz="0" w:space="0" w:color="auto"/>
      </w:divBdr>
    </w:div>
    <w:div w:id="1637029308">
      <w:bodyDiv w:val="1"/>
      <w:marLeft w:val="0"/>
      <w:marRight w:val="0"/>
      <w:marTop w:val="0"/>
      <w:marBottom w:val="0"/>
      <w:divBdr>
        <w:top w:val="none" w:sz="0" w:space="0" w:color="auto"/>
        <w:left w:val="none" w:sz="0" w:space="0" w:color="auto"/>
        <w:bottom w:val="none" w:sz="0" w:space="0" w:color="auto"/>
        <w:right w:val="none" w:sz="0" w:space="0" w:color="auto"/>
      </w:divBdr>
    </w:div>
    <w:div w:id="1639064304">
      <w:bodyDiv w:val="1"/>
      <w:marLeft w:val="0"/>
      <w:marRight w:val="0"/>
      <w:marTop w:val="0"/>
      <w:marBottom w:val="0"/>
      <w:divBdr>
        <w:top w:val="none" w:sz="0" w:space="0" w:color="auto"/>
        <w:left w:val="none" w:sz="0" w:space="0" w:color="auto"/>
        <w:bottom w:val="none" w:sz="0" w:space="0" w:color="auto"/>
        <w:right w:val="none" w:sz="0" w:space="0" w:color="auto"/>
      </w:divBdr>
    </w:div>
    <w:div w:id="1641156794">
      <w:bodyDiv w:val="1"/>
      <w:marLeft w:val="0"/>
      <w:marRight w:val="0"/>
      <w:marTop w:val="0"/>
      <w:marBottom w:val="0"/>
      <w:divBdr>
        <w:top w:val="none" w:sz="0" w:space="0" w:color="auto"/>
        <w:left w:val="none" w:sz="0" w:space="0" w:color="auto"/>
        <w:bottom w:val="none" w:sz="0" w:space="0" w:color="auto"/>
        <w:right w:val="none" w:sz="0" w:space="0" w:color="auto"/>
      </w:divBdr>
    </w:div>
    <w:div w:id="1644041175">
      <w:bodyDiv w:val="1"/>
      <w:marLeft w:val="0"/>
      <w:marRight w:val="0"/>
      <w:marTop w:val="0"/>
      <w:marBottom w:val="0"/>
      <w:divBdr>
        <w:top w:val="none" w:sz="0" w:space="0" w:color="auto"/>
        <w:left w:val="none" w:sz="0" w:space="0" w:color="auto"/>
        <w:bottom w:val="none" w:sz="0" w:space="0" w:color="auto"/>
        <w:right w:val="none" w:sz="0" w:space="0" w:color="auto"/>
      </w:divBdr>
    </w:div>
    <w:div w:id="1645237926">
      <w:bodyDiv w:val="1"/>
      <w:marLeft w:val="0"/>
      <w:marRight w:val="0"/>
      <w:marTop w:val="0"/>
      <w:marBottom w:val="0"/>
      <w:divBdr>
        <w:top w:val="none" w:sz="0" w:space="0" w:color="auto"/>
        <w:left w:val="none" w:sz="0" w:space="0" w:color="auto"/>
        <w:bottom w:val="none" w:sz="0" w:space="0" w:color="auto"/>
        <w:right w:val="none" w:sz="0" w:space="0" w:color="auto"/>
      </w:divBdr>
    </w:div>
    <w:div w:id="1647514122">
      <w:bodyDiv w:val="1"/>
      <w:marLeft w:val="0"/>
      <w:marRight w:val="0"/>
      <w:marTop w:val="0"/>
      <w:marBottom w:val="0"/>
      <w:divBdr>
        <w:top w:val="none" w:sz="0" w:space="0" w:color="auto"/>
        <w:left w:val="none" w:sz="0" w:space="0" w:color="auto"/>
        <w:bottom w:val="none" w:sz="0" w:space="0" w:color="auto"/>
        <w:right w:val="none" w:sz="0" w:space="0" w:color="auto"/>
      </w:divBdr>
    </w:div>
    <w:div w:id="1653212976">
      <w:bodyDiv w:val="1"/>
      <w:marLeft w:val="0"/>
      <w:marRight w:val="0"/>
      <w:marTop w:val="0"/>
      <w:marBottom w:val="0"/>
      <w:divBdr>
        <w:top w:val="none" w:sz="0" w:space="0" w:color="auto"/>
        <w:left w:val="none" w:sz="0" w:space="0" w:color="auto"/>
        <w:bottom w:val="none" w:sz="0" w:space="0" w:color="auto"/>
        <w:right w:val="none" w:sz="0" w:space="0" w:color="auto"/>
      </w:divBdr>
    </w:div>
    <w:div w:id="1655645328">
      <w:bodyDiv w:val="1"/>
      <w:marLeft w:val="0"/>
      <w:marRight w:val="0"/>
      <w:marTop w:val="0"/>
      <w:marBottom w:val="0"/>
      <w:divBdr>
        <w:top w:val="none" w:sz="0" w:space="0" w:color="auto"/>
        <w:left w:val="none" w:sz="0" w:space="0" w:color="auto"/>
        <w:bottom w:val="none" w:sz="0" w:space="0" w:color="auto"/>
        <w:right w:val="none" w:sz="0" w:space="0" w:color="auto"/>
      </w:divBdr>
    </w:div>
    <w:div w:id="1656716632">
      <w:bodyDiv w:val="1"/>
      <w:marLeft w:val="0"/>
      <w:marRight w:val="0"/>
      <w:marTop w:val="0"/>
      <w:marBottom w:val="0"/>
      <w:divBdr>
        <w:top w:val="none" w:sz="0" w:space="0" w:color="auto"/>
        <w:left w:val="none" w:sz="0" w:space="0" w:color="auto"/>
        <w:bottom w:val="none" w:sz="0" w:space="0" w:color="auto"/>
        <w:right w:val="none" w:sz="0" w:space="0" w:color="auto"/>
      </w:divBdr>
    </w:div>
    <w:div w:id="1657340860">
      <w:bodyDiv w:val="1"/>
      <w:marLeft w:val="0"/>
      <w:marRight w:val="0"/>
      <w:marTop w:val="0"/>
      <w:marBottom w:val="0"/>
      <w:divBdr>
        <w:top w:val="none" w:sz="0" w:space="0" w:color="auto"/>
        <w:left w:val="none" w:sz="0" w:space="0" w:color="auto"/>
        <w:bottom w:val="none" w:sz="0" w:space="0" w:color="auto"/>
        <w:right w:val="none" w:sz="0" w:space="0" w:color="auto"/>
      </w:divBdr>
    </w:div>
    <w:div w:id="1659384706">
      <w:bodyDiv w:val="1"/>
      <w:marLeft w:val="0"/>
      <w:marRight w:val="0"/>
      <w:marTop w:val="0"/>
      <w:marBottom w:val="0"/>
      <w:divBdr>
        <w:top w:val="none" w:sz="0" w:space="0" w:color="auto"/>
        <w:left w:val="none" w:sz="0" w:space="0" w:color="auto"/>
        <w:bottom w:val="none" w:sz="0" w:space="0" w:color="auto"/>
        <w:right w:val="none" w:sz="0" w:space="0" w:color="auto"/>
      </w:divBdr>
    </w:div>
    <w:div w:id="1659532255">
      <w:bodyDiv w:val="1"/>
      <w:marLeft w:val="0"/>
      <w:marRight w:val="0"/>
      <w:marTop w:val="0"/>
      <w:marBottom w:val="0"/>
      <w:divBdr>
        <w:top w:val="none" w:sz="0" w:space="0" w:color="auto"/>
        <w:left w:val="none" w:sz="0" w:space="0" w:color="auto"/>
        <w:bottom w:val="none" w:sz="0" w:space="0" w:color="auto"/>
        <w:right w:val="none" w:sz="0" w:space="0" w:color="auto"/>
      </w:divBdr>
    </w:div>
    <w:div w:id="1664165301">
      <w:bodyDiv w:val="1"/>
      <w:marLeft w:val="0"/>
      <w:marRight w:val="0"/>
      <w:marTop w:val="0"/>
      <w:marBottom w:val="0"/>
      <w:divBdr>
        <w:top w:val="none" w:sz="0" w:space="0" w:color="auto"/>
        <w:left w:val="none" w:sz="0" w:space="0" w:color="auto"/>
        <w:bottom w:val="none" w:sz="0" w:space="0" w:color="auto"/>
        <w:right w:val="none" w:sz="0" w:space="0" w:color="auto"/>
      </w:divBdr>
    </w:div>
    <w:div w:id="1674450874">
      <w:bodyDiv w:val="1"/>
      <w:marLeft w:val="0"/>
      <w:marRight w:val="0"/>
      <w:marTop w:val="0"/>
      <w:marBottom w:val="0"/>
      <w:divBdr>
        <w:top w:val="none" w:sz="0" w:space="0" w:color="auto"/>
        <w:left w:val="none" w:sz="0" w:space="0" w:color="auto"/>
        <w:bottom w:val="none" w:sz="0" w:space="0" w:color="auto"/>
        <w:right w:val="none" w:sz="0" w:space="0" w:color="auto"/>
      </w:divBdr>
    </w:div>
    <w:div w:id="1677031853">
      <w:bodyDiv w:val="1"/>
      <w:marLeft w:val="0"/>
      <w:marRight w:val="0"/>
      <w:marTop w:val="0"/>
      <w:marBottom w:val="0"/>
      <w:divBdr>
        <w:top w:val="none" w:sz="0" w:space="0" w:color="auto"/>
        <w:left w:val="none" w:sz="0" w:space="0" w:color="auto"/>
        <w:bottom w:val="none" w:sz="0" w:space="0" w:color="auto"/>
        <w:right w:val="none" w:sz="0" w:space="0" w:color="auto"/>
      </w:divBdr>
    </w:div>
    <w:div w:id="1679500784">
      <w:bodyDiv w:val="1"/>
      <w:marLeft w:val="0"/>
      <w:marRight w:val="0"/>
      <w:marTop w:val="0"/>
      <w:marBottom w:val="0"/>
      <w:divBdr>
        <w:top w:val="none" w:sz="0" w:space="0" w:color="auto"/>
        <w:left w:val="none" w:sz="0" w:space="0" w:color="auto"/>
        <w:bottom w:val="none" w:sz="0" w:space="0" w:color="auto"/>
        <w:right w:val="none" w:sz="0" w:space="0" w:color="auto"/>
      </w:divBdr>
    </w:div>
    <w:div w:id="1680935260">
      <w:bodyDiv w:val="1"/>
      <w:marLeft w:val="0"/>
      <w:marRight w:val="0"/>
      <w:marTop w:val="0"/>
      <w:marBottom w:val="0"/>
      <w:divBdr>
        <w:top w:val="none" w:sz="0" w:space="0" w:color="auto"/>
        <w:left w:val="none" w:sz="0" w:space="0" w:color="auto"/>
        <w:bottom w:val="none" w:sz="0" w:space="0" w:color="auto"/>
        <w:right w:val="none" w:sz="0" w:space="0" w:color="auto"/>
      </w:divBdr>
    </w:div>
    <w:div w:id="1685740534">
      <w:bodyDiv w:val="1"/>
      <w:marLeft w:val="0"/>
      <w:marRight w:val="0"/>
      <w:marTop w:val="0"/>
      <w:marBottom w:val="0"/>
      <w:divBdr>
        <w:top w:val="none" w:sz="0" w:space="0" w:color="auto"/>
        <w:left w:val="none" w:sz="0" w:space="0" w:color="auto"/>
        <w:bottom w:val="none" w:sz="0" w:space="0" w:color="auto"/>
        <w:right w:val="none" w:sz="0" w:space="0" w:color="auto"/>
      </w:divBdr>
    </w:div>
    <w:div w:id="1687904465">
      <w:bodyDiv w:val="1"/>
      <w:marLeft w:val="0"/>
      <w:marRight w:val="0"/>
      <w:marTop w:val="0"/>
      <w:marBottom w:val="0"/>
      <w:divBdr>
        <w:top w:val="none" w:sz="0" w:space="0" w:color="auto"/>
        <w:left w:val="none" w:sz="0" w:space="0" w:color="auto"/>
        <w:bottom w:val="none" w:sz="0" w:space="0" w:color="auto"/>
        <w:right w:val="none" w:sz="0" w:space="0" w:color="auto"/>
      </w:divBdr>
    </w:div>
    <w:div w:id="1694453703">
      <w:bodyDiv w:val="1"/>
      <w:marLeft w:val="0"/>
      <w:marRight w:val="0"/>
      <w:marTop w:val="0"/>
      <w:marBottom w:val="0"/>
      <w:divBdr>
        <w:top w:val="none" w:sz="0" w:space="0" w:color="auto"/>
        <w:left w:val="none" w:sz="0" w:space="0" w:color="auto"/>
        <w:bottom w:val="none" w:sz="0" w:space="0" w:color="auto"/>
        <w:right w:val="none" w:sz="0" w:space="0" w:color="auto"/>
      </w:divBdr>
    </w:div>
    <w:div w:id="1697660347">
      <w:bodyDiv w:val="1"/>
      <w:marLeft w:val="0"/>
      <w:marRight w:val="0"/>
      <w:marTop w:val="0"/>
      <w:marBottom w:val="0"/>
      <w:divBdr>
        <w:top w:val="none" w:sz="0" w:space="0" w:color="auto"/>
        <w:left w:val="none" w:sz="0" w:space="0" w:color="auto"/>
        <w:bottom w:val="none" w:sz="0" w:space="0" w:color="auto"/>
        <w:right w:val="none" w:sz="0" w:space="0" w:color="auto"/>
      </w:divBdr>
    </w:div>
    <w:div w:id="1698044557">
      <w:bodyDiv w:val="1"/>
      <w:marLeft w:val="0"/>
      <w:marRight w:val="0"/>
      <w:marTop w:val="0"/>
      <w:marBottom w:val="0"/>
      <w:divBdr>
        <w:top w:val="none" w:sz="0" w:space="0" w:color="auto"/>
        <w:left w:val="none" w:sz="0" w:space="0" w:color="auto"/>
        <w:bottom w:val="none" w:sz="0" w:space="0" w:color="auto"/>
        <w:right w:val="none" w:sz="0" w:space="0" w:color="auto"/>
      </w:divBdr>
    </w:div>
    <w:div w:id="1699963875">
      <w:bodyDiv w:val="1"/>
      <w:marLeft w:val="0"/>
      <w:marRight w:val="0"/>
      <w:marTop w:val="0"/>
      <w:marBottom w:val="0"/>
      <w:divBdr>
        <w:top w:val="none" w:sz="0" w:space="0" w:color="auto"/>
        <w:left w:val="none" w:sz="0" w:space="0" w:color="auto"/>
        <w:bottom w:val="none" w:sz="0" w:space="0" w:color="auto"/>
        <w:right w:val="none" w:sz="0" w:space="0" w:color="auto"/>
      </w:divBdr>
    </w:div>
    <w:div w:id="1703827443">
      <w:bodyDiv w:val="1"/>
      <w:marLeft w:val="0"/>
      <w:marRight w:val="0"/>
      <w:marTop w:val="0"/>
      <w:marBottom w:val="0"/>
      <w:divBdr>
        <w:top w:val="none" w:sz="0" w:space="0" w:color="auto"/>
        <w:left w:val="none" w:sz="0" w:space="0" w:color="auto"/>
        <w:bottom w:val="none" w:sz="0" w:space="0" w:color="auto"/>
        <w:right w:val="none" w:sz="0" w:space="0" w:color="auto"/>
      </w:divBdr>
    </w:div>
    <w:div w:id="1704091914">
      <w:bodyDiv w:val="1"/>
      <w:marLeft w:val="0"/>
      <w:marRight w:val="0"/>
      <w:marTop w:val="0"/>
      <w:marBottom w:val="0"/>
      <w:divBdr>
        <w:top w:val="none" w:sz="0" w:space="0" w:color="auto"/>
        <w:left w:val="none" w:sz="0" w:space="0" w:color="auto"/>
        <w:bottom w:val="none" w:sz="0" w:space="0" w:color="auto"/>
        <w:right w:val="none" w:sz="0" w:space="0" w:color="auto"/>
      </w:divBdr>
    </w:div>
    <w:div w:id="1704406743">
      <w:bodyDiv w:val="1"/>
      <w:marLeft w:val="0"/>
      <w:marRight w:val="0"/>
      <w:marTop w:val="0"/>
      <w:marBottom w:val="0"/>
      <w:divBdr>
        <w:top w:val="none" w:sz="0" w:space="0" w:color="auto"/>
        <w:left w:val="none" w:sz="0" w:space="0" w:color="auto"/>
        <w:bottom w:val="none" w:sz="0" w:space="0" w:color="auto"/>
        <w:right w:val="none" w:sz="0" w:space="0" w:color="auto"/>
      </w:divBdr>
    </w:div>
    <w:div w:id="1704476622">
      <w:bodyDiv w:val="1"/>
      <w:marLeft w:val="0"/>
      <w:marRight w:val="0"/>
      <w:marTop w:val="0"/>
      <w:marBottom w:val="0"/>
      <w:divBdr>
        <w:top w:val="none" w:sz="0" w:space="0" w:color="auto"/>
        <w:left w:val="none" w:sz="0" w:space="0" w:color="auto"/>
        <w:bottom w:val="none" w:sz="0" w:space="0" w:color="auto"/>
        <w:right w:val="none" w:sz="0" w:space="0" w:color="auto"/>
      </w:divBdr>
    </w:div>
    <w:div w:id="1705716173">
      <w:bodyDiv w:val="1"/>
      <w:marLeft w:val="0"/>
      <w:marRight w:val="0"/>
      <w:marTop w:val="0"/>
      <w:marBottom w:val="0"/>
      <w:divBdr>
        <w:top w:val="none" w:sz="0" w:space="0" w:color="auto"/>
        <w:left w:val="none" w:sz="0" w:space="0" w:color="auto"/>
        <w:bottom w:val="none" w:sz="0" w:space="0" w:color="auto"/>
        <w:right w:val="none" w:sz="0" w:space="0" w:color="auto"/>
      </w:divBdr>
    </w:div>
    <w:div w:id="1706638622">
      <w:bodyDiv w:val="1"/>
      <w:marLeft w:val="0"/>
      <w:marRight w:val="0"/>
      <w:marTop w:val="0"/>
      <w:marBottom w:val="0"/>
      <w:divBdr>
        <w:top w:val="none" w:sz="0" w:space="0" w:color="auto"/>
        <w:left w:val="none" w:sz="0" w:space="0" w:color="auto"/>
        <w:bottom w:val="none" w:sz="0" w:space="0" w:color="auto"/>
        <w:right w:val="none" w:sz="0" w:space="0" w:color="auto"/>
      </w:divBdr>
    </w:div>
    <w:div w:id="1707364717">
      <w:bodyDiv w:val="1"/>
      <w:marLeft w:val="0"/>
      <w:marRight w:val="0"/>
      <w:marTop w:val="0"/>
      <w:marBottom w:val="0"/>
      <w:divBdr>
        <w:top w:val="none" w:sz="0" w:space="0" w:color="auto"/>
        <w:left w:val="none" w:sz="0" w:space="0" w:color="auto"/>
        <w:bottom w:val="none" w:sz="0" w:space="0" w:color="auto"/>
        <w:right w:val="none" w:sz="0" w:space="0" w:color="auto"/>
      </w:divBdr>
    </w:div>
    <w:div w:id="1708486584">
      <w:bodyDiv w:val="1"/>
      <w:marLeft w:val="0"/>
      <w:marRight w:val="0"/>
      <w:marTop w:val="0"/>
      <w:marBottom w:val="0"/>
      <w:divBdr>
        <w:top w:val="none" w:sz="0" w:space="0" w:color="auto"/>
        <w:left w:val="none" w:sz="0" w:space="0" w:color="auto"/>
        <w:bottom w:val="none" w:sz="0" w:space="0" w:color="auto"/>
        <w:right w:val="none" w:sz="0" w:space="0" w:color="auto"/>
      </w:divBdr>
    </w:div>
    <w:div w:id="1708720394">
      <w:bodyDiv w:val="1"/>
      <w:marLeft w:val="0"/>
      <w:marRight w:val="0"/>
      <w:marTop w:val="0"/>
      <w:marBottom w:val="0"/>
      <w:divBdr>
        <w:top w:val="none" w:sz="0" w:space="0" w:color="auto"/>
        <w:left w:val="none" w:sz="0" w:space="0" w:color="auto"/>
        <w:bottom w:val="none" w:sz="0" w:space="0" w:color="auto"/>
        <w:right w:val="none" w:sz="0" w:space="0" w:color="auto"/>
      </w:divBdr>
    </w:div>
    <w:div w:id="1710299441">
      <w:bodyDiv w:val="1"/>
      <w:marLeft w:val="0"/>
      <w:marRight w:val="0"/>
      <w:marTop w:val="0"/>
      <w:marBottom w:val="0"/>
      <w:divBdr>
        <w:top w:val="none" w:sz="0" w:space="0" w:color="auto"/>
        <w:left w:val="none" w:sz="0" w:space="0" w:color="auto"/>
        <w:bottom w:val="none" w:sz="0" w:space="0" w:color="auto"/>
        <w:right w:val="none" w:sz="0" w:space="0" w:color="auto"/>
      </w:divBdr>
    </w:div>
    <w:div w:id="1710689134">
      <w:bodyDiv w:val="1"/>
      <w:marLeft w:val="0"/>
      <w:marRight w:val="0"/>
      <w:marTop w:val="0"/>
      <w:marBottom w:val="0"/>
      <w:divBdr>
        <w:top w:val="none" w:sz="0" w:space="0" w:color="auto"/>
        <w:left w:val="none" w:sz="0" w:space="0" w:color="auto"/>
        <w:bottom w:val="none" w:sz="0" w:space="0" w:color="auto"/>
        <w:right w:val="none" w:sz="0" w:space="0" w:color="auto"/>
      </w:divBdr>
    </w:div>
    <w:div w:id="1710913247">
      <w:bodyDiv w:val="1"/>
      <w:marLeft w:val="0"/>
      <w:marRight w:val="0"/>
      <w:marTop w:val="0"/>
      <w:marBottom w:val="0"/>
      <w:divBdr>
        <w:top w:val="none" w:sz="0" w:space="0" w:color="auto"/>
        <w:left w:val="none" w:sz="0" w:space="0" w:color="auto"/>
        <w:bottom w:val="none" w:sz="0" w:space="0" w:color="auto"/>
        <w:right w:val="none" w:sz="0" w:space="0" w:color="auto"/>
      </w:divBdr>
    </w:div>
    <w:div w:id="1712924322">
      <w:bodyDiv w:val="1"/>
      <w:marLeft w:val="0"/>
      <w:marRight w:val="0"/>
      <w:marTop w:val="0"/>
      <w:marBottom w:val="0"/>
      <w:divBdr>
        <w:top w:val="none" w:sz="0" w:space="0" w:color="auto"/>
        <w:left w:val="none" w:sz="0" w:space="0" w:color="auto"/>
        <w:bottom w:val="none" w:sz="0" w:space="0" w:color="auto"/>
        <w:right w:val="none" w:sz="0" w:space="0" w:color="auto"/>
      </w:divBdr>
    </w:div>
    <w:div w:id="1713190192">
      <w:bodyDiv w:val="1"/>
      <w:marLeft w:val="0"/>
      <w:marRight w:val="0"/>
      <w:marTop w:val="0"/>
      <w:marBottom w:val="0"/>
      <w:divBdr>
        <w:top w:val="none" w:sz="0" w:space="0" w:color="auto"/>
        <w:left w:val="none" w:sz="0" w:space="0" w:color="auto"/>
        <w:bottom w:val="none" w:sz="0" w:space="0" w:color="auto"/>
        <w:right w:val="none" w:sz="0" w:space="0" w:color="auto"/>
      </w:divBdr>
    </w:div>
    <w:div w:id="1716542054">
      <w:bodyDiv w:val="1"/>
      <w:marLeft w:val="0"/>
      <w:marRight w:val="0"/>
      <w:marTop w:val="0"/>
      <w:marBottom w:val="0"/>
      <w:divBdr>
        <w:top w:val="none" w:sz="0" w:space="0" w:color="auto"/>
        <w:left w:val="none" w:sz="0" w:space="0" w:color="auto"/>
        <w:bottom w:val="none" w:sz="0" w:space="0" w:color="auto"/>
        <w:right w:val="none" w:sz="0" w:space="0" w:color="auto"/>
      </w:divBdr>
    </w:div>
    <w:div w:id="1717312500">
      <w:bodyDiv w:val="1"/>
      <w:marLeft w:val="0"/>
      <w:marRight w:val="0"/>
      <w:marTop w:val="0"/>
      <w:marBottom w:val="0"/>
      <w:divBdr>
        <w:top w:val="none" w:sz="0" w:space="0" w:color="auto"/>
        <w:left w:val="none" w:sz="0" w:space="0" w:color="auto"/>
        <w:bottom w:val="none" w:sz="0" w:space="0" w:color="auto"/>
        <w:right w:val="none" w:sz="0" w:space="0" w:color="auto"/>
      </w:divBdr>
    </w:div>
    <w:div w:id="1717702196">
      <w:bodyDiv w:val="1"/>
      <w:marLeft w:val="0"/>
      <w:marRight w:val="0"/>
      <w:marTop w:val="0"/>
      <w:marBottom w:val="0"/>
      <w:divBdr>
        <w:top w:val="none" w:sz="0" w:space="0" w:color="auto"/>
        <w:left w:val="none" w:sz="0" w:space="0" w:color="auto"/>
        <w:bottom w:val="none" w:sz="0" w:space="0" w:color="auto"/>
        <w:right w:val="none" w:sz="0" w:space="0" w:color="auto"/>
      </w:divBdr>
    </w:div>
    <w:div w:id="1718813610">
      <w:bodyDiv w:val="1"/>
      <w:marLeft w:val="0"/>
      <w:marRight w:val="0"/>
      <w:marTop w:val="0"/>
      <w:marBottom w:val="0"/>
      <w:divBdr>
        <w:top w:val="none" w:sz="0" w:space="0" w:color="auto"/>
        <w:left w:val="none" w:sz="0" w:space="0" w:color="auto"/>
        <w:bottom w:val="none" w:sz="0" w:space="0" w:color="auto"/>
        <w:right w:val="none" w:sz="0" w:space="0" w:color="auto"/>
      </w:divBdr>
    </w:div>
    <w:div w:id="1725132449">
      <w:bodyDiv w:val="1"/>
      <w:marLeft w:val="0"/>
      <w:marRight w:val="0"/>
      <w:marTop w:val="0"/>
      <w:marBottom w:val="0"/>
      <w:divBdr>
        <w:top w:val="none" w:sz="0" w:space="0" w:color="auto"/>
        <w:left w:val="none" w:sz="0" w:space="0" w:color="auto"/>
        <w:bottom w:val="none" w:sz="0" w:space="0" w:color="auto"/>
        <w:right w:val="none" w:sz="0" w:space="0" w:color="auto"/>
      </w:divBdr>
    </w:div>
    <w:div w:id="1727144526">
      <w:bodyDiv w:val="1"/>
      <w:marLeft w:val="0"/>
      <w:marRight w:val="0"/>
      <w:marTop w:val="0"/>
      <w:marBottom w:val="0"/>
      <w:divBdr>
        <w:top w:val="none" w:sz="0" w:space="0" w:color="auto"/>
        <w:left w:val="none" w:sz="0" w:space="0" w:color="auto"/>
        <w:bottom w:val="none" w:sz="0" w:space="0" w:color="auto"/>
        <w:right w:val="none" w:sz="0" w:space="0" w:color="auto"/>
      </w:divBdr>
    </w:div>
    <w:div w:id="1729107956">
      <w:bodyDiv w:val="1"/>
      <w:marLeft w:val="0"/>
      <w:marRight w:val="0"/>
      <w:marTop w:val="0"/>
      <w:marBottom w:val="0"/>
      <w:divBdr>
        <w:top w:val="none" w:sz="0" w:space="0" w:color="auto"/>
        <w:left w:val="none" w:sz="0" w:space="0" w:color="auto"/>
        <w:bottom w:val="none" w:sz="0" w:space="0" w:color="auto"/>
        <w:right w:val="none" w:sz="0" w:space="0" w:color="auto"/>
      </w:divBdr>
    </w:div>
    <w:div w:id="1729954696">
      <w:bodyDiv w:val="1"/>
      <w:marLeft w:val="0"/>
      <w:marRight w:val="0"/>
      <w:marTop w:val="0"/>
      <w:marBottom w:val="0"/>
      <w:divBdr>
        <w:top w:val="none" w:sz="0" w:space="0" w:color="auto"/>
        <w:left w:val="none" w:sz="0" w:space="0" w:color="auto"/>
        <w:bottom w:val="none" w:sz="0" w:space="0" w:color="auto"/>
        <w:right w:val="none" w:sz="0" w:space="0" w:color="auto"/>
      </w:divBdr>
    </w:div>
    <w:div w:id="1730180073">
      <w:bodyDiv w:val="1"/>
      <w:marLeft w:val="0"/>
      <w:marRight w:val="0"/>
      <w:marTop w:val="0"/>
      <w:marBottom w:val="0"/>
      <w:divBdr>
        <w:top w:val="none" w:sz="0" w:space="0" w:color="auto"/>
        <w:left w:val="none" w:sz="0" w:space="0" w:color="auto"/>
        <w:bottom w:val="none" w:sz="0" w:space="0" w:color="auto"/>
        <w:right w:val="none" w:sz="0" w:space="0" w:color="auto"/>
      </w:divBdr>
    </w:div>
    <w:div w:id="1734160865">
      <w:bodyDiv w:val="1"/>
      <w:marLeft w:val="0"/>
      <w:marRight w:val="0"/>
      <w:marTop w:val="0"/>
      <w:marBottom w:val="0"/>
      <w:divBdr>
        <w:top w:val="none" w:sz="0" w:space="0" w:color="auto"/>
        <w:left w:val="none" w:sz="0" w:space="0" w:color="auto"/>
        <w:bottom w:val="none" w:sz="0" w:space="0" w:color="auto"/>
        <w:right w:val="none" w:sz="0" w:space="0" w:color="auto"/>
      </w:divBdr>
    </w:div>
    <w:div w:id="1735228507">
      <w:bodyDiv w:val="1"/>
      <w:marLeft w:val="0"/>
      <w:marRight w:val="0"/>
      <w:marTop w:val="0"/>
      <w:marBottom w:val="0"/>
      <w:divBdr>
        <w:top w:val="none" w:sz="0" w:space="0" w:color="auto"/>
        <w:left w:val="none" w:sz="0" w:space="0" w:color="auto"/>
        <w:bottom w:val="none" w:sz="0" w:space="0" w:color="auto"/>
        <w:right w:val="none" w:sz="0" w:space="0" w:color="auto"/>
      </w:divBdr>
    </w:div>
    <w:div w:id="1735810847">
      <w:bodyDiv w:val="1"/>
      <w:marLeft w:val="0"/>
      <w:marRight w:val="0"/>
      <w:marTop w:val="0"/>
      <w:marBottom w:val="0"/>
      <w:divBdr>
        <w:top w:val="none" w:sz="0" w:space="0" w:color="auto"/>
        <w:left w:val="none" w:sz="0" w:space="0" w:color="auto"/>
        <w:bottom w:val="none" w:sz="0" w:space="0" w:color="auto"/>
        <w:right w:val="none" w:sz="0" w:space="0" w:color="auto"/>
      </w:divBdr>
    </w:div>
    <w:div w:id="1743520784">
      <w:bodyDiv w:val="1"/>
      <w:marLeft w:val="0"/>
      <w:marRight w:val="0"/>
      <w:marTop w:val="0"/>
      <w:marBottom w:val="0"/>
      <w:divBdr>
        <w:top w:val="none" w:sz="0" w:space="0" w:color="auto"/>
        <w:left w:val="none" w:sz="0" w:space="0" w:color="auto"/>
        <w:bottom w:val="none" w:sz="0" w:space="0" w:color="auto"/>
        <w:right w:val="none" w:sz="0" w:space="0" w:color="auto"/>
      </w:divBdr>
    </w:div>
    <w:div w:id="1744059569">
      <w:bodyDiv w:val="1"/>
      <w:marLeft w:val="0"/>
      <w:marRight w:val="0"/>
      <w:marTop w:val="0"/>
      <w:marBottom w:val="0"/>
      <w:divBdr>
        <w:top w:val="none" w:sz="0" w:space="0" w:color="auto"/>
        <w:left w:val="none" w:sz="0" w:space="0" w:color="auto"/>
        <w:bottom w:val="none" w:sz="0" w:space="0" w:color="auto"/>
        <w:right w:val="none" w:sz="0" w:space="0" w:color="auto"/>
      </w:divBdr>
    </w:div>
    <w:div w:id="1744640497">
      <w:bodyDiv w:val="1"/>
      <w:marLeft w:val="0"/>
      <w:marRight w:val="0"/>
      <w:marTop w:val="0"/>
      <w:marBottom w:val="0"/>
      <w:divBdr>
        <w:top w:val="none" w:sz="0" w:space="0" w:color="auto"/>
        <w:left w:val="none" w:sz="0" w:space="0" w:color="auto"/>
        <w:bottom w:val="none" w:sz="0" w:space="0" w:color="auto"/>
        <w:right w:val="none" w:sz="0" w:space="0" w:color="auto"/>
      </w:divBdr>
    </w:div>
    <w:div w:id="1746412193">
      <w:bodyDiv w:val="1"/>
      <w:marLeft w:val="0"/>
      <w:marRight w:val="0"/>
      <w:marTop w:val="0"/>
      <w:marBottom w:val="0"/>
      <w:divBdr>
        <w:top w:val="none" w:sz="0" w:space="0" w:color="auto"/>
        <w:left w:val="none" w:sz="0" w:space="0" w:color="auto"/>
        <w:bottom w:val="none" w:sz="0" w:space="0" w:color="auto"/>
        <w:right w:val="none" w:sz="0" w:space="0" w:color="auto"/>
      </w:divBdr>
    </w:div>
    <w:div w:id="1752964005">
      <w:bodyDiv w:val="1"/>
      <w:marLeft w:val="0"/>
      <w:marRight w:val="0"/>
      <w:marTop w:val="0"/>
      <w:marBottom w:val="0"/>
      <w:divBdr>
        <w:top w:val="none" w:sz="0" w:space="0" w:color="auto"/>
        <w:left w:val="none" w:sz="0" w:space="0" w:color="auto"/>
        <w:bottom w:val="none" w:sz="0" w:space="0" w:color="auto"/>
        <w:right w:val="none" w:sz="0" w:space="0" w:color="auto"/>
      </w:divBdr>
    </w:div>
    <w:div w:id="1753239390">
      <w:bodyDiv w:val="1"/>
      <w:marLeft w:val="0"/>
      <w:marRight w:val="0"/>
      <w:marTop w:val="0"/>
      <w:marBottom w:val="0"/>
      <w:divBdr>
        <w:top w:val="none" w:sz="0" w:space="0" w:color="auto"/>
        <w:left w:val="none" w:sz="0" w:space="0" w:color="auto"/>
        <w:bottom w:val="none" w:sz="0" w:space="0" w:color="auto"/>
        <w:right w:val="none" w:sz="0" w:space="0" w:color="auto"/>
      </w:divBdr>
    </w:div>
    <w:div w:id="1757628920">
      <w:bodyDiv w:val="1"/>
      <w:marLeft w:val="0"/>
      <w:marRight w:val="0"/>
      <w:marTop w:val="0"/>
      <w:marBottom w:val="0"/>
      <w:divBdr>
        <w:top w:val="none" w:sz="0" w:space="0" w:color="auto"/>
        <w:left w:val="none" w:sz="0" w:space="0" w:color="auto"/>
        <w:bottom w:val="none" w:sz="0" w:space="0" w:color="auto"/>
        <w:right w:val="none" w:sz="0" w:space="0" w:color="auto"/>
      </w:divBdr>
    </w:div>
    <w:div w:id="1760983690">
      <w:bodyDiv w:val="1"/>
      <w:marLeft w:val="0"/>
      <w:marRight w:val="0"/>
      <w:marTop w:val="0"/>
      <w:marBottom w:val="0"/>
      <w:divBdr>
        <w:top w:val="none" w:sz="0" w:space="0" w:color="auto"/>
        <w:left w:val="none" w:sz="0" w:space="0" w:color="auto"/>
        <w:bottom w:val="none" w:sz="0" w:space="0" w:color="auto"/>
        <w:right w:val="none" w:sz="0" w:space="0" w:color="auto"/>
      </w:divBdr>
    </w:div>
    <w:div w:id="1763065613">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882444">
      <w:bodyDiv w:val="1"/>
      <w:marLeft w:val="0"/>
      <w:marRight w:val="0"/>
      <w:marTop w:val="0"/>
      <w:marBottom w:val="0"/>
      <w:divBdr>
        <w:top w:val="none" w:sz="0" w:space="0" w:color="auto"/>
        <w:left w:val="none" w:sz="0" w:space="0" w:color="auto"/>
        <w:bottom w:val="none" w:sz="0" w:space="0" w:color="auto"/>
        <w:right w:val="none" w:sz="0" w:space="0" w:color="auto"/>
      </w:divBdr>
    </w:div>
    <w:div w:id="1768039949">
      <w:bodyDiv w:val="1"/>
      <w:marLeft w:val="0"/>
      <w:marRight w:val="0"/>
      <w:marTop w:val="0"/>
      <w:marBottom w:val="0"/>
      <w:divBdr>
        <w:top w:val="none" w:sz="0" w:space="0" w:color="auto"/>
        <w:left w:val="none" w:sz="0" w:space="0" w:color="auto"/>
        <w:bottom w:val="none" w:sz="0" w:space="0" w:color="auto"/>
        <w:right w:val="none" w:sz="0" w:space="0" w:color="auto"/>
      </w:divBdr>
    </w:div>
    <w:div w:id="1768454549">
      <w:bodyDiv w:val="1"/>
      <w:marLeft w:val="0"/>
      <w:marRight w:val="0"/>
      <w:marTop w:val="0"/>
      <w:marBottom w:val="0"/>
      <w:divBdr>
        <w:top w:val="none" w:sz="0" w:space="0" w:color="auto"/>
        <w:left w:val="none" w:sz="0" w:space="0" w:color="auto"/>
        <w:bottom w:val="none" w:sz="0" w:space="0" w:color="auto"/>
        <w:right w:val="none" w:sz="0" w:space="0" w:color="auto"/>
      </w:divBdr>
    </w:div>
    <w:div w:id="1769154772">
      <w:bodyDiv w:val="1"/>
      <w:marLeft w:val="0"/>
      <w:marRight w:val="0"/>
      <w:marTop w:val="0"/>
      <w:marBottom w:val="0"/>
      <w:divBdr>
        <w:top w:val="none" w:sz="0" w:space="0" w:color="auto"/>
        <w:left w:val="none" w:sz="0" w:space="0" w:color="auto"/>
        <w:bottom w:val="none" w:sz="0" w:space="0" w:color="auto"/>
        <w:right w:val="none" w:sz="0" w:space="0" w:color="auto"/>
      </w:divBdr>
    </w:div>
    <w:div w:id="1775520005">
      <w:bodyDiv w:val="1"/>
      <w:marLeft w:val="0"/>
      <w:marRight w:val="0"/>
      <w:marTop w:val="0"/>
      <w:marBottom w:val="0"/>
      <w:divBdr>
        <w:top w:val="none" w:sz="0" w:space="0" w:color="auto"/>
        <w:left w:val="none" w:sz="0" w:space="0" w:color="auto"/>
        <w:bottom w:val="none" w:sz="0" w:space="0" w:color="auto"/>
        <w:right w:val="none" w:sz="0" w:space="0" w:color="auto"/>
      </w:divBdr>
    </w:div>
    <w:div w:id="1775906760">
      <w:bodyDiv w:val="1"/>
      <w:marLeft w:val="0"/>
      <w:marRight w:val="0"/>
      <w:marTop w:val="0"/>
      <w:marBottom w:val="0"/>
      <w:divBdr>
        <w:top w:val="none" w:sz="0" w:space="0" w:color="auto"/>
        <w:left w:val="none" w:sz="0" w:space="0" w:color="auto"/>
        <w:bottom w:val="none" w:sz="0" w:space="0" w:color="auto"/>
        <w:right w:val="none" w:sz="0" w:space="0" w:color="auto"/>
      </w:divBdr>
    </w:div>
    <w:div w:id="1777820832">
      <w:bodyDiv w:val="1"/>
      <w:marLeft w:val="0"/>
      <w:marRight w:val="0"/>
      <w:marTop w:val="0"/>
      <w:marBottom w:val="0"/>
      <w:divBdr>
        <w:top w:val="none" w:sz="0" w:space="0" w:color="auto"/>
        <w:left w:val="none" w:sz="0" w:space="0" w:color="auto"/>
        <w:bottom w:val="none" w:sz="0" w:space="0" w:color="auto"/>
        <w:right w:val="none" w:sz="0" w:space="0" w:color="auto"/>
      </w:divBdr>
    </w:div>
    <w:div w:id="1778673090">
      <w:bodyDiv w:val="1"/>
      <w:marLeft w:val="0"/>
      <w:marRight w:val="0"/>
      <w:marTop w:val="0"/>
      <w:marBottom w:val="0"/>
      <w:divBdr>
        <w:top w:val="none" w:sz="0" w:space="0" w:color="auto"/>
        <w:left w:val="none" w:sz="0" w:space="0" w:color="auto"/>
        <w:bottom w:val="none" w:sz="0" w:space="0" w:color="auto"/>
        <w:right w:val="none" w:sz="0" w:space="0" w:color="auto"/>
      </w:divBdr>
    </w:div>
    <w:div w:id="1779980478">
      <w:bodyDiv w:val="1"/>
      <w:marLeft w:val="0"/>
      <w:marRight w:val="0"/>
      <w:marTop w:val="0"/>
      <w:marBottom w:val="0"/>
      <w:divBdr>
        <w:top w:val="none" w:sz="0" w:space="0" w:color="auto"/>
        <w:left w:val="none" w:sz="0" w:space="0" w:color="auto"/>
        <w:bottom w:val="none" w:sz="0" w:space="0" w:color="auto"/>
        <w:right w:val="none" w:sz="0" w:space="0" w:color="auto"/>
      </w:divBdr>
    </w:div>
    <w:div w:id="1781410754">
      <w:bodyDiv w:val="1"/>
      <w:marLeft w:val="0"/>
      <w:marRight w:val="0"/>
      <w:marTop w:val="0"/>
      <w:marBottom w:val="0"/>
      <w:divBdr>
        <w:top w:val="none" w:sz="0" w:space="0" w:color="auto"/>
        <w:left w:val="none" w:sz="0" w:space="0" w:color="auto"/>
        <w:bottom w:val="none" w:sz="0" w:space="0" w:color="auto"/>
        <w:right w:val="none" w:sz="0" w:space="0" w:color="auto"/>
      </w:divBdr>
    </w:div>
    <w:div w:id="1782070266">
      <w:bodyDiv w:val="1"/>
      <w:marLeft w:val="0"/>
      <w:marRight w:val="0"/>
      <w:marTop w:val="0"/>
      <w:marBottom w:val="0"/>
      <w:divBdr>
        <w:top w:val="none" w:sz="0" w:space="0" w:color="auto"/>
        <w:left w:val="none" w:sz="0" w:space="0" w:color="auto"/>
        <w:bottom w:val="none" w:sz="0" w:space="0" w:color="auto"/>
        <w:right w:val="none" w:sz="0" w:space="0" w:color="auto"/>
      </w:divBdr>
    </w:div>
    <w:div w:id="1783575113">
      <w:bodyDiv w:val="1"/>
      <w:marLeft w:val="0"/>
      <w:marRight w:val="0"/>
      <w:marTop w:val="0"/>
      <w:marBottom w:val="0"/>
      <w:divBdr>
        <w:top w:val="none" w:sz="0" w:space="0" w:color="auto"/>
        <w:left w:val="none" w:sz="0" w:space="0" w:color="auto"/>
        <w:bottom w:val="none" w:sz="0" w:space="0" w:color="auto"/>
        <w:right w:val="none" w:sz="0" w:space="0" w:color="auto"/>
      </w:divBdr>
    </w:div>
    <w:div w:id="1785151733">
      <w:bodyDiv w:val="1"/>
      <w:marLeft w:val="0"/>
      <w:marRight w:val="0"/>
      <w:marTop w:val="0"/>
      <w:marBottom w:val="0"/>
      <w:divBdr>
        <w:top w:val="none" w:sz="0" w:space="0" w:color="auto"/>
        <w:left w:val="none" w:sz="0" w:space="0" w:color="auto"/>
        <w:bottom w:val="none" w:sz="0" w:space="0" w:color="auto"/>
        <w:right w:val="none" w:sz="0" w:space="0" w:color="auto"/>
      </w:divBdr>
    </w:div>
    <w:div w:id="1785612402">
      <w:bodyDiv w:val="1"/>
      <w:marLeft w:val="0"/>
      <w:marRight w:val="0"/>
      <w:marTop w:val="0"/>
      <w:marBottom w:val="0"/>
      <w:divBdr>
        <w:top w:val="none" w:sz="0" w:space="0" w:color="auto"/>
        <w:left w:val="none" w:sz="0" w:space="0" w:color="auto"/>
        <w:bottom w:val="none" w:sz="0" w:space="0" w:color="auto"/>
        <w:right w:val="none" w:sz="0" w:space="0" w:color="auto"/>
      </w:divBdr>
    </w:div>
    <w:div w:id="1792632363">
      <w:bodyDiv w:val="1"/>
      <w:marLeft w:val="0"/>
      <w:marRight w:val="0"/>
      <w:marTop w:val="0"/>
      <w:marBottom w:val="0"/>
      <w:divBdr>
        <w:top w:val="none" w:sz="0" w:space="0" w:color="auto"/>
        <w:left w:val="none" w:sz="0" w:space="0" w:color="auto"/>
        <w:bottom w:val="none" w:sz="0" w:space="0" w:color="auto"/>
        <w:right w:val="none" w:sz="0" w:space="0" w:color="auto"/>
      </w:divBdr>
    </w:div>
    <w:div w:id="1795909089">
      <w:bodyDiv w:val="1"/>
      <w:marLeft w:val="0"/>
      <w:marRight w:val="0"/>
      <w:marTop w:val="0"/>
      <w:marBottom w:val="0"/>
      <w:divBdr>
        <w:top w:val="none" w:sz="0" w:space="0" w:color="auto"/>
        <w:left w:val="none" w:sz="0" w:space="0" w:color="auto"/>
        <w:bottom w:val="none" w:sz="0" w:space="0" w:color="auto"/>
        <w:right w:val="none" w:sz="0" w:space="0" w:color="auto"/>
      </w:divBdr>
    </w:div>
    <w:div w:id="1800031994">
      <w:bodyDiv w:val="1"/>
      <w:marLeft w:val="0"/>
      <w:marRight w:val="0"/>
      <w:marTop w:val="0"/>
      <w:marBottom w:val="0"/>
      <w:divBdr>
        <w:top w:val="none" w:sz="0" w:space="0" w:color="auto"/>
        <w:left w:val="none" w:sz="0" w:space="0" w:color="auto"/>
        <w:bottom w:val="none" w:sz="0" w:space="0" w:color="auto"/>
        <w:right w:val="none" w:sz="0" w:space="0" w:color="auto"/>
      </w:divBdr>
    </w:div>
    <w:div w:id="1800687430">
      <w:bodyDiv w:val="1"/>
      <w:marLeft w:val="0"/>
      <w:marRight w:val="0"/>
      <w:marTop w:val="0"/>
      <w:marBottom w:val="0"/>
      <w:divBdr>
        <w:top w:val="none" w:sz="0" w:space="0" w:color="auto"/>
        <w:left w:val="none" w:sz="0" w:space="0" w:color="auto"/>
        <w:bottom w:val="none" w:sz="0" w:space="0" w:color="auto"/>
        <w:right w:val="none" w:sz="0" w:space="0" w:color="auto"/>
      </w:divBdr>
    </w:div>
    <w:div w:id="1802109046">
      <w:bodyDiv w:val="1"/>
      <w:marLeft w:val="0"/>
      <w:marRight w:val="0"/>
      <w:marTop w:val="0"/>
      <w:marBottom w:val="0"/>
      <w:divBdr>
        <w:top w:val="none" w:sz="0" w:space="0" w:color="auto"/>
        <w:left w:val="none" w:sz="0" w:space="0" w:color="auto"/>
        <w:bottom w:val="none" w:sz="0" w:space="0" w:color="auto"/>
        <w:right w:val="none" w:sz="0" w:space="0" w:color="auto"/>
      </w:divBdr>
    </w:div>
    <w:div w:id="1805926654">
      <w:bodyDiv w:val="1"/>
      <w:marLeft w:val="0"/>
      <w:marRight w:val="0"/>
      <w:marTop w:val="0"/>
      <w:marBottom w:val="0"/>
      <w:divBdr>
        <w:top w:val="none" w:sz="0" w:space="0" w:color="auto"/>
        <w:left w:val="none" w:sz="0" w:space="0" w:color="auto"/>
        <w:bottom w:val="none" w:sz="0" w:space="0" w:color="auto"/>
        <w:right w:val="none" w:sz="0" w:space="0" w:color="auto"/>
      </w:divBdr>
    </w:div>
    <w:div w:id="1807896647">
      <w:bodyDiv w:val="1"/>
      <w:marLeft w:val="0"/>
      <w:marRight w:val="0"/>
      <w:marTop w:val="0"/>
      <w:marBottom w:val="0"/>
      <w:divBdr>
        <w:top w:val="none" w:sz="0" w:space="0" w:color="auto"/>
        <w:left w:val="none" w:sz="0" w:space="0" w:color="auto"/>
        <w:bottom w:val="none" w:sz="0" w:space="0" w:color="auto"/>
        <w:right w:val="none" w:sz="0" w:space="0" w:color="auto"/>
      </w:divBdr>
    </w:div>
    <w:div w:id="1808009269">
      <w:bodyDiv w:val="1"/>
      <w:marLeft w:val="0"/>
      <w:marRight w:val="0"/>
      <w:marTop w:val="0"/>
      <w:marBottom w:val="0"/>
      <w:divBdr>
        <w:top w:val="none" w:sz="0" w:space="0" w:color="auto"/>
        <w:left w:val="none" w:sz="0" w:space="0" w:color="auto"/>
        <w:bottom w:val="none" w:sz="0" w:space="0" w:color="auto"/>
        <w:right w:val="none" w:sz="0" w:space="0" w:color="auto"/>
      </w:divBdr>
    </w:div>
    <w:div w:id="1808203979">
      <w:bodyDiv w:val="1"/>
      <w:marLeft w:val="0"/>
      <w:marRight w:val="0"/>
      <w:marTop w:val="0"/>
      <w:marBottom w:val="0"/>
      <w:divBdr>
        <w:top w:val="none" w:sz="0" w:space="0" w:color="auto"/>
        <w:left w:val="none" w:sz="0" w:space="0" w:color="auto"/>
        <w:bottom w:val="none" w:sz="0" w:space="0" w:color="auto"/>
        <w:right w:val="none" w:sz="0" w:space="0" w:color="auto"/>
      </w:divBdr>
    </w:div>
    <w:div w:id="1808622816">
      <w:bodyDiv w:val="1"/>
      <w:marLeft w:val="0"/>
      <w:marRight w:val="0"/>
      <w:marTop w:val="0"/>
      <w:marBottom w:val="0"/>
      <w:divBdr>
        <w:top w:val="none" w:sz="0" w:space="0" w:color="auto"/>
        <w:left w:val="none" w:sz="0" w:space="0" w:color="auto"/>
        <w:bottom w:val="none" w:sz="0" w:space="0" w:color="auto"/>
        <w:right w:val="none" w:sz="0" w:space="0" w:color="auto"/>
      </w:divBdr>
    </w:div>
    <w:div w:id="1809323280">
      <w:bodyDiv w:val="1"/>
      <w:marLeft w:val="0"/>
      <w:marRight w:val="0"/>
      <w:marTop w:val="0"/>
      <w:marBottom w:val="0"/>
      <w:divBdr>
        <w:top w:val="none" w:sz="0" w:space="0" w:color="auto"/>
        <w:left w:val="none" w:sz="0" w:space="0" w:color="auto"/>
        <w:bottom w:val="none" w:sz="0" w:space="0" w:color="auto"/>
        <w:right w:val="none" w:sz="0" w:space="0" w:color="auto"/>
      </w:divBdr>
    </w:div>
    <w:div w:id="1811513309">
      <w:bodyDiv w:val="1"/>
      <w:marLeft w:val="0"/>
      <w:marRight w:val="0"/>
      <w:marTop w:val="0"/>
      <w:marBottom w:val="0"/>
      <w:divBdr>
        <w:top w:val="none" w:sz="0" w:space="0" w:color="auto"/>
        <w:left w:val="none" w:sz="0" w:space="0" w:color="auto"/>
        <w:bottom w:val="none" w:sz="0" w:space="0" w:color="auto"/>
        <w:right w:val="none" w:sz="0" w:space="0" w:color="auto"/>
      </w:divBdr>
    </w:div>
    <w:div w:id="1813792713">
      <w:bodyDiv w:val="1"/>
      <w:marLeft w:val="0"/>
      <w:marRight w:val="0"/>
      <w:marTop w:val="0"/>
      <w:marBottom w:val="0"/>
      <w:divBdr>
        <w:top w:val="none" w:sz="0" w:space="0" w:color="auto"/>
        <w:left w:val="none" w:sz="0" w:space="0" w:color="auto"/>
        <w:bottom w:val="none" w:sz="0" w:space="0" w:color="auto"/>
        <w:right w:val="none" w:sz="0" w:space="0" w:color="auto"/>
      </w:divBdr>
    </w:div>
    <w:div w:id="1820682254">
      <w:bodyDiv w:val="1"/>
      <w:marLeft w:val="0"/>
      <w:marRight w:val="0"/>
      <w:marTop w:val="0"/>
      <w:marBottom w:val="0"/>
      <w:divBdr>
        <w:top w:val="none" w:sz="0" w:space="0" w:color="auto"/>
        <w:left w:val="none" w:sz="0" w:space="0" w:color="auto"/>
        <w:bottom w:val="none" w:sz="0" w:space="0" w:color="auto"/>
        <w:right w:val="none" w:sz="0" w:space="0" w:color="auto"/>
      </w:divBdr>
    </w:div>
    <w:div w:id="1824076647">
      <w:bodyDiv w:val="1"/>
      <w:marLeft w:val="0"/>
      <w:marRight w:val="0"/>
      <w:marTop w:val="0"/>
      <w:marBottom w:val="0"/>
      <w:divBdr>
        <w:top w:val="none" w:sz="0" w:space="0" w:color="auto"/>
        <w:left w:val="none" w:sz="0" w:space="0" w:color="auto"/>
        <w:bottom w:val="none" w:sz="0" w:space="0" w:color="auto"/>
        <w:right w:val="none" w:sz="0" w:space="0" w:color="auto"/>
      </w:divBdr>
    </w:div>
    <w:div w:id="1824590179">
      <w:bodyDiv w:val="1"/>
      <w:marLeft w:val="0"/>
      <w:marRight w:val="0"/>
      <w:marTop w:val="0"/>
      <w:marBottom w:val="0"/>
      <w:divBdr>
        <w:top w:val="none" w:sz="0" w:space="0" w:color="auto"/>
        <w:left w:val="none" w:sz="0" w:space="0" w:color="auto"/>
        <w:bottom w:val="none" w:sz="0" w:space="0" w:color="auto"/>
        <w:right w:val="none" w:sz="0" w:space="0" w:color="auto"/>
      </w:divBdr>
    </w:div>
    <w:div w:id="1824734963">
      <w:bodyDiv w:val="1"/>
      <w:marLeft w:val="0"/>
      <w:marRight w:val="0"/>
      <w:marTop w:val="0"/>
      <w:marBottom w:val="0"/>
      <w:divBdr>
        <w:top w:val="none" w:sz="0" w:space="0" w:color="auto"/>
        <w:left w:val="none" w:sz="0" w:space="0" w:color="auto"/>
        <w:bottom w:val="none" w:sz="0" w:space="0" w:color="auto"/>
        <w:right w:val="none" w:sz="0" w:space="0" w:color="auto"/>
      </w:divBdr>
    </w:div>
    <w:div w:id="1827160140">
      <w:bodyDiv w:val="1"/>
      <w:marLeft w:val="0"/>
      <w:marRight w:val="0"/>
      <w:marTop w:val="0"/>
      <w:marBottom w:val="0"/>
      <w:divBdr>
        <w:top w:val="none" w:sz="0" w:space="0" w:color="auto"/>
        <w:left w:val="none" w:sz="0" w:space="0" w:color="auto"/>
        <w:bottom w:val="none" w:sz="0" w:space="0" w:color="auto"/>
        <w:right w:val="none" w:sz="0" w:space="0" w:color="auto"/>
      </w:divBdr>
    </w:div>
    <w:div w:id="1828277107">
      <w:bodyDiv w:val="1"/>
      <w:marLeft w:val="0"/>
      <w:marRight w:val="0"/>
      <w:marTop w:val="0"/>
      <w:marBottom w:val="0"/>
      <w:divBdr>
        <w:top w:val="none" w:sz="0" w:space="0" w:color="auto"/>
        <w:left w:val="none" w:sz="0" w:space="0" w:color="auto"/>
        <w:bottom w:val="none" w:sz="0" w:space="0" w:color="auto"/>
        <w:right w:val="none" w:sz="0" w:space="0" w:color="auto"/>
      </w:divBdr>
    </w:div>
    <w:div w:id="1829706267">
      <w:bodyDiv w:val="1"/>
      <w:marLeft w:val="0"/>
      <w:marRight w:val="0"/>
      <w:marTop w:val="0"/>
      <w:marBottom w:val="0"/>
      <w:divBdr>
        <w:top w:val="none" w:sz="0" w:space="0" w:color="auto"/>
        <w:left w:val="none" w:sz="0" w:space="0" w:color="auto"/>
        <w:bottom w:val="none" w:sz="0" w:space="0" w:color="auto"/>
        <w:right w:val="none" w:sz="0" w:space="0" w:color="auto"/>
      </w:divBdr>
    </w:div>
    <w:div w:id="1829904433">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4685500">
      <w:bodyDiv w:val="1"/>
      <w:marLeft w:val="0"/>
      <w:marRight w:val="0"/>
      <w:marTop w:val="0"/>
      <w:marBottom w:val="0"/>
      <w:divBdr>
        <w:top w:val="none" w:sz="0" w:space="0" w:color="auto"/>
        <w:left w:val="none" w:sz="0" w:space="0" w:color="auto"/>
        <w:bottom w:val="none" w:sz="0" w:space="0" w:color="auto"/>
        <w:right w:val="none" w:sz="0" w:space="0" w:color="auto"/>
      </w:divBdr>
    </w:div>
    <w:div w:id="1837265109">
      <w:bodyDiv w:val="1"/>
      <w:marLeft w:val="0"/>
      <w:marRight w:val="0"/>
      <w:marTop w:val="0"/>
      <w:marBottom w:val="0"/>
      <w:divBdr>
        <w:top w:val="none" w:sz="0" w:space="0" w:color="auto"/>
        <w:left w:val="none" w:sz="0" w:space="0" w:color="auto"/>
        <w:bottom w:val="none" w:sz="0" w:space="0" w:color="auto"/>
        <w:right w:val="none" w:sz="0" w:space="0" w:color="auto"/>
      </w:divBdr>
    </w:div>
    <w:div w:id="1838226847">
      <w:bodyDiv w:val="1"/>
      <w:marLeft w:val="0"/>
      <w:marRight w:val="0"/>
      <w:marTop w:val="0"/>
      <w:marBottom w:val="0"/>
      <w:divBdr>
        <w:top w:val="none" w:sz="0" w:space="0" w:color="auto"/>
        <w:left w:val="none" w:sz="0" w:space="0" w:color="auto"/>
        <w:bottom w:val="none" w:sz="0" w:space="0" w:color="auto"/>
        <w:right w:val="none" w:sz="0" w:space="0" w:color="auto"/>
      </w:divBdr>
    </w:div>
    <w:div w:id="1840458327">
      <w:bodyDiv w:val="1"/>
      <w:marLeft w:val="0"/>
      <w:marRight w:val="0"/>
      <w:marTop w:val="0"/>
      <w:marBottom w:val="0"/>
      <w:divBdr>
        <w:top w:val="none" w:sz="0" w:space="0" w:color="auto"/>
        <w:left w:val="none" w:sz="0" w:space="0" w:color="auto"/>
        <w:bottom w:val="none" w:sz="0" w:space="0" w:color="auto"/>
        <w:right w:val="none" w:sz="0" w:space="0" w:color="auto"/>
      </w:divBdr>
    </w:div>
    <w:div w:id="1840582032">
      <w:bodyDiv w:val="1"/>
      <w:marLeft w:val="0"/>
      <w:marRight w:val="0"/>
      <w:marTop w:val="0"/>
      <w:marBottom w:val="0"/>
      <w:divBdr>
        <w:top w:val="none" w:sz="0" w:space="0" w:color="auto"/>
        <w:left w:val="none" w:sz="0" w:space="0" w:color="auto"/>
        <w:bottom w:val="none" w:sz="0" w:space="0" w:color="auto"/>
        <w:right w:val="none" w:sz="0" w:space="0" w:color="auto"/>
      </w:divBdr>
    </w:div>
    <w:div w:id="1840582930">
      <w:bodyDiv w:val="1"/>
      <w:marLeft w:val="0"/>
      <w:marRight w:val="0"/>
      <w:marTop w:val="0"/>
      <w:marBottom w:val="0"/>
      <w:divBdr>
        <w:top w:val="none" w:sz="0" w:space="0" w:color="auto"/>
        <w:left w:val="none" w:sz="0" w:space="0" w:color="auto"/>
        <w:bottom w:val="none" w:sz="0" w:space="0" w:color="auto"/>
        <w:right w:val="none" w:sz="0" w:space="0" w:color="auto"/>
      </w:divBdr>
    </w:div>
    <w:div w:id="1843163137">
      <w:bodyDiv w:val="1"/>
      <w:marLeft w:val="0"/>
      <w:marRight w:val="0"/>
      <w:marTop w:val="0"/>
      <w:marBottom w:val="0"/>
      <w:divBdr>
        <w:top w:val="none" w:sz="0" w:space="0" w:color="auto"/>
        <w:left w:val="none" w:sz="0" w:space="0" w:color="auto"/>
        <w:bottom w:val="none" w:sz="0" w:space="0" w:color="auto"/>
        <w:right w:val="none" w:sz="0" w:space="0" w:color="auto"/>
      </w:divBdr>
    </w:div>
    <w:div w:id="1843931847">
      <w:bodyDiv w:val="1"/>
      <w:marLeft w:val="0"/>
      <w:marRight w:val="0"/>
      <w:marTop w:val="0"/>
      <w:marBottom w:val="0"/>
      <w:divBdr>
        <w:top w:val="none" w:sz="0" w:space="0" w:color="auto"/>
        <w:left w:val="none" w:sz="0" w:space="0" w:color="auto"/>
        <w:bottom w:val="none" w:sz="0" w:space="0" w:color="auto"/>
        <w:right w:val="none" w:sz="0" w:space="0" w:color="auto"/>
      </w:divBdr>
    </w:div>
    <w:div w:id="1844128382">
      <w:bodyDiv w:val="1"/>
      <w:marLeft w:val="0"/>
      <w:marRight w:val="0"/>
      <w:marTop w:val="0"/>
      <w:marBottom w:val="0"/>
      <w:divBdr>
        <w:top w:val="none" w:sz="0" w:space="0" w:color="auto"/>
        <w:left w:val="none" w:sz="0" w:space="0" w:color="auto"/>
        <w:bottom w:val="none" w:sz="0" w:space="0" w:color="auto"/>
        <w:right w:val="none" w:sz="0" w:space="0" w:color="auto"/>
      </w:divBdr>
    </w:div>
    <w:div w:id="1844200689">
      <w:bodyDiv w:val="1"/>
      <w:marLeft w:val="0"/>
      <w:marRight w:val="0"/>
      <w:marTop w:val="0"/>
      <w:marBottom w:val="0"/>
      <w:divBdr>
        <w:top w:val="none" w:sz="0" w:space="0" w:color="auto"/>
        <w:left w:val="none" w:sz="0" w:space="0" w:color="auto"/>
        <w:bottom w:val="none" w:sz="0" w:space="0" w:color="auto"/>
        <w:right w:val="none" w:sz="0" w:space="0" w:color="auto"/>
      </w:divBdr>
    </w:div>
    <w:div w:id="1847357931">
      <w:bodyDiv w:val="1"/>
      <w:marLeft w:val="0"/>
      <w:marRight w:val="0"/>
      <w:marTop w:val="0"/>
      <w:marBottom w:val="0"/>
      <w:divBdr>
        <w:top w:val="none" w:sz="0" w:space="0" w:color="auto"/>
        <w:left w:val="none" w:sz="0" w:space="0" w:color="auto"/>
        <w:bottom w:val="none" w:sz="0" w:space="0" w:color="auto"/>
        <w:right w:val="none" w:sz="0" w:space="0" w:color="auto"/>
      </w:divBdr>
    </w:div>
    <w:div w:id="1847477716">
      <w:bodyDiv w:val="1"/>
      <w:marLeft w:val="0"/>
      <w:marRight w:val="0"/>
      <w:marTop w:val="0"/>
      <w:marBottom w:val="0"/>
      <w:divBdr>
        <w:top w:val="none" w:sz="0" w:space="0" w:color="auto"/>
        <w:left w:val="none" w:sz="0" w:space="0" w:color="auto"/>
        <w:bottom w:val="none" w:sz="0" w:space="0" w:color="auto"/>
        <w:right w:val="none" w:sz="0" w:space="0" w:color="auto"/>
      </w:divBdr>
    </w:div>
    <w:div w:id="1848133640">
      <w:bodyDiv w:val="1"/>
      <w:marLeft w:val="0"/>
      <w:marRight w:val="0"/>
      <w:marTop w:val="0"/>
      <w:marBottom w:val="0"/>
      <w:divBdr>
        <w:top w:val="none" w:sz="0" w:space="0" w:color="auto"/>
        <w:left w:val="none" w:sz="0" w:space="0" w:color="auto"/>
        <w:bottom w:val="none" w:sz="0" w:space="0" w:color="auto"/>
        <w:right w:val="none" w:sz="0" w:space="0" w:color="auto"/>
      </w:divBdr>
    </w:div>
    <w:div w:id="1850369828">
      <w:bodyDiv w:val="1"/>
      <w:marLeft w:val="0"/>
      <w:marRight w:val="0"/>
      <w:marTop w:val="0"/>
      <w:marBottom w:val="0"/>
      <w:divBdr>
        <w:top w:val="none" w:sz="0" w:space="0" w:color="auto"/>
        <w:left w:val="none" w:sz="0" w:space="0" w:color="auto"/>
        <w:bottom w:val="none" w:sz="0" w:space="0" w:color="auto"/>
        <w:right w:val="none" w:sz="0" w:space="0" w:color="auto"/>
      </w:divBdr>
    </w:div>
    <w:div w:id="1851799968">
      <w:bodyDiv w:val="1"/>
      <w:marLeft w:val="0"/>
      <w:marRight w:val="0"/>
      <w:marTop w:val="0"/>
      <w:marBottom w:val="0"/>
      <w:divBdr>
        <w:top w:val="none" w:sz="0" w:space="0" w:color="auto"/>
        <w:left w:val="none" w:sz="0" w:space="0" w:color="auto"/>
        <w:bottom w:val="none" w:sz="0" w:space="0" w:color="auto"/>
        <w:right w:val="none" w:sz="0" w:space="0" w:color="auto"/>
      </w:divBdr>
    </w:div>
    <w:div w:id="1859192903">
      <w:bodyDiv w:val="1"/>
      <w:marLeft w:val="0"/>
      <w:marRight w:val="0"/>
      <w:marTop w:val="0"/>
      <w:marBottom w:val="0"/>
      <w:divBdr>
        <w:top w:val="none" w:sz="0" w:space="0" w:color="auto"/>
        <w:left w:val="none" w:sz="0" w:space="0" w:color="auto"/>
        <w:bottom w:val="none" w:sz="0" w:space="0" w:color="auto"/>
        <w:right w:val="none" w:sz="0" w:space="0" w:color="auto"/>
      </w:divBdr>
    </w:div>
    <w:div w:id="1860654646">
      <w:bodyDiv w:val="1"/>
      <w:marLeft w:val="0"/>
      <w:marRight w:val="0"/>
      <w:marTop w:val="0"/>
      <w:marBottom w:val="0"/>
      <w:divBdr>
        <w:top w:val="none" w:sz="0" w:space="0" w:color="auto"/>
        <w:left w:val="none" w:sz="0" w:space="0" w:color="auto"/>
        <w:bottom w:val="none" w:sz="0" w:space="0" w:color="auto"/>
        <w:right w:val="none" w:sz="0" w:space="0" w:color="auto"/>
      </w:divBdr>
    </w:div>
    <w:div w:id="1863517276">
      <w:bodyDiv w:val="1"/>
      <w:marLeft w:val="0"/>
      <w:marRight w:val="0"/>
      <w:marTop w:val="0"/>
      <w:marBottom w:val="0"/>
      <w:divBdr>
        <w:top w:val="none" w:sz="0" w:space="0" w:color="auto"/>
        <w:left w:val="none" w:sz="0" w:space="0" w:color="auto"/>
        <w:bottom w:val="none" w:sz="0" w:space="0" w:color="auto"/>
        <w:right w:val="none" w:sz="0" w:space="0" w:color="auto"/>
      </w:divBdr>
    </w:div>
    <w:div w:id="1864049092">
      <w:bodyDiv w:val="1"/>
      <w:marLeft w:val="0"/>
      <w:marRight w:val="0"/>
      <w:marTop w:val="0"/>
      <w:marBottom w:val="0"/>
      <w:divBdr>
        <w:top w:val="none" w:sz="0" w:space="0" w:color="auto"/>
        <w:left w:val="none" w:sz="0" w:space="0" w:color="auto"/>
        <w:bottom w:val="none" w:sz="0" w:space="0" w:color="auto"/>
        <w:right w:val="none" w:sz="0" w:space="0" w:color="auto"/>
      </w:divBdr>
    </w:div>
    <w:div w:id="1864591464">
      <w:bodyDiv w:val="1"/>
      <w:marLeft w:val="0"/>
      <w:marRight w:val="0"/>
      <w:marTop w:val="0"/>
      <w:marBottom w:val="0"/>
      <w:divBdr>
        <w:top w:val="none" w:sz="0" w:space="0" w:color="auto"/>
        <w:left w:val="none" w:sz="0" w:space="0" w:color="auto"/>
        <w:bottom w:val="none" w:sz="0" w:space="0" w:color="auto"/>
        <w:right w:val="none" w:sz="0" w:space="0" w:color="auto"/>
      </w:divBdr>
    </w:div>
    <w:div w:id="1865167712">
      <w:bodyDiv w:val="1"/>
      <w:marLeft w:val="0"/>
      <w:marRight w:val="0"/>
      <w:marTop w:val="0"/>
      <w:marBottom w:val="0"/>
      <w:divBdr>
        <w:top w:val="none" w:sz="0" w:space="0" w:color="auto"/>
        <w:left w:val="none" w:sz="0" w:space="0" w:color="auto"/>
        <w:bottom w:val="none" w:sz="0" w:space="0" w:color="auto"/>
        <w:right w:val="none" w:sz="0" w:space="0" w:color="auto"/>
      </w:divBdr>
    </w:div>
    <w:div w:id="1867254586">
      <w:bodyDiv w:val="1"/>
      <w:marLeft w:val="0"/>
      <w:marRight w:val="0"/>
      <w:marTop w:val="0"/>
      <w:marBottom w:val="0"/>
      <w:divBdr>
        <w:top w:val="none" w:sz="0" w:space="0" w:color="auto"/>
        <w:left w:val="none" w:sz="0" w:space="0" w:color="auto"/>
        <w:bottom w:val="none" w:sz="0" w:space="0" w:color="auto"/>
        <w:right w:val="none" w:sz="0" w:space="0" w:color="auto"/>
      </w:divBdr>
    </w:div>
    <w:div w:id="1868448291">
      <w:bodyDiv w:val="1"/>
      <w:marLeft w:val="0"/>
      <w:marRight w:val="0"/>
      <w:marTop w:val="0"/>
      <w:marBottom w:val="0"/>
      <w:divBdr>
        <w:top w:val="none" w:sz="0" w:space="0" w:color="auto"/>
        <w:left w:val="none" w:sz="0" w:space="0" w:color="auto"/>
        <w:bottom w:val="none" w:sz="0" w:space="0" w:color="auto"/>
        <w:right w:val="none" w:sz="0" w:space="0" w:color="auto"/>
      </w:divBdr>
    </w:div>
    <w:div w:id="1868714677">
      <w:bodyDiv w:val="1"/>
      <w:marLeft w:val="0"/>
      <w:marRight w:val="0"/>
      <w:marTop w:val="0"/>
      <w:marBottom w:val="0"/>
      <w:divBdr>
        <w:top w:val="none" w:sz="0" w:space="0" w:color="auto"/>
        <w:left w:val="none" w:sz="0" w:space="0" w:color="auto"/>
        <w:bottom w:val="none" w:sz="0" w:space="0" w:color="auto"/>
        <w:right w:val="none" w:sz="0" w:space="0" w:color="auto"/>
      </w:divBdr>
    </w:div>
    <w:div w:id="1869296825">
      <w:bodyDiv w:val="1"/>
      <w:marLeft w:val="0"/>
      <w:marRight w:val="0"/>
      <w:marTop w:val="0"/>
      <w:marBottom w:val="0"/>
      <w:divBdr>
        <w:top w:val="none" w:sz="0" w:space="0" w:color="auto"/>
        <w:left w:val="none" w:sz="0" w:space="0" w:color="auto"/>
        <w:bottom w:val="none" w:sz="0" w:space="0" w:color="auto"/>
        <w:right w:val="none" w:sz="0" w:space="0" w:color="auto"/>
      </w:divBdr>
    </w:div>
    <w:div w:id="1870796373">
      <w:bodyDiv w:val="1"/>
      <w:marLeft w:val="0"/>
      <w:marRight w:val="0"/>
      <w:marTop w:val="0"/>
      <w:marBottom w:val="0"/>
      <w:divBdr>
        <w:top w:val="none" w:sz="0" w:space="0" w:color="auto"/>
        <w:left w:val="none" w:sz="0" w:space="0" w:color="auto"/>
        <w:bottom w:val="none" w:sz="0" w:space="0" w:color="auto"/>
        <w:right w:val="none" w:sz="0" w:space="0" w:color="auto"/>
      </w:divBdr>
    </w:div>
    <w:div w:id="1872762869">
      <w:bodyDiv w:val="1"/>
      <w:marLeft w:val="0"/>
      <w:marRight w:val="0"/>
      <w:marTop w:val="0"/>
      <w:marBottom w:val="0"/>
      <w:divBdr>
        <w:top w:val="none" w:sz="0" w:space="0" w:color="auto"/>
        <w:left w:val="none" w:sz="0" w:space="0" w:color="auto"/>
        <w:bottom w:val="none" w:sz="0" w:space="0" w:color="auto"/>
        <w:right w:val="none" w:sz="0" w:space="0" w:color="auto"/>
      </w:divBdr>
    </w:div>
    <w:div w:id="1878009472">
      <w:bodyDiv w:val="1"/>
      <w:marLeft w:val="0"/>
      <w:marRight w:val="0"/>
      <w:marTop w:val="0"/>
      <w:marBottom w:val="0"/>
      <w:divBdr>
        <w:top w:val="none" w:sz="0" w:space="0" w:color="auto"/>
        <w:left w:val="none" w:sz="0" w:space="0" w:color="auto"/>
        <w:bottom w:val="none" w:sz="0" w:space="0" w:color="auto"/>
        <w:right w:val="none" w:sz="0" w:space="0" w:color="auto"/>
      </w:divBdr>
    </w:div>
    <w:div w:id="1878160509">
      <w:bodyDiv w:val="1"/>
      <w:marLeft w:val="0"/>
      <w:marRight w:val="0"/>
      <w:marTop w:val="0"/>
      <w:marBottom w:val="0"/>
      <w:divBdr>
        <w:top w:val="none" w:sz="0" w:space="0" w:color="auto"/>
        <w:left w:val="none" w:sz="0" w:space="0" w:color="auto"/>
        <w:bottom w:val="none" w:sz="0" w:space="0" w:color="auto"/>
        <w:right w:val="none" w:sz="0" w:space="0" w:color="auto"/>
      </w:divBdr>
    </w:div>
    <w:div w:id="1882739510">
      <w:bodyDiv w:val="1"/>
      <w:marLeft w:val="0"/>
      <w:marRight w:val="0"/>
      <w:marTop w:val="0"/>
      <w:marBottom w:val="0"/>
      <w:divBdr>
        <w:top w:val="none" w:sz="0" w:space="0" w:color="auto"/>
        <w:left w:val="none" w:sz="0" w:space="0" w:color="auto"/>
        <w:bottom w:val="none" w:sz="0" w:space="0" w:color="auto"/>
        <w:right w:val="none" w:sz="0" w:space="0" w:color="auto"/>
      </w:divBdr>
    </w:div>
    <w:div w:id="1884169026">
      <w:bodyDiv w:val="1"/>
      <w:marLeft w:val="0"/>
      <w:marRight w:val="0"/>
      <w:marTop w:val="0"/>
      <w:marBottom w:val="0"/>
      <w:divBdr>
        <w:top w:val="none" w:sz="0" w:space="0" w:color="auto"/>
        <w:left w:val="none" w:sz="0" w:space="0" w:color="auto"/>
        <w:bottom w:val="none" w:sz="0" w:space="0" w:color="auto"/>
        <w:right w:val="none" w:sz="0" w:space="0" w:color="auto"/>
      </w:divBdr>
    </w:div>
    <w:div w:id="1884829616">
      <w:bodyDiv w:val="1"/>
      <w:marLeft w:val="0"/>
      <w:marRight w:val="0"/>
      <w:marTop w:val="0"/>
      <w:marBottom w:val="0"/>
      <w:divBdr>
        <w:top w:val="none" w:sz="0" w:space="0" w:color="auto"/>
        <w:left w:val="none" w:sz="0" w:space="0" w:color="auto"/>
        <w:bottom w:val="none" w:sz="0" w:space="0" w:color="auto"/>
        <w:right w:val="none" w:sz="0" w:space="0" w:color="auto"/>
      </w:divBdr>
    </w:div>
    <w:div w:id="1887060259">
      <w:bodyDiv w:val="1"/>
      <w:marLeft w:val="0"/>
      <w:marRight w:val="0"/>
      <w:marTop w:val="0"/>
      <w:marBottom w:val="0"/>
      <w:divBdr>
        <w:top w:val="none" w:sz="0" w:space="0" w:color="auto"/>
        <w:left w:val="none" w:sz="0" w:space="0" w:color="auto"/>
        <w:bottom w:val="none" w:sz="0" w:space="0" w:color="auto"/>
        <w:right w:val="none" w:sz="0" w:space="0" w:color="auto"/>
      </w:divBdr>
    </w:div>
    <w:div w:id="1889606642">
      <w:bodyDiv w:val="1"/>
      <w:marLeft w:val="0"/>
      <w:marRight w:val="0"/>
      <w:marTop w:val="0"/>
      <w:marBottom w:val="0"/>
      <w:divBdr>
        <w:top w:val="none" w:sz="0" w:space="0" w:color="auto"/>
        <w:left w:val="none" w:sz="0" w:space="0" w:color="auto"/>
        <w:bottom w:val="none" w:sz="0" w:space="0" w:color="auto"/>
        <w:right w:val="none" w:sz="0" w:space="0" w:color="auto"/>
      </w:divBdr>
    </w:div>
    <w:div w:id="1891577296">
      <w:bodyDiv w:val="1"/>
      <w:marLeft w:val="0"/>
      <w:marRight w:val="0"/>
      <w:marTop w:val="0"/>
      <w:marBottom w:val="0"/>
      <w:divBdr>
        <w:top w:val="none" w:sz="0" w:space="0" w:color="auto"/>
        <w:left w:val="none" w:sz="0" w:space="0" w:color="auto"/>
        <w:bottom w:val="none" w:sz="0" w:space="0" w:color="auto"/>
        <w:right w:val="none" w:sz="0" w:space="0" w:color="auto"/>
      </w:divBdr>
    </w:div>
    <w:div w:id="1893880918">
      <w:bodyDiv w:val="1"/>
      <w:marLeft w:val="0"/>
      <w:marRight w:val="0"/>
      <w:marTop w:val="0"/>
      <w:marBottom w:val="0"/>
      <w:divBdr>
        <w:top w:val="none" w:sz="0" w:space="0" w:color="auto"/>
        <w:left w:val="none" w:sz="0" w:space="0" w:color="auto"/>
        <w:bottom w:val="none" w:sz="0" w:space="0" w:color="auto"/>
        <w:right w:val="none" w:sz="0" w:space="0" w:color="auto"/>
      </w:divBdr>
    </w:div>
    <w:div w:id="1895189788">
      <w:bodyDiv w:val="1"/>
      <w:marLeft w:val="0"/>
      <w:marRight w:val="0"/>
      <w:marTop w:val="0"/>
      <w:marBottom w:val="0"/>
      <w:divBdr>
        <w:top w:val="none" w:sz="0" w:space="0" w:color="auto"/>
        <w:left w:val="none" w:sz="0" w:space="0" w:color="auto"/>
        <w:bottom w:val="none" w:sz="0" w:space="0" w:color="auto"/>
        <w:right w:val="none" w:sz="0" w:space="0" w:color="auto"/>
      </w:divBdr>
    </w:div>
    <w:div w:id="1896965273">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1898465476">
      <w:bodyDiv w:val="1"/>
      <w:marLeft w:val="0"/>
      <w:marRight w:val="0"/>
      <w:marTop w:val="0"/>
      <w:marBottom w:val="0"/>
      <w:divBdr>
        <w:top w:val="none" w:sz="0" w:space="0" w:color="auto"/>
        <w:left w:val="none" w:sz="0" w:space="0" w:color="auto"/>
        <w:bottom w:val="none" w:sz="0" w:space="0" w:color="auto"/>
        <w:right w:val="none" w:sz="0" w:space="0" w:color="auto"/>
      </w:divBdr>
    </w:div>
    <w:div w:id="1903908393">
      <w:bodyDiv w:val="1"/>
      <w:marLeft w:val="0"/>
      <w:marRight w:val="0"/>
      <w:marTop w:val="0"/>
      <w:marBottom w:val="0"/>
      <w:divBdr>
        <w:top w:val="none" w:sz="0" w:space="0" w:color="auto"/>
        <w:left w:val="none" w:sz="0" w:space="0" w:color="auto"/>
        <w:bottom w:val="none" w:sz="0" w:space="0" w:color="auto"/>
        <w:right w:val="none" w:sz="0" w:space="0" w:color="auto"/>
      </w:divBdr>
    </w:div>
    <w:div w:id="1905600884">
      <w:bodyDiv w:val="1"/>
      <w:marLeft w:val="0"/>
      <w:marRight w:val="0"/>
      <w:marTop w:val="0"/>
      <w:marBottom w:val="0"/>
      <w:divBdr>
        <w:top w:val="none" w:sz="0" w:space="0" w:color="auto"/>
        <w:left w:val="none" w:sz="0" w:space="0" w:color="auto"/>
        <w:bottom w:val="none" w:sz="0" w:space="0" w:color="auto"/>
        <w:right w:val="none" w:sz="0" w:space="0" w:color="auto"/>
      </w:divBdr>
    </w:div>
    <w:div w:id="1912159644">
      <w:bodyDiv w:val="1"/>
      <w:marLeft w:val="0"/>
      <w:marRight w:val="0"/>
      <w:marTop w:val="0"/>
      <w:marBottom w:val="0"/>
      <w:divBdr>
        <w:top w:val="none" w:sz="0" w:space="0" w:color="auto"/>
        <w:left w:val="none" w:sz="0" w:space="0" w:color="auto"/>
        <w:bottom w:val="none" w:sz="0" w:space="0" w:color="auto"/>
        <w:right w:val="none" w:sz="0" w:space="0" w:color="auto"/>
      </w:divBdr>
    </w:div>
    <w:div w:id="1915316736">
      <w:bodyDiv w:val="1"/>
      <w:marLeft w:val="0"/>
      <w:marRight w:val="0"/>
      <w:marTop w:val="0"/>
      <w:marBottom w:val="0"/>
      <w:divBdr>
        <w:top w:val="none" w:sz="0" w:space="0" w:color="auto"/>
        <w:left w:val="none" w:sz="0" w:space="0" w:color="auto"/>
        <w:bottom w:val="none" w:sz="0" w:space="0" w:color="auto"/>
        <w:right w:val="none" w:sz="0" w:space="0" w:color="auto"/>
      </w:divBdr>
    </w:div>
    <w:div w:id="1916620118">
      <w:bodyDiv w:val="1"/>
      <w:marLeft w:val="0"/>
      <w:marRight w:val="0"/>
      <w:marTop w:val="0"/>
      <w:marBottom w:val="0"/>
      <w:divBdr>
        <w:top w:val="none" w:sz="0" w:space="0" w:color="auto"/>
        <w:left w:val="none" w:sz="0" w:space="0" w:color="auto"/>
        <w:bottom w:val="none" w:sz="0" w:space="0" w:color="auto"/>
        <w:right w:val="none" w:sz="0" w:space="0" w:color="auto"/>
      </w:divBdr>
    </w:div>
    <w:div w:id="1916697441">
      <w:bodyDiv w:val="1"/>
      <w:marLeft w:val="0"/>
      <w:marRight w:val="0"/>
      <w:marTop w:val="0"/>
      <w:marBottom w:val="0"/>
      <w:divBdr>
        <w:top w:val="none" w:sz="0" w:space="0" w:color="auto"/>
        <w:left w:val="none" w:sz="0" w:space="0" w:color="auto"/>
        <w:bottom w:val="none" w:sz="0" w:space="0" w:color="auto"/>
        <w:right w:val="none" w:sz="0" w:space="0" w:color="auto"/>
      </w:divBdr>
    </w:div>
    <w:div w:id="1919289407">
      <w:bodyDiv w:val="1"/>
      <w:marLeft w:val="0"/>
      <w:marRight w:val="0"/>
      <w:marTop w:val="0"/>
      <w:marBottom w:val="0"/>
      <w:divBdr>
        <w:top w:val="none" w:sz="0" w:space="0" w:color="auto"/>
        <w:left w:val="none" w:sz="0" w:space="0" w:color="auto"/>
        <w:bottom w:val="none" w:sz="0" w:space="0" w:color="auto"/>
        <w:right w:val="none" w:sz="0" w:space="0" w:color="auto"/>
      </w:divBdr>
    </w:div>
    <w:div w:id="1919368163">
      <w:bodyDiv w:val="1"/>
      <w:marLeft w:val="0"/>
      <w:marRight w:val="0"/>
      <w:marTop w:val="0"/>
      <w:marBottom w:val="0"/>
      <w:divBdr>
        <w:top w:val="none" w:sz="0" w:space="0" w:color="auto"/>
        <w:left w:val="none" w:sz="0" w:space="0" w:color="auto"/>
        <w:bottom w:val="none" w:sz="0" w:space="0" w:color="auto"/>
        <w:right w:val="none" w:sz="0" w:space="0" w:color="auto"/>
      </w:divBdr>
    </w:div>
    <w:div w:id="1921788377">
      <w:bodyDiv w:val="1"/>
      <w:marLeft w:val="0"/>
      <w:marRight w:val="0"/>
      <w:marTop w:val="0"/>
      <w:marBottom w:val="0"/>
      <w:divBdr>
        <w:top w:val="none" w:sz="0" w:space="0" w:color="auto"/>
        <w:left w:val="none" w:sz="0" w:space="0" w:color="auto"/>
        <w:bottom w:val="none" w:sz="0" w:space="0" w:color="auto"/>
        <w:right w:val="none" w:sz="0" w:space="0" w:color="auto"/>
      </w:divBdr>
    </w:div>
    <w:div w:id="1924334682">
      <w:bodyDiv w:val="1"/>
      <w:marLeft w:val="0"/>
      <w:marRight w:val="0"/>
      <w:marTop w:val="0"/>
      <w:marBottom w:val="0"/>
      <w:divBdr>
        <w:top w:val="none" w:sz="0" w:space="0" w:color="auto"/>
        <w:left w:val="none" w:sz="0" w:space="0" w:color="auto"/>
        <w:bottom w:val="none" w:sz="0" w:space="0" w:color="auto"/>
        <w:right w:val="none" w:sz="0" w:space="0" w:color="auto"/>
      </w:divBdr>
    </w:div>
    <w:div w:id="1924408234">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4991365">
      <w:bodyDiv w:val="1"/>
      <w:marLeft w:val="0"/>
      <w:marRight w:val="0"/>
      <w:marTop w:val="0"/>
      <w:marBottom w:val="0"/>
      <w:divBdr>
        <w:top w:val="none" w:sz="0" w:space="0" w:color="auto"/>
        <w:left w:val="none" w:sz="0" w:space="0" w:color="auto"/>
        <w:bottom w:val="none" w:sz="0" w:space="0" w:color="auto"/>
        <w:right w:val="none" w:sz="0" w:space="0" w:color="auto"/>
      </w:divBdr>
    </w:div>
    <w:div w:id="1927957446">
      <w:bodyDiv w:val="1"/>
      <w:marLeft w:val="0"/>
      <w:marRight w:val="0"/>
      <w:marTop w:val="0"/>
      <w:marBottom w:val="0"/>
      <w:divBdr>
        <w:top w:val="none" w:sz="0" w:space="0" w:color="auto"/>
        <w:left w:val="none" w:sz="0" w:space="0" w:color="auto"/>
        <w:bottom w:val="none" w:sz="0" w:space="0" w:color="auto"/>
        <w:right w:val="none" w:sz="0" w:space="0" w:color="auto"/>
      </w:divBdr>
    </w:div>
    <w:div w:id="1931351224">
      <w:bodyDiv w:val="1"/>
      <w:marLeft w:val="0"/>
      <w:marRight w:val="0"/>
      <w:marTop w:val="0"/>
      <w:marBottom w:val="0"/>
      <w:divBdr>
        <w:top w:val="none" w:sz="0" w:space="0" w:color="auto"/>
        <w:left w:val="none" w:sz="0" w:space="0" w:color="auto"/>
        <w:bottom w:val="none" w:sz="0" w:space="0" w:color="auto"/>
        <w:right w:val="none" w:sz="0" w:space="0" w:color="auto"/>
      </w:divBdr>
    </w:div>
    <w:div w:id="1932661137">
      <w:bodyDiv w:val="1"/>
      <w:marLeft w:val="0"/>
      <w:marRight w:val="0"/>
      <w:marTop w:val="0"/>
      <w:marBottom w:val="0"/>
      <w:divBdr>
        <w:top w:val="none" w:sz="0" w:space="0" w:color="auto"/>
        <w:left w:val="none" w:sz="0" w:space="0" w:color="auto"/>
        <w:bottom w:val="none" w:sz="0" w:space="0" w:color="auto"/>
        <w:right w:val="none" w:sz="0" w:space="0" w:color="auto"/>
      </w:divBdr>
    </w:div>
    <w:div w:id="1935243840">
      <w:bodyDiv w:val="1"/>
      <w:marLeft w:val="0"/>
      <w:marRight w:val="0"/>
      <w:marTop w:val="0"/>
      <w:marBottom w:val="0"/>
      <w:divBdr>
        <w:top w:val="none" w:sz="0" w:space="0" w:color="auto"/>
        <w:left w:val="none" w:sz="0" w:space="0" w:color="auto"/>
        <w:bottom w:val="none" w:sz="0" w:space="0" w:color="auto"/>
        <w:right w:val="none" w:sz="0" w:space="0" w:color="auto"/>
      </w:divBdr>
    </w:div>
    <w:div w:id="1936397902">
      <w:bodyDiv w:val="1"/>
      <w:marLeft w:val="0"/>
      <w:marRight w:val="0"/>
      <w:marTop w:val="0"/>
      <w:marBottom w:val="0"/>
      <w:divBdr>
        <w:top w:val="none" w:sz="0" w:space="0" w:color="auto"/>
        <w:left w:val="none" w:sz="0" w:space="0" w:color="auto"/>
        <w:bottom w:val="none" w:sz="0" w:space="0" w:color="auto"/>
        <w:right w:val="none" w:sz="0" w:space="0" w:color="auto"/>
      </w:divBdr>
    </w:div>
    <w:div w:id="1937326424">
      <w:bodyDiv w:val="1"/>
      <w:marLeft w:val="0"/>
      <w:marRight w:val="0"/>
      <w:marTop w:val="0"/>
      <w:marBottom w:val="0"/>
      <w:divBdr>
        <w:top w:val="none" w:sz="0" w:space="0" w:color="auto"/>
        <w:left w:val="none" w:sz="0" w:space="0" w:color="auto"/>
        <w:bottom w:val="none" w:sz="0" w:space="0" w:color="auto"/>
        <w:right w:val="none" w:sz="0" w:space="0" w:color="auto"/>
      </w:divBdr>
    </w:div>
    <w:div w:id="1937398271">
      <w:bodyDiv w:val="1"/>
      <w:marLeft w:val="0"/>
      <w:marRight w:val="0"/>
      <w:marTop w:val="0"/>
      <w:marBottom w:val="0"/>
      <w:divBdr>
        <w:top w:val="none" w:sz="0" w:space="0" w:color="auto"/>
        <w:left w:val="none" w:sz="0" w:space="0" w:color="auto"/>
        <w:bottom w:val="none" w:sz="0" w:space="0" w:color="auto"/>
        <w:right w:val="none" w:sz="0" w:space="0" w:color="auto"/>
      </w:divBdr>
    </w:div>
    <w:div w:id="1937783303">
      <w:bodyDiv w:val="1"/>
      <w:marLeft w:val="0"/>
      <w:marRight w:val="0"/>
      <w:marTop w:val="0"/>
      <w:marBottom w:val="0"/>
      <w:divBdr>
        <w:top w:val="none" w:sz="0" w:space="0" w:color="auto"/>
        <w:left w:val="none" w:sz="0" w:space="0" w:color="auto"/>
        <w:bottom w:val="none" w:sz="0" w:space="0" w:color="auto"/>
        <w:right w:val="none" w:sz="0" w:space="0" w:color="auto"/>
      </w:divBdr>
    </w:div>
    <w:div w:id="1939171316">
      <w:bodyDiv w:val="1"/>
      <w:marLeft w:val="0"/>
      <w:marRight w:val="0"/>
      <w:marTop w:val="0"/>
      <w:marBottom w:val="0"/>
      <w:divBdr>
        <w:top w:val="none" w:sz="0" w:space="0" w:color="auto"/>
        <w:left w:val="none" w:sz="0" w:space="0" w:color="auto"/>
        <w:bottom w:val="none" w:sz="0" w:space="0" w:color="auto"/>
        <w:right w:val="none" w:sz="0" w:space="0" w:color="auto"/>
      </w:divBdr>
    </w:div>
    <w:div w:id="1941258020">
      <w:bodyDiv w:val="1"/>
      <w:marLeft w:val="0"/>
      <w:marRight w:val="0"/>
      <w:marTop w:val="0"/>
      <w:marBottom w:val="0"/>
      <w:divBdr>
        <w:top w:val="none" w:sz="0" w:space="0" w:color="auto"/>
        <w:left w:val="none" w:sz="0" w:space="0" w:color="auto"/>
        <w:bottom w:val="none" w:sz="0" w:space="0" w:color="auto"/>
        <w:right w:val="none" w:sz="0" w:space="0" w:color="auto"/>
      </w:divBdr>
    </w:div>
    <w:div w:id="1942370351">
      <w:bodyDiv w:val="1"/>
      <w:marLeft w:val="0"/>
      <w:marRight w:val="0"/>
      <w:marTop w:val="0"/>
      <w:marBottom w:val="0"/>
      <w:divBdr>
        <w:top w:val="none" w:sz="0" w:space="0" w:color="auto"/>
        <w:left w:val="none" w:sz="0" w:space="0" w:color="auto"/>
        <w:bottom w:val="none" w:sz="0" w:space="0" w:color="auto"/>
        <w:right w:val="none" w:sz="0" w:space="0" w:color="auto"/>
      </w:divBdr>
    </w:div>
    <w:div w:id="1942839891">
      <w:bodyDiv w:val="1"/>
      <w:marLeft w:val="0"/>
      <w:marRight w:val="0"/>
      <w:marTop w:val="0"/>
      <w:marBottom w:val="0"/>
      <w:divBdr>
        <w:top w:val="none" w:sz="0" w:space="0" w:color="auto"/>
        <w:left w:val="none" w:sz="0" w:space="0" w:color="auto"/>
        <w:bottom w:val="none" w:sz="0" w:space="0" w:color="auto"/>
        <w:right w:val="none" w:sz="0" w:space="0" w:color="auto"/>
      </w:divBdr>
    </w:div>
    <w:div w:id="1943102095">
      <w:bodyDiv w:val="1"/>
      <w:marLeft w:val="0"/>
      <w:marRight w:val="0"/>
      <w:marTop w:val="0"/>
      <w:marBottom w:val="0"/>
      <w:divBdr>
        <w:top w:val="none" w:sz="0" w:space="0" w:color="auto"/>
        <w:left w:val="none" w:sz="0" w:space="0" w:color="auto"/>
        <w:bottom w:val="none" w:sz="0" w:space="0" w:color="auto"/>
        <w:right w:val="none" w:sz="0" w:space="0" w:color="auto"/>
      </w:divBdr>
    </w:div>
    <w:div w:id="1946768952">
      <w:bodyDiv w:val="1"/>
      <w:marLeft w:val="0"/>
      <w:marRight w:val="0"/>
      <w:marTop w:val="0"/>
      <w:marBottom w:val="0"/>
      <w:divBdr>
        <w:top w:val="none" w:sz="0" w:space="0" w:color="auto"/>
        <w:left w:val="none" w:sz="0" w:space="0" w:color="auto"/>
        <w:bottom w:val="none" w:sz="0" w:space="0" w:color="auto"/>
        <w:right w:val="none" w:sz="0" w:space="0" w:color="auto"/>
      </w:divBdr>
    </w:div>
    <w:div w:id="1947229660">
      <w:bodyDiv w:val="1"/>
      <w:marLeft w:val="0"/>
      <w:marRight w:val="0"/>
      <w:marTop w:val="0"/>
      <w:marBottom w:val="0"/>
      <w:divBdr>
        <w:top w:val="none" w:sz="0" w:space="0" w:color="auto"/>
        <w:left w:val="none" w:sz="0" w:space="0" w:color="auto"/>
        <w:bottom w:val="none" w:sz="0" w:space="0" w:color="auto"/>
        <w:right w:val="none" w:sz="0" w:space="0" w:color="auto"/>
      </w:divBdr>
    </w:div>
    <w:div w:id="1949005214">
      <w:bodyDiv w:val="1"/>
      <w:marLeft w:val="0"/>
      <w:marRight w:val="0"/>
      <w:marTop w:val="0"/>
      <w:marBottom w:val="0"/>
      <w:divBdr>
        <w:top w:val="none" w:sz="0" w:space="0" w:color="auto"/>
        <w:left w:val="none" w:sz="0" w:space="0" w:color="auto"/>
        <w:bottom w:val="none" w:sz="0" w:space="0" w:color="auto"/>
        <w:right w:val="none" w:sz="0" w:space="0" w:color="auto"/>
      </w:divBdr>
    </w:div>
    <w:div w:id="1951935540">
      <w:bodyDiv w:val="1"/>
      <w:marLeft w:val="0"/>
      <w:marRight w:val="0"/>
      <w:marTop w:val="0"/>
      <w:marBottom w:val="0"/>
      <w:divBdr>
        <w:top w:val="none" w:sz="0" w:space="0" w:color="auto"/>
        <w:left w:val="none" w:sz="0" w:space="0" w:color="auto"/>
        <w:bottom w:val="none" w:sz="0" w:space="0" w:color="auto"/>
        <w:right w:val="none" w:sz="0" w:space="0" w:color="auto"/>
      </w:divBdr>
    </w:div>
    <w:div w:id="1954245706">
      <w:bodyDiv w:val="1"/>
      <w:marLeft w:val="0"/>
      <w:marRight w:val="0"/>
      <w:marTop w:val="0"/>
      <w:marBottom w:val="0"/>
      <w:divBdr>
        <w:top w:val="none" w:sz="0" w:space="0" w:color="auto"/>
        <w:left w:val="none" w:sz="0" w:space="0" w:color="auto"/>
        <w:bottom w:val="none" w:sz="0" w:space="0" w:color="auto"/>
        <w:right w:val="none" w:sz="0" w:space="0" w:color="auto"/>
      </w:divBdr>
    </w:div>
    <w:div w:id="1955675265">
      <w:bodyDiv w:val="1"/>
      <w:marLeft w:val="0"/>
      <w:marRight w:val="0"/>
      <w:marTop w:val="0"/>
      <w:marBottom w:val="0"/>
      <w:divBdr>
        <w:top w:val="none" w:sz="0" w:space="0" w:color="auto"/>
        <w:left w:val="none" w:sz="0" w:space="0" w:color="auto"/>
        <w:bottom w:val="none" w:sz="0" w:space="0" w:color="auto"/>
        <w:right w:val="none" w:sz="0" w:space="0" w:color="auto"/>
      </w:divBdr>
    </w:div>
    <w:div w:id="1956518787">
      <w:bodyDiv w:val="1"/>
      <w:marLeft w:val="0"/>
      <w:marRight w:val="0"/>
      <w:marTop w:val="0"/>
      <w:marBottom w:val="0"/>
      <w:divBdr>
        <w:top w:val="none" w:sz="0" w:space="0" w:color="auto"/>
        <w:left w:val="none" w:sz="0" w:space="0" w:color="auto"/>
        <w:bottom w:val="none" w:sz="0" w:space="0" w:color="auto"/>
        <w:right w:val="none" w:sz="0" w:space="0" w:color="auto"/>
      </w:divBdr>
    </w:div>
    <w:div w:id="1957785853">
      <w:bodyDiv w:val="1"/>
      <w:marLeft w:val="0"/>
      <w:marRight w:val="0"/>
      <w:marTop w:val="0"/>
      <w:marBottom w:val="0"/>
      <w:divBdr>
        <w:top w:val="none" w:sz="0" w:space="0" w:color="auto"/>
        <w:left w:val="none" w:sz="0" w:space="0" w:color="auto"/>
        <w:bottom w:val="none" w:sz="0" w:space="0" w:color="auto"/>
        <w:right w:val="none" w:sz="0" w:space="0" w:color="auto"/>
      </w:divBdr>
    </w:div>
    <w:div w:id="1958369191">
      <w:bodyDiv w:val="1"/>
      <w:marLeft w:val="0"/>
      <w:marRight w:val="0"/>
      <w:marTop w:val="0"/>
      <w:marBottom w:val="0"/>
      <w:divBdr>
        <w:top w:val="none" w:sz="0" w:space="0" w:color="auto"/>
        <w:left w:val="none" w:sz="0" w:space="0" w:color="auto"/>
        <w:bottom w:val="none" w:sz="0" w:space="0" w:color="auto"/>
        <w:right w:val="none" w:sz="0" w:space="0" w:color="auto"/>
      </w:divBdr>
    </w:div>
    <w:div w:id="1965186307">
      <w:bodyDiv w:val="1"/>
      <w:marLeft w:val="0"/>
      <w:marRight w:val="0"/>
      <w:marTop w:val="0"/>
      <w:marBottom w:val="0"/>
      <w:divBdr>
        <w:top w:val="none" w:sz="0" w:space="0" w:color="auto"/>
        <w:left w:val="none" w:sz="0" w:space="0" w:color="auto"/>
        <w:bottom w:val="none" w:sz="0" w:space="0" w:color="auto"/>
        <w:right w:val="none" w:sz="0" w:space="0" w:color="auto"/>
      </w:divBdr>
    </w:div>
    <w:div w:id="1965235295">
      <w:bodyDiv w:val="1"/>
      <w:marLeft w:val="0"/>
      <w:marRight w:val="0"/>
      <w:marTop w:val="0"/>
      <w:marBottom w:val="0"/>
      <w:divBdr>
        <w:top w:val="none" w:sz="0" w:space="0" w:color="auto"/>
        <w:left w:val="none" w:sz="0" w:space="0" w:color="auto"/>
        <w:bottom w:val="none" w:sz="0" w:space="0" w:color="auto"/>
        <w:right w:val="none" w:sz="0" w:space="0" w:color="auto"/>
      </w:divBdr>
    </w:div>
    <w:div w:id="1968123073">
      <w:bodyDiv w:val="1"/>
      <w:marLeft w:val="0"/>
      <w:marRight w:val="0"/>
      <w:marTop w:val="0"/>
      <w:marBottom w:val="0"/>
      <w:divBdr>
        <w:top w:val="none" w:sz="0" w:space="0" w:color="auto"/>
        <w:left w:val="none" w:sz="0" w:space="0" w:color="auto"/>
        <w:bottom w:val="none" w:sz="0" w:space="0" w:color="auto"/>
        <w:right w:val="none" w:sz="0" w:space="0" w:color="auto"/>
      </w:divBdr>
    </w:div>
    <w:div w:id="1971784986">
      <w:bodyDiv w:val="1"/>
      <w:marLeft w:val="0"/>
      <w:marRight w:val="0"/>
      <w:marTop w:val="0"/>
      <w:marBottom w:val="0"/>
      <w:divBdr>
        <w:top w:val="none" w:sz="0" w:space="0" w:color="auto"/>
        <w:left w:val="none" w:sz="0" w:space="0" w:color="auto"/>
        <w:bottom w:val="none" w:sz="0" w:space="0" w:color="auto"/>
        <w:right w:val="none" w:sz="0" w:space="0" w:color="auto"/>
      </w:divBdr>
    </w:div>
    <w:div w:id="1972514667">
      <w:bodyDiv w:val="1"/>
      <w:marLeft w:val="0"/>
      <w:marRight w:val="0"/>
      <w:marTop w:val="0"/>
      <w:marBottom w:val="0"/>
      <w:divBdr>
        <w:top w:val="none" w:sz="0" w:space="0" w:color="auto"/>
        <w:left w:val="none" w:sz="0" w:space="0" w:color="auto"/>
        <w:bottom w:val="none" w:sz="0" w:space="0" w:color="auto"/>
        <w:right w:val="none" w:sz="0" w:space="0" w:color="auto"/>
      </w:divBdr>
    </w:div>
    <w:div w:id="1974675369">
      <w:bodyDiv w:val="1"/>
      <w:marLeft w:val="0"/>
      <w:marRight w:val="0"/>
      <w:marTop w:val="0"/>
      <w:marBottom w:val="0"/>
      <w:divBdr>
        <w:top w:val="none" w:sz="0" w:space="0" w:color="auto"/>
        <w:left w:val="none" w:sz="0" w:space="0" w:color="auto"/>
        <w:bottom w:val="none" w:sz="0" w:space="0" w:color="auto"/>
        <w:right w:val="none" w:sz="0" w:space="0" w:color="auto"/>
      </w:divBdr>
    </w:div>
    <w:div w:id="1980651027">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 w:id="1986426895">
      <w:bodyDiv w:val="1"/>
      <w:marLeft w:val="0"/>
      <w:marRight w:val="0"/>
      <w:marTop w:val="0"/>
      <w:marBottom w:val="0"/>
      <w:divBdr>
        <w:top w:val="none" w:sz="0" w:space="0" w:color="auto"/>
        <w:left w:val="none" w:sz="0" w:space="0" w:color="auto"/>
        <w:bottom w:val="none" w:sz="0" w:space="0" w:color="auto"/>
        <w:right w:val="none" w:sz="0" w:space="0" w:color="auto"/>
      </w:divBdr>
    </w:div>
    <w:div w:id="1991589868">
      <w:bodyDiv w:val="1"/>
      <w:marLeft w:val="0"/>
      <w:marRight w:val="0"/>
      <w:marTop w:val="0"/>
      <w:marBottom w:val="0"/>
      <w:divBdr>
        <w:top w:val="none" w:sz="0" w:space="0" w:color="auto"/>
        <w:left w:val="none" w:sz="0" w:space="0" w:color="auto"/>
        <w:bottom w:val="none" w:sz="0" w:space="0" w:color="auto"/>
        <w:right w:val="none" w:sz="0" w:space="0" w:color="auto"/>
      </w:divBdr>
    </w:div>
    <w:div w:id="1993096260">
      <w:bodyDiv w:val="1"/>
      <w:marLeft w:val="0"/>
      <w:marRight w:val="0"/>
      <w:marTop w:val="0"/>
      <w:marBottom w:val="0"/>
      <w:divBdr>
        <w:top w:val="none" w:sz="0" w:space="0" w:color="auto"/>
        <w:left w:val="none" w:sz="0" w:space="0" w:color="auto"/>
        <w:bottom w:val="none" w:sz="0" w:space="0" w:color="auto"/>
        <w:right w:val="none" w:sz="0" w:space="0" w:color="auto"/>
      </w:divBdr>
    </w:div>
    <w:div w:id="1996832947">
      <w:bodyDiv w:val="1"/>
      <w:marLeft w:val="0"/>
      <w:marRight w:val="0"/>
      <w:marTop w:val="0"/>
      <w:marBottom w:val="0"/>
      <w:divBdr>
        <w:top w:val="none" w:sz="0" w:space="0" w:color="auto"/>
        <w:left w:val="none" w:sz="0" w:space="0" w:color="auto"/>
        <w:bottom w:val="none" w:sz="0" w:space="0" w:color="auto"/>
        <w:right w:val="none" w:sz="0" w:space="0" w:color="auto"/>
      </w:divBdr>
    </w:div>
    <w:div w:id="1997299642">
      <w:bodyDiv w:val="1"/>
      <w:marLeft w:val="0"/>
      <w:marRight w:val="0"/>
      <w:marTop w:val="0"/>
      <w:marBottom w:val="0"/>
      <w:divBdr>
        <w:top w:val="none" w:sz="0" w:space="0" w:color="auto"/>
        <w:left w:val="none" w:sz="0" w:space="0" w:color="auto"/>
        <w:bottom w:val="none" w:sz="0" w:space="0" w:color="auto"/>
        <w:right w:val="none" w:sz="0" w:space="0" w:color="auto"/>
      </w:divBdr>
    </w:div>
    <w:div w:id="2001305575">
      <w:bodyDiv w:val="1"/>
      <w:marLeft w:val="0"/>
      <w:marRight w:val="0"/>
      <w:marTop w:val="0"/>
      <w:marBottom w:val="0"/>
      <w:divBdr>
        <w:top w:val="none" w:sz="0" w:space="0" w:color="auto"/>
        <w:left w:val="none" w:sz="0" w:space="0" w:color="auto"/>
        <w:bottom w:val="none" w:sz="0" w:space="0" w:color="auto"/>
        <w:right w:val="none" w:sz="0" w:space="0" w:color="auto"/>
      </w:divBdr>
    </w:div>
    <w:div w:id="2008314710">
      <w:bodyDiv w:val="1"/>
      <w:marLeft w:val="0"/>
      <w:marRight w:val="0"/>
      <w:marTop w:val="0"/>
      <w:marBottom w:val="0"/>
      <w:divBdr>
        <w:top w:val="none" w:sz="0" w:space="0" w:color="auto"/>
        <w:left w:val="none" w:sz="0" w:space="0" w:color="auto"/>
        <w:bottom w:val="none" w:sz="0" w:space="0" w:color="auto"/>
        <w:right w:val="none" w:sz="0" w:space="0" w:color="auto"/>
      </w:divBdr>
    </w:div>
    <w:div w:id="2010788802">
      <w:bodyDiv w:val="1"/>
      <w:marLeft w:val="0"/>
      <w:marRight w:val="0"/>
      <w:marTop w:val="0"/>
      <w:marBottom w:val="0"/>
      <w:divBdr>
        <w:top w:val="none" w:sz="0" w:space="0" w:color="auto"/>
        <w:left w:val="none" w:sz="0" w:space="0" w:color="auto"/>
        <w:bottom w:val="none" w:sz="0" w:space="0" w:color="auto"/>
        <w:right w:val="none" w:sz="0" w:space="0" w:color="auto"/>
      </w:divBdr>
    </w:div>
    <w:div w:id="2012904001">
      <w:bodyDiv w:val="1"/>
      <w:marLeft w:val="0"/>
      <w:marRight w:val="0"/>
      <w:marTop w:val="0"/>
      <w:marBottom w:val="0"/>
      <w:divBdr>
        <w:top w:val="none" w:sz="0" w:space="0" w:color="auto"/>
        <w:left w:val="none" w:sz="0" w:space="0" w:color="auto"/>
        <w:bottom w:val="none" w:sz="0" w:space="0" w:color="auto"/>
        <w:right w:val="none" w:sz="0" w:space="0" w:color="auto"/>
      </w:divBdr>
    </w:div>
    <w:div w:id="2016223899">
      <w:bodyDiv w:val="1"/>
      <w:marLeft w:val="0"/>
      <w:marRight w:val="0"/>
      <w:marTop w:val="0"/>
      <w:marBottom w:val="0"/>
      <w:divBdr>
        <w:top w:val="none" w:sz="0" w:space="0" w:color="auto"/>
        <w:left w:val="none" w:sz="0" w:space="0" w:color="auto"/>
        <w:bottom w:val="none" w:sz="0" w:space="0" w:color="auto"/>
        <w:right w:val="none" w:sz="0" w:space="0" w:color="auto"/>
      </w:divBdr>
    </w:div>
    <w:div w:id="2019696497">
      <w:bodyDiv w:val="1"/>
      <w:marLeft w:val="0"/>
      <w:marRight w:val="0"/>
      <w:marTop w:val="0"/>
      <w:marBottom w:val="0"/>
      <w:divBdr>
        <w:top w:val="none" w:sz="0" w:space="0" w:color="auto"/>
        <w:left w:val="none" w:sz="0" w:space="0" w:color="auto"/>
        <w:bottom w:val="none" w:sz="0" w:space="0" w:color="auto"/>
        <w:right w:val="none" w:sz="0" w:space="0" w:color="auto"/>
      </w:divBdr>
    </w:div>
    <w:div w:id="2022394510">
      <w:bodyDiv w:val="1"/>
      <w:marLeft w:val="0"/>
      <w:marRight w:val="0"/>
      <w:marTop w:val="0"/>
      <w:marBottom w:val="0"/>
      <w:divBdr>
        <w:top w:val="none" w:sz="0" w:space="0" w:color="auto"/>
        <w:left w:val="none" w:sz="0" w:space="0" w:color="auto"/>
        <w:bottom w:val="none" w:sz="0" w:space="0" w:color="auto"/>
        <w:right w:val="none" w:sz="0" w:space="0" w:color="auto"/>
      </w:divBdr>
    </w:div>
    <w:div w:id="202585823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33339825">
      <w:bodyDiv w:val="1"/>
      <w:marLeft w:val="0"/>
      <w:marRight w:val="0"/>
      <w:marTop w:val="0"/>
      <w:marBottom w:val="0"/>
      <w:divBdr>
        <w:top w:val="none" w:sz="0" w:space="0" w:color="auto"/>
        <w:left w:val="none" w:sz="0" w:space="0" w:color="auto"/>
        <w:bottom w:val="none" w:sz="0" w:space="0" w:color="auto"/>
        <w:right w:val="none" w:sz="0" w:space="0" w:color="auto"/>
      </w:divBdr>
    </w:div>
    <w:div w:id="2034769909">
      <w:bodyDiv w:val="1"/>
      <w:marLeft w:val="0"/>
      <w:marRight w:val="0"/>
      <w:marTop w:val="0"/>
      <w:marBottom w:val="0"/>
      <w:divBdr>
        <w:top w:val="none" w:sz="0" w:space="0" w:color="auto"/>
        <w:left w:val="none" w:sz="0" w:space="0" w:color="auto"/>
        <w:bottom w:val="none" w:sz="0" w:space="0" w:color="auto"/>
        <w:right w:val="none" w:sz="0" w:space="0" w:color="auto"/>
      </w:divBdr>
    </w:div>
    <w:div w:id="2036274315">
      <w:bodyDiv w:val="1"/>
      <w:marLeft w:val="0"/>
      <w:marRight w:val="0"/>
      <w:marTop w:val="0"/>
      <w:marBottom w:val="0"/>
      <w:divBdr>
        <w:top w:val="none" w:sz="0" w:space="0" w:color="auto"/>
        <w:left w:val="none" w:sz="0" w:space="0" w:color="auto"/>
        <w:bottom w:val="none" w:sz="0" w:space="0" w:color="auto"/>
        <w:right w:val="none" w:sz="0" w:space="0" w:color="auto"/>
      </w:divBdr>
    </w:div>
    <w:div w:id="2042700372">
      <w:bodyDiv w:val="1"/>
      <w:marLeft w:val="0"/>
      <w:marRight w:val="0"/>
      <w:marTop w:val="0"/>
      <w:marBottom w:val="0"/>
      <w:divBdr>
        <w:top w:val="none" w:sz="0" w:space="0" w:color="auto"/>
        <w:left w:val="none" w:sz="0" w:space="0" w:color="auto"/>
        <w:bottom w:val="none" w:sz="0" w:space="0" w:color="auto"/>
        <w:right w:val="none" w:sz="0" w:space="0" w:color="auto"/>
      </w:divBdr>
    </w:div>
    <w:div w:id="2044864984">
      <w:bodyDiv w:val="1"/>
      <w:marLeft w:val="0"/>
      <w:marRight w:val="0"/>
      <w:marTop w:val="0"/>
      <w:marBottom w:val="0"/>
      <w:divBdr>
        <w:top w:val="none" w:sz="0" w:space="0" w:color="auto"/>
        <w:left w:val="none" w:sz="0" w:space="0" w:color="auto"/>
        <w:bottom w:val="none" w:sz="0" w:space="0" w:color="auto"/>
        <w:right w:val="none" w:sz="0" w:space="0" w:color="auto"/>
      </w:divBdr>
    </w:div>
    <w:div w:id="2046131110">
      <w:bodyDiv w:val="1"/>
      <w:marLeft w:val="0"/>
      <w:marRight w:val="0"/>
      <w:marTop w:val="0"/>
      <w:marBottom w:val="0"/>
      <w:divBdr>
        <w:top w:val="none" w:sz="0" w:space="0" w:color="auto"/>
        <w:left w:val="none" w:sz="0" w:space="0" w:color="auto"/>
        <w:bottom w:val="none" w:sz="0" w:space="0" w:color="auto"/>
        <w:right w:val="none" w:sz="0" w:space="0" w:color="auto"/>
      </w:divBdr>
    </w:div>
    <w:div w:id="2049376874">
      <w:bodyDiv w:val="1"/>
      <w:marLeft w:val="0"/>
      <w:marRight w:val="0"/>
      <w:marTop w:val="0"/>
      <w:marBottom w:val="0"/>
      <w:divBdr>
        <w:top w:val="none" w:sz="0" w:space="0" w:color="auto"/>
        <w:left w:val="none" w:sz="0" w:space="0" w:color="auto"/>
        <w:bottom w:val="none" w:sz="0" w:space="0" w:color="auto"/>
        <w:right w:val="none" w:sz="0" w:space="0" w:color="auto"/>
      </w:divBdr>
    </w:div>
    <w:div w:id="2049867516">
      <w:bodyDiv w:val="1"/>
      <w:marLeft w:val="0"/>
      <w:marRight w:val="0"/>
      <w:marTop w:val="0"/>
      <w:marBottom w:val="0"/>
      <w:divBdr>
        <w:top w:val="none" w:sz="0" w:space="0" w:color="auto"/>
        <w:left w:val="none" w:sz="0" w:space="0" w:color="auto"/>
        <w:bottom w:val="none" w:sz="0" w:space="0" w:color="auto"/>
        <w:right w:val="none" w:sz="0" w:space="0" w:color="auto"/>
      </w:divBdr>
    </w:div>
    <w:div w:id="2050060419">
      <w:bodyDiv w:val="1"/>
      <w:marLeft w:val="0"/>
      <w:marRight w:val="0"/>
      <w:marTop w:val="0"/>
      <w:marBottom w:val="0"/>
      <w:divBdr>
        <w:top w:val="none" w:sz="0" w:space="0" w:color="auto"/>
        <w:left w:val="none" w:sz="0" w:space="0" w:color="auto"/>
        <w:bottom w:val="none" w:sz="0" w:space="0" w:color="auto"/>
        <w:right w:val="none" w:sz="0" w:space="0" w:color="auto"/>
      </w:divBdr>
    </w:div>
    <w:div w:id="2056806285">
      <w:bodyDiv w:val="1"/>
      <w:marLeft w:val="0"/>
      <w:marRight w:val="0"/>
      <w:marTop w:val="0"/>
      <w:marBottom w:val="0"/>
      <w:divBdr>
        <w:top w:val="none" w:sz="0" w:space="0" w:color="auto"/>
        <w:left w:val="none" w:sz="0" w:space="0" w:color="auto"/>
        <w:bottom w:val="none" w:sz="0" w:space="0" w:color="auto"/>
        <w:right w:val="none" w:sz="0" w:space="0" w:color="auto"/>
      </w:divBdr>
    </w:div>
    <w:div w:id="2057119612">
      <w:bodyDiv w:val="1"/>
      <w:marLeft w:val="0"/>
      <w:marRight w:val="0"/>
      <w:marTop w:val="0"/>
      <w:marBottom w:val="0"/>
      <w:divBdr>
        <w:top w:val="none" w:sz="0" w:space="0" w:color="auto"/>
        <w:left w:val="none" w:sz="0" w:space="0" w:color="auto"/>
        <w:bottom w:val="none" w:sz="0" w:space="0" w:color="auto"/>
        <w:right w:val="none" w:sz="0" w:space="0" w:color="auto"/>
      </w:divBdr>
    </w:div>
    <w:div w:id="2060084388">
      <w:bodyDiv w:val="1"/>
      <w:marLeft w:val="0"/>
      <w:marRight w:val="0"/>
      <w:marTop w:val="0"/>
      <w:marBottom w:val="0"/>
      <w:divBdr>
        <w:top w:val="none" w:sz="0" w:space="0" w:color="auto"/>
        <w:left w:val="none" w:sz="0" w:space="0" w:color="auto"/>
        <w:bottom w:val="none" w:sz="0" w:space="0" w:color="auto"/>
        <w:right w:val="none" w:sz="0" w:space="0" w:color="auto"/>
      </w:divBdr>
    </w:div>
    <w:div w:id="2063480510">
      <w:bodyDiv w:val="1"/>
      <w:marLeft w:val="0"/>
      <w:marRight w:val="0"/>
      <w:marTop w:val="0"/>
      <w:marBottom w:val="0"/>
      <w:divBdr>
        <w:top w:val="none" w:sz="0" w:space="0" w:color="auto"/>
        <w:left w:val="none" w:sz="0" w:space="0" w:color="auto"/>
        <w:bottom w:val="none" w:sz="0" w:space="0" w:color="auto"/>
        <w:right w:val="none" w:sz="0" w:space="0" w:color="auto"/>
      </w:divBdr>
    </w:div>
    <w:div w:id="2065641738">
      <w:bodyDiv w:val="1"/>
      <w:marLeft w:val="0"/>
      <w:marRight w:val="0"/>
      <w:marTop w:val="0"/>
      <w:marBottom w:val="0"/>
      <w:divBdr>
        <w:top w:val="none" w:sz="0" w:space="0" w:color="auto"/>
        <w:left w:val="none" w:sz="0" w:space="0" w:color="auto"/>
        <w:bottom w:val="none" w:sz="0" w:space="0" w:color="auto"/>
        <w:right w:val="none" w:sz="0" w:space="0" w:color="auto"/>
      </w:divBdr>
    </w:div>
    <w:div w:id="2065716672">
      <w:bodyDiv w:val="1"/>
      <w:marLeft w:val="0"/>
      <w:marRight w:val="0"/>
      <w:marTop w:val="0"/>
      <w:marBottom w:val="0"/>
      <w:divBdr>
        <w:top w:val="none" w:sz="0" w:space="0" w:color="auto"/>
        <w:left w:val="none" w:sz="0" w:space="0" w:color="auto"/>
        <w:bottom w:val="none" w:sz="0" w:space="0" w:color="auto"/>
        <w:right w:val="none" w:sz="0" w:space="0" w:color="auto"/>
      </w:divBdr>
    </w:div>
    <w:div w:id="2067101028">
      <w:bodyDiv w:val="1"/>
      <w:marLeft w:val="0"/>
      <w:marRight w:val="0"/>
      <w:marTop w:val="0"/>
      <w:marBottom w:val="0"/>
      <w:divBdr>
        <w:top w:val="none" w:sz="0" w:space="0" w:color="auto"/>
        <w:left w:val="none" w:sz="0" w:space="0" w:color="auto"/>
        <w:bottom w:val="none" w:sz="0" w:space="0" w:color="auto"/>
        <w:right w:val="none" w:sz="0" w:space="0" w:color="auto"/>
      </w:divBdr>
    </w:div>
    <w:div w:id="2069917888">
      <w:bodyDiv w:val="1"/>
      <w:marLeft w:val="0"/>
      <w:marRight w:val="0"/>
      <w:marTop w:val="0"/>
      <w:marBottom w:val="0"/>
      <w:divBdr>
        <w:top w:val="none" w:sz="0" w:space="0" w:color="auto"/>
        <w:left w:val="none" w:sz="0" w:space="0" w:color="auto"/>
        <w:bottom w:val="none" w:sz="0" w:space="0" w:color="auto"/>
        <w:right w:val="none" w:sz="0" w:space="0" w:color="auto"/>
      </w:divBdr>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
    <w:div w:id="2072534861">
      <w:bodyDiv w:val="1"/>
      <w:marLeft w:val="0"/>
      <w:marRight w:val="0"/>
      <w:marTop w:val="0"/>
      <w:marBottom w:val="0"/>
      <w:divBdr>
        <w:top w:val="none" w:sz="0" w:space="0" w:color="auto"/>
        <w:left w:val="none" w:sz="0" w:space="0" w:color="auto"/>
        <w:bottom w:val="none" w:sz="0" w:space="0" w:color="auto"/>
        <w:right w:val="none" w:sz="0" w:space="0" w:color="auto"/>
      </w:divBdr>
    </w:div>
    <w:div w:id="2074162301">
      <w:bodyDiv w:val="1"/>
      <w:marLeft w:val="0"/>
      <w:marRight w:val="0"/>
      <w:marTop w:val="0"/>
      <w:marBottom w:val="0"/>
      <w:divBdr>
        <w:top w:val="none" w:sz="0" w:space="0" w:color="auto"/>
        <w:left w:val="none" w:sz="0" w:space="0" w:color="auto"/>
        <w:bottom w:val="none" w:sz="0" w:space="0" w:color="auto"/>
        <w:right w:val="none" w:sz="0" w:space="0" w:color="auto"/>
      </w:divBdr>
    </w:div>
    <w:div w:id="2075084093">
      <w:bodyDiv w:val="1"/>
      <w:marLeft w:val="0"/>
      <w:marRight w:val="0"/>
      <w:marTop w:val="0"/>
      <w:marBottom w:val="0"/>
      <w:divBdr>
        <w:top w:val="none" w:sz="0" w:space="0" w:color="auto"/>
        <w:left w:val="none" w:sz="0" w:space="0" w:color="auto"/>
        <w:bottom w:val="none" w:sz="0" w:space="0" w:color="auto"/>
        <w:right w:val="none" w:sz="0" w:space="0" w:color="auto"/>
      </w:divBdr>
    </w:div>
    <w:div w:id="2076320199">
      <w:bodyDiv w:val="1"/>
      <w:marLeft w:val="0"/>
      <w:marRight w:val="0"/>
      <w:marTop w:val="0"/>
      <w:marBottom w:val="0"/>
      <w:divBdr>
        <w:top w:val="none" w:sz="0" w:space="0" w:color="auto"/>
        <w:left w:val="none" w:sz="0" w:space="0" w:color="auto"/>
        <w:bottom w:val="none" w:sz="0" w:space="0" w:color="auto"/>
        <w:right w:val="none" w:sz="0" w:space="0" w:color="auto"/>
      </w:divBdr>
    </w:div>
    <w:div w:id="2076778415">
      <w:bodyDiv w:val="1"/>
      <w:marLeft w:val="0"/>
      <w:marRight w:val="0"/>
      <w:marTop w:val="0"/>
      <w:marBottom w:val="0"/>
      <w:divBdr>
        <w:top w:val="none" w:sz="0" w:space="0" w:color="auto"/>
        <w:left w:val="none" w:sz="0" w:space="0" w:color="auto"/>
        <w:bottom w:val="none" w:sz="0" w:space="0" w:color="auto"/>
        <w:right w:val="none" w:sz="0" w:space="0" w:color="auto"/>
      </w:divBdr>
    </w:div>
    <w:div w:id="2078429379">
      <w:bodyDiv w:val="1"/>
      <w:marLeft w:val="0"/>
      <w:marRight w:val="0"/>
      <w:marTop w:val="0"/>
      <w:marBottom w:val="0"/>
      <w:divBdr>
        <w:top w:val="none" w:sz="0" w:space="0" w:color="auto"/>
        <w:left w:val="none" w:sz="0" w:space="0" w:color="auto"/>
        <w:bottom w:val="none" w:sz="0" w:space="0" w:color="auto"/>
        <w:right w:val="none" w:sz="0" w:space="0" w:color="auto"/>
      </w:divBdr>
    </w:div>
    <w:div w:id="2082100430">
      <w:bodyDiv w:val="1"/>
      <w:marLeft w:val="0"/>
      <w:marRight w:val="0"/>
      <w:marTop w:val="0"/>
      <w:marBottom w:val="0"/>
      <w:divBdr>
        <w:top w:val="none" w:sz="0" w:space="0" w:color="auto"/>
        <w:left w:val="none" w:sz="0" w:space="0" w:color="auto"/>
        <w:bottom w:val="none" w:sz="0" w:space="0" w:color="auto"/>
        <w:right w:val="none" w:sz="0" w:space="0" w:color="auto"/>
      </w:divBdr>
    </w:div>
    <w:div w:id="2087141403">
      <w:bodyDiv w:val="1"/>
      <w:marLeft w:val="0"/>
      <w:marRight w:val="0"/>
      <w:marTop w:val="0"/>
      <w:marBottom w:val="0"/>
      <w:divBdr>
        <w:top w:val="none" w:sz="0" w:space="0" w:color="auto"/>
        <w:left w:val="none" w:sz="0" w:space="0" w:color="auto"/>
        <w:bottom w:val="none" w:sz="0" w:space="0" w:color="auto"/>
        <w:right w:val="none" w:sz="0" w:space="0" w:color="auto"/>
      </w:divBdr>
    </w:div>
    <w:div w:id="2088839272">
      <w:bodyDiv w:val="1"/>
      <w:marLeft w:val="0"/>
      <w:marRight w:val="0"/>
      <w:marTop w:val="0"/>
      <w:marBottom w:val="0"/>
      <w:divBdr>
        <w:top w:val="none" w:sz="0" w:space="0" w:color="auto"/>
        <w:left w:val="none" w:sz="0" w:space="0" w:color="auto"/>
        <w:bottom w:val="none" w:sz="0" w:space="0" w:color="auto"/>
        <w:right w:val="none" w:sz="0" w:space="0" w:color="auto"/>
      </w:divBdr>
    </w:div>
    <w:div w:id="2088913037">
      <w:bodyDiv w:val="1"/>
      <w:marLeft w:val="0"/>
      <w:marRight w:val="0"/>
      <w:marTop w:val="0"/>
      <w:marBottom w:val="0"/>
      <w:divBdr>
        <w:top w:val="none" w:sz="0" w:space="0" w:color="auto"/>
        <w:left w:val="none" w:sz="0" w:space="0" w:color="auto"/>
        <w:bottom w:val="none" w:sz="0" w:space="0" w:color="auto"/>
        <w:right w:val="none" w:sz="0" w:space="0" w:color="auto"/>
      </w:divBdr>
    </w:div>
    <w:div w:id="2091659626">
      <w:bodyDiv w:val="1"/>
      <w:marLeft w:val="0"/>
      <w:marRight w:val="0"/>
      <w:marTop w:val="0"/>
      <w:marBottom w:val="0"/>
      <w:divBdr>
        <w:top w:val="none" w:sz="0" w:space="0" w:color="auto"/>
        <w:left w:val="none" w:sz="0" w:space="0" w:color="auto"/>
        <w:bottom w:val="none" w:sz="0" w:space="0" w:color="auto"/>
        <w:right w:val="none" w:sz="0" w:space="0" w:color="auto"/>
      </w:divBdr>
    </w:div>
    <w:div w:id="2097088075">
      <w:bodyDiv w:val="1"/>
      <w:marLeft w:val="0"/>
      <w:marRight w:val="0"/>
      <w:marTop w:val="0"/>
      <w:marBottom w:val="0"/>
      <w:divBdr>
        <w:top w:val="none" w:sz="0" w:space="0" w:color="auto"/>
        <w:left w:val="none" w:sz="0" w:space="0" w:color="auto"/>
        <w:bottom w:val="none" w:sz="0" w:space="0" w:color="auto"/>
        <w:right w:val="none" w:sz="0" w:space="0" w:color="auto"/>
      </w:divBdr>
    </w:div>
    <w:div w:id="2101565079">
      <w:bodyDiv w:val="1"/>
      <w:marLeft w:val="0"/>
      <w:marRight w:val="0"/>
      <w:marTop w:val="0"/>
      <w:marBottom w:val="0"/>
      <w:divBdr>
        <w:top w:val="none" w:sz="0" w:space="0" w:color="auto"/>
        <w:left w:val="none" w:sz="0" w:space="0" w:color="auto"/>
        <w:bottom w:val="none" w:sz="0" w:space="0" w:color="auto"/>
        <w:right w:val="none" w:sz="0" w:space="0" w:color="auto"/>
      </w:divBdr>
    </w:div>
    <w:div w:id="2104717191">
      <w:bodyDiv w:val="1"/>
      <w:marLeft w:val="0"/>
      <w:marRight w:val="0"/>
      <w:marTop w:val="0"/>
      <w:marBottom w:val="0"/>
      <w:divBdr>
        <w:top w:val="none" w:sz="0" w:space="0" w:color="auto"/>
        <w:left w:val="none" w:sz="0" w:space="0" w:color="auto"/>
        <w:bottom w:val="none" w:sz="0" w:space="0" w:color="auto"/>
        <w:right w:val="none" w:sz="0" w:space="0" w:color="auto"/>
      </w:divBdr>
    </w:div>
    <w:div w:id="2106076792">
      <w:bodyDiv w:val="1"/>
      <w:marLeft w:val="0"/>
      <w:marRight w:val="0"/>
      <w:marTop w:val="0"/>
      <w:marBottom w:val="0"/>
      <w:divBdr>
        <w:top w:val="none" w:sz="0" w:space="0" w:color="auto"/>
        <w:left w:val="none" w:sz="0" w:space="0" w:color="auto"/>
        <w:bottom w:val="none" w:sz="0" w:space="0" w:color="auto"/>
        <w:right w:val="none" w:sz="0" w:space="0" w:color="auto"/>
      </w:divBdr>
    </w:div>
    <w:div w:id="2108382407">
      <w:bodyDiv w:val="1"/>
      <w:marLeft w:val="0"/>
      <w:marRight w:val="0"/>
      <w:marTop w:val="0"/>
      <w:marBottom w:val="0"/>
      <w:divBdr>
        <w:top w:val="none" w:sz="0" w:space="0" w:color="auto"/>
        <w:left w:val="none" w:sz="0" w:space="0" w:color="auto"/>
        <w:bottom w:val="none" w:sz="0" w:space="0" w:color="auto"/>
        <w:right w:val="none" w:sz="0" w:space="0" w:color="auto"/>
      </w:divBdr>
    </w:div>
    <w:div w:id="2116748171">
      <w:bodyDiv w:val="1"/>
      <w:marLeft w:val="0"/>
      <w:marRight w:val="0"/>
      <w:marTop w:val="0"/>
      <w:marBottom w:val="0"/>
      <w:divBdr>
        <w:top w:val="none" w:sz="0" w:space="0" w:color="auto"/>
        <w:left w:val="none" w:sz="0" w:space="0" w:color="auto"/>
        <w:bottom w:val="none" w:sz="0" w:space="0" w:color="auto"/>
        <w:right w:val="none" w:sz="0" w:space="0" w:color="auto"/>
      </w:divBdr>
    </w:div>
    <w:div w:id="2118020105">
      <w:bodyDiv w:val="1"/>
      <w:marLeft w:val="0"/>
      <w:marRight w:val="0"/>
      <w:marTop w:val="0"/>
      <w:marBottom w:val="0"/>
      <w:divBdr>
        <w:top w:val="none" w:sz="0" w:space="0" w:color="auto"/>
        <w:left w:val="none" w:sz="0" w:space="0" w:color="auto"/>
        <w:bottom w:val="none" w:sz="0" w:space="0" w:color="auto"/>
        <w:right w:val="none" w:sz="0" w:space="0" w:color="auto"/>
      </w:divBdr>
    </w:div>
    <w:div w:id="2118138282">
      <w:bodyDiv w:val="1"/>
      <w:marLeft w:val="0"/>
      <w:marRight w:val="0"/>
      <w:marTop w:val="0"/>
      <w:marBottom w:val="0"/>
      <w:divBdr>
        <w:top w:val="none" w:sz="0" w:space="0" w:color="auto"/>
        <w:left w:val="none" w:sz="0" w:space="0" w:color="auto"/>
        <w:bottom w:val="none" w:sz="0" w:space="0" w:color="auto"/>
        <w:right w:val="none" w:sz="0" w:space="0" w:color="auto"/>
      </w:divBdr>
    </w:div>
    <w:div w:id="2121797773">
      <w:bodyDiv w:val="1"/>
      <w:marLeft w:val="0"/>
      <w:marRight w:val="0"/>
      <w:marTop w:val="0"/>
      <w:marBottom w:val="0"/>
      <w:divBdr>
        <w:top w:val="none" w:sz="0" w:space="0" w:color="auto"/>
        <w:left w:val="none" w:sz="0" w:space="0" w:color="auto"/>
        <w:bottom w:val="none" w:sz="0" w:space="0" w:color="auto"/>
        <w:right w:val="none" w:sz="0" w:space="0" w:color="auto"/>
      </w:divBdr>
    </w:div>
    <w:div w:id="2121800337">
      <w:bodyDiv w:val="1"/>
      <w:marLeft w:val="0"/>
      <w:marRight w:val="0"/>
      <w:marTop w:val="0"/>
      <w:marBottom w:val="0"/>
      <w:divBdr>
        <w:top w:val="none" w:sz="0" w:space="0" w:color="auto"/>
        <w:left w:val="none" w:sz="0" w:space="0" w:color="auto"/>
        <w:bottom w:val="none" w:sz="0" w:space="0" w:color="auto"/>
        <w:right w:val="none" w:sz="0" w:space="0" w:color="auto"/>
      </w:divBdr>
    </w:div>
    <w:div w:id="2122412599">
      <w:bodyDiv w:val="1"/>
      <w:marLeft w:val="0"/>
      <w:marRight w:val="0"/>
      <w:marTop w:val="0"/>
      <w:marBottom w:val="0"/>
      <w:divBdr>
        <w:top w:val="none" w:sz="0" w:space="0" w:color="auto"/>
        <w:left w:val="none" w:sz="0" w:space="0" w:color="auto"/>
        <w:bottom w:val="none" w:sz="0" w:space="0" w:color="auto"/>
        <w:right w:val="none" w:sz="0" w:space="0" w:color="auto"/>
      </w:divBdr>
    </w:div>
    <w:div w:id="2125422149">
      <w:bodyDiv w:val="1"/>
      <w:marLeft w:val="0"/>
      <w:marRight w:val="0"/>
      <w:marTop w:val="0"/>
      <w:marBottom w:val="0"/>
      <w:divBdr>
        <w:top w:val="none" w:sz="0" w:space="0" w:color="auto"/>
        <w:left w:val="none" w:sz="0" w:space="0" w:color="auto"/>
        <w:bottom w:val="none" w:sz="0" w:space="0" w:color="auto"/>
        <w:right w:val="none" w:sz="0" w:space="0" w:color="auto"/>
      </w:divBdr>
    </w:div>
    <w:div w:id="2126078381">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
    <w:div w:id="2132017649">
      <w:bodyDiv w:val="1"/>
      <w:marLeft w:val="0"/>
      <w:marRight w:val="0"/>
      <w:marTop w:val="0"/>
      <w:marBottom w:val="0"/>
      <w:divBdr>
        <w:top w:val="none" w:sz="0" w:space="0" w:color="auto"/>
        <w:left w:val="none" w:sz="0" w:space="0" w:color="auto"/>
        <w:bottom w:val="none" w:sz="0" w:space="0" w:color="auto"/>
        <w:right w:val="none" w:sz="0" w:space="0" w:color="auto"/>
      </w:divBdr>
    </w:div>
    <w:div w:id="2135981557">
      <w:bodyDiv w:val="1"/>
      <w:marLeft w:val="0"/>
      <w:marRight w:val="0"/>
      <w:marTop w:val="0"/>
      <w:marBottom w:val="0"/>
      <w:divBdr>
        <w:top w:val="none" w:sz="0" w:space="0" w:color="auto"/>
        <w:left w:val="none" w:sz="0" w:space="0" w:color="auto"/>
        <w:bottom w:val="none" w:sz="0" w:space="0" w:color="auto"/>
        <w:right w:val="none" w:sz="0" w:space="0" w:color="auto"/>
      </w:divBdr>
    </w:div>
    <w:div w:id="2137139177">
      <w:bodyDiv w:val="1"/>
      <w:marLeft w:val="0"/>
      <w:marRight w:val="0"/>
      <w:marTop w:val="0"/>
      <w:marBottom w:val="0"/>
      <w:divBdr>
        <w:top w:val="none" w:sz="0" w:space="0" w:color="auto"/>
        <w:left w:val="none" w:sz="0" w:space="0" w:color="auto"/>
        <w:bottom w:val="none" w:sz="0" w:space="0" w:color="auto"/>
        <w:right w:val="none" w:sz="0" w:space="0" w:color="auto"/>
      </w:divBdr>
    </w:div>
    <w:div w:id="2138336266">
      <w:bodyDiv w:val="1"/>
      <w:marLeft w:val="0"/>
      <w:marRight w:val="0"/>
      <w:marTop w:val="0"/>
      <w:marBottom w:val="0"/>
      <w:divBdr>
        <w:top w:val="none" w:sz="0" w:space="0" w:color="auto"/>
        <w:left w:val="none" w:sz="0" w:space="0" w:color="auto"/>
        <w:bottom w:val="none" w:sz="0" w:space="0" w:color="auto"/>
        <w:right w:val="none" w:sz="0" w:space="0" w:color="auto"/>
      </w:divBdr>
    </w:div>
    <w:div w:id="2139686669">
      <w:bodyDiv w:val="1"/>
      <w:marLeft w:val="0"/>
      <w:marRight w:val="0"/>
      <w:marTop w:val="0"/>
      <w:marBottom w:val="0"/>
      <w:divBdr>
        <w:top w:val="none" w:sz="0" w:space="0" w:color="auto"/>
        <w:left w:val="none" w:sz="0" w:space="0" w:color="auto"/>
        <w:bottom w:val="none" w:sz="0" w:space="0" w:color="auto"/>
        <w:right w:val="none" w:sz="0" w:space="0" w:color="auto"/>
      </w:divBdr>
    </w:div>
    <w:div w:id="2145610824">
      <w:bodyDiv w:val="1"/>
      <w:marLeft w:val="0"/>
      <w:marRight w:val="0"/>
      <w:marTop w:val="0"/>
      <w:marBottom w:val="0"/>
      <w:divBdr>
        <w:top w:val="none" w:sz="0" w:space="0" w:color="auto"/>
        <w:left w:val="none" w:sz="0" w:space="0" w:color="auto"/>
        <w:bottom w:val="none" w:sz="0" w:space="0" w:color="auto"/>
        <w:right w:val="none" w:sz="0" w:space="0" w:color="auto"/>
      </w:divBdr>
    </w:div>
    <w:div w:id="21460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F46FA-13BD-47F3-9BC0-E2BD0464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4</Pages>
  <Words>40546</Words>
  <Characters>231113</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271117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Ирина Петровна Текеева</cp:lastModifiedBy>
  <cp:revision>33</cp:revision>
  <cp:lastPrinted>2026-01-13T11:26:00Z</cp:lastPrinted>
  <dcterms:created xsi:type="dcterms:W3CDTF">2025-12-29T08:05:00Z</dcterms:created>
  <dcterms:modified xsi:type="dcterms:W3CDTF">2026-01-14T12:19:00Z</dcterms:modified>
</cp:coreProperties>
</file>