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E15B" w14:textId="77777777" w:rsidR="00A37E5F" w:rsidRDefault="00A37E5F" w:rsidP="001A3B25">
      <w:pPr>
        <w:pStyle w:val="ConsPlusTitle"/>
        <w:outlineLvl w:val="0"/>
        <w:rPr>
          <w:rFonts w:ascii="Times New Roman" w:hAnsi="Times New Roman" w:cs="Times New Roman"/>
          <w:b w:val="0"/>
          <w:i/>
          <w:szCs w:val="22"/>
          <w:lang w:val="en-US"/>
        </w:rPr>
      </w:pPr>
    </w:p>
    <w:p w14:paraId="1481AFF8" w14:textId="44578952" w:rsidR="00752BC6" w:rsidRPr="00CF6C14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Cs w:val="22"/>
        </w:rPr>
      </w:pPr>
      <w:r w:rsidRPr="00CF6C14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5B2291" w:rsidRPr="00CF6C14">
        <w:rPr>
          <w:rFonts w:ascii="Times New Roman" w:hAnsi="Times New Roman" w:cs="Times New Roman"/>
          <w:b w:val="0"/>
          <w:i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ABE88" w14:textId="77777777" w:rsidR="00640264" w:rsidRPr="00A7152E" w:rsidRDefault="00640264" w:rsidP="00470A84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797C1DE0" w14:textId="77777777" w:rsidR="00640264" w:rsidRPr="00A7152E" w:rsidRDefault="00640264" w:rsidP="00470A84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9931C9A" w14:textId="77777777" w:rsidR="00640264" w:rsidRPr="00A7152E" w:rsidRDefault="00640264" w:rsidP="00470A84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BBD0E19" w14:textId="77777777" w:rsidR="00640264" w:rsidRPr="00A7152E" w:rsidRDefault="00640264" w:rsidP="00470A84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A05CF80" w14:textId="77777777" w:rsidR="004E45A8" w:rsidRDefault="00640264" w:rsidP="00470A84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22.10.2025</w:t>
      </w:r>
      <w:r w:rsidR="003D7451"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227BD9" w:rsidRPr="00A7152E">
        <w:rPr>
          <w:rFonts w:ascii="Times New Roman" w:hAnsi="Times New Roman" w:cs="Times New Roman"/>
          <w:sz w:val="28"/>
          <w:szCs w:val="28"/>
        </w:rPr>
        <w:t>№</w:t>
      </w:r>
      <w:r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8C15EE">
        <w:rPr>
          <w:rFonts w:ascii="Times New Roman" w:hAnsi="Times New Roman" w:cs="Times New Roman"/>
          <w:sz w:val="28"/>
          <w:szCs w:val="28"/>
        </w:rPr>
        <w:t xml:space="preserve">2827/10; 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18.12.2025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8C15EE">
        <w:rPr>
          <w:rFonts w:ascii="Times New Roman" w:hAnsi="Times New Roman" w:cs="Times New Roman"/>
          <w:sz w:val="28"/>
          <w:szCs w:val="28"/>
        </w:rPr>
        <w:t>3360/12</w:t>
      </w:r>
      <w:r w:rsidR="0049688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E0EF1F" w14:textId="7B3BEF52" w:rsidR="006F4EA3" w:rsidRPr="00A7152E" w:rsidRDefault="00496882" w:rsidP="00470A84">
      <w:pPr>
        <w:pStyle w:val="ConsPlusNormal"/>
        <w:ind w:left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0326">
        <w:rPr>
          <w:rFonts w:ascii="Times New Roman" w:hAnsi="Times New Roman" w:cs="Times New Roman"/>
          <w:sz w:val="28"/>
          <w:szCs w:val="28"/>
        </w:rPr>
        <w:t>20.03.2026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0326">
        <w:rPr>
          <w:rFonts w:ascii="Times New Roman" w:hAnsi="Times New Roman" w:cs="Times New Roman"/>
          <w:sz w:val="28"/>
          <w:szCs w:val="28"/>
        </w:rPr>
        <w:t>625/3</w:t>
      </w:r>
      <w:r w:rsidR="00077F03">
        <w:rPr>
          <w:rFonts w:ascii="Times New Roman" w:hAnsi="Times New Roman" w:cs="Times New Roman"/>
          <w:sz w:val="28"/>
          <w:szCs w:val="28"/>
        </w:rPr>
        <w:t>, от</w:t>
      </w:r>
      <w:r w:rsidR="00AE59AF">
        <w:rPr>
          <w:rFonts w:ascii="Times New Roman" w:hAnsi="Times New Roman" w:cs="Times New Roman"/>
          <w:sz w:val="28"/>
          <w:szCs w:val="28"/>
        </w:rPr>
        <w:t xml:space="preserve"> </w:t>
      </w:r>
      <w:r w:rsidR="00AE59AF" w:rsidRPr="00AE59AF">
        <w:rPr>
          <w:rFonts w:ascii="Times New Roman" w:hAnsi="Times New Roman" w:cs="Times New Roman"/>
          <w:sz w:val="28"/>
          <w:szCs w:val="28"/>
        </w:rPr>
        <w:t>22.04.2026 № 953/4</w:t>
      </w:r>
      <w:r w:rsidR="00E62922">
        <w:rPr>
          <w:rFonts w:ascii="Times New Roman" w:hAnsi="Times New Roman" w:cs="Times New Roman"/>
          <w:sz w:val="28"/>
          <w:szCs w:val="28"/>
        </w:rPr>
        <w:t>;</w:t>
      </w:r>
      <w:r w:rsidR="00470A84">
        <w:rPr>
          <w:rFonts w:ascii="Times New Roman" w:hAnsi="Times New Roman" w:cs="Times New Roman"/>
          <w:sz w:val="28"/>
          <w:szCs w:val="28"/>
        </w:rPr>
        <w:t xml:space="preserve"> от 26.06.2026 №1591/</w:t>
      </w:r>
      <w:proofErr w:type="gramStart"/>
      <w:r w:rsidR="00470A84">
        <w:rPr>
          <w:rFonts w:ascii="Times New Roman" w:hAnsi="Times New Roman" w:cs="Times New Roman"/>
          <w:sz w:val="28"/>
          <w:szCs w:val="28"/>
        </w:rPr>
        <w:t xml:space="preserve">6; </w:t>
      </w:r>
      <w:r w:rsidR="00A62977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A62977">
        <w:rPr>
          <w:rFonts w:ascii="Times New Roman" w:hAnsi="Times New Roman" w:cs="Times New Roman"/>
          <w:sz w:val="28"/>
          <w:szCs w:val="28"/>
        </w:rPr>
        <w:t xml:space="preserve"> </w:t>
      </w:r>
      <w:r w:rsidR="00E62922">
        <w:rPr>
          <w:rFonts w:ascii="Times New Roman" w:hAnsi="Times New Roman" w:cs="Times New Roman"/>
          <w:sz w:val="28"/>
          <w:szCs w:val="28"/>
        </w:rPr>
        <w:t>__________</w:t>
      </w:r>
      <w:r w:rsidR="00470A84">
        <w:rPr>
          <w:rFonts w:ascii="Times New Roman" w:hAnsi="Times New Roman" w:cs="Times New Roman"/>
          <w:sz w:val="28"/>
          <w:szCs w:val="28"/>
        </w:rPr>
        <w:t>__</w:t>
      </w:r>
      <w:r w:rsidR="00E62922">
        <w:rPr>
          <w:rFonts w:ascii="Times New Roman" w:hAnsi="Times New Roman" w:cs="Times New Roman"/>
          <w:sz w:val="28"/>
          <w:szCs w:val="28"/>
        </w:rPr>
        <w:t>№ ________</w:t>
      </w:r>
      <w:r w:rsidR="00077F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24ECE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D606C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D5D2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EEEF75" w14:textId="77777777" w:rsidR="00DD1F5F" w:rsidRPr="00A7152E" w:rsidRDefault="00DD1F5F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082C62" w14:textId="77777777" w:rsidR="002868F6" w:rsidRPr="00A7152E" w:rsidRDefault="002868F6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F6FBBA9" w14:textId="77777777" w:rsidR="00752BC6" w:rsidRPr="00A7152E" w:rsidRDefault="00752BC6" w:rsidP="00F15A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C7EF4F9" w14:textId="739E944A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A7152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8C7D0E5" w:rsidR="00F11FD7" w:rsidRPr="00A7152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 w:rsidR="006C3869" w:rsidRPr="00A7152E">
        <w:rPr>
          <w:rFonts w:ascii="Times New Roman" w:hAnsi="Times New Roman" w:cs="Times New Roman"/>
          <w:b/>
          <w:sz w:val="28"/>
          <w:szCs w:val="28"/>
        </w:rPr>
        <w:t>Формирование современной комфортной городской среды</w:t>
      </w:r>
      <w:r w:rsidR="00DD44D6"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07B4A" w14:textId="26E8BDD9" w:rsidR="00F200B4" w:rsidRPr="00A7152E" w:rsidRDefault="00F200B4" w:rsidP="00F200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88BF3C" w14:textId="08476F1E" w:rsidR="00752BC6" w:rsidRPr="00A7152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6</w:t>
      </w:r>
      <w:r w:rsidRPr="00A7152E">
        <w:rPr>
          <w:rFonts w:ascii="Times New Roman" w:hAnsi="Times New Roman" w:cs="Times New Roman"/>
          <w:b/>
          <w:sz w:val="28"/>
          <w:szCs w:val="28"/>
        </w:rPr>
        <w:t>-20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32011D" w14:textId="23616CAF" w:rsidR="00F11FD7" w:rsidRPr="00A715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A715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1C82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8CF15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F8B63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59619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4CB14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7CE0A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FB9D8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BA0AB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B4514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2EBC9" w14:textId="77777777" w:rsidR="00BE5EF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693EB959" w14:textId="7412DC29" w:rsidR="00227BD9" w:rsidRPr="00A7152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A7152E">
        <w:rPr>
          <w:rFonts w:ascii="Times New Roman" w:hAnsi="Times New Roman" w:cs="Times New Roman"/>
          <w:b/>
          <w:sz w:val="28"/>
          <w:szCs w:val="28"/>
        </w:rPr>
        <w:t>2</w:t>
      </w:r>
      <w:r w:rsidR="00086E70">
        <w:rPr>
          <w:rFonts w:ascii="Times New Roman" w:hAnsi="Times New Roman" w:cs="Times New Roman"/>
          <w:b/>
          <w:sz w:val="28"/>
          <w:szCs w:val="28"/>
        </w:rPr>
        <w:t>5</w:t>
      </w:r>
    </w:p>
    <w:p w14:paraId="6FC72B67" w14:textId="77777777" w:rsidR="003967A1" w:rsidRPr="00A7152E" w:rsidRDefault="003967A1" w:rsidP="00F106D5">
      <w:pPr>
        <w:pStyle w:val="ConsPlusNormal"/>
        <w:rPr>
          <w:rFonts w:ascii="Times New Roman" w:hAnsi="Times New Roman" w:cs="Times New Roman"/>
          <w:szCs w:val="22"/>
        </w:rPr>
      </w:pPr>
    </w:p>
    <w:p w14:paraId="46D908A0" w14:textId="77777777" w:rsidR="003967A1" w:rsidRPr="00A7152E" w:rsidRDefault="003967A1" w:rsidP="00DC5B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B181843" w14:textId="77777777" w:rsidR="00556967" w:rsidRPr="00A7152E" w:rsidRDefault="00556967" w:rsidP="00556967">
      <w:pPr>
        <w:pStyle w:val="af1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A7152E">
        <w:rPr>
          <w:rFonts w:ascii="Times New Roman" w:hAnsi="Times New Roman"/>
          <w:b/>
          <w:sz w:val="24"/>
          <w:szCs w:val="24"/>
        </w:rPr>
        <w:t>Паспорт муниципальной программы городского округа Красногорск Московской области</w:t>
      </w:r>
    </w:p>
    <w:p w14:paraId="26678C25" w14:textId="77777777" w:rsidR="00556967" w:rsidRPr="00A7152E" w:rsidRDefault="00556967" w:rsidP="00556967">
      <w:pPr>
        <w:ind w:left="360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6D783E0E" w14:textId="77777777" w:rsidR="00556967" w:rsidRPr="00A7152E" w:rsidRDefault="00556967" w:rsidP="00556967">
      <w:pPr>
        <w:ind w:left="360"/>
        <w:jc w:val="center"/>
        <w:rPr>
          <w:rFonts w:cs="Times New Roman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930"/>
        <w:gridCol w:w="1830"/>
        <w:gridCol w:w="1880"/>
        <w:gridCol w:w="1880"/>
        <w:gridCol w:w="1880"/>
        <w:gridCol w:w="1885"/>
      </w:tblGrid>
      <w:tr w:rsidR="00556967" w:rsidRPr="00A7152E" w14:paraId="0D102929" w14:textId="77777777" w:rsidTr="00833F69">
        <w:trPr>
          <w:jc w:val="center"/>
        </w:trPr>
        <w:tc>
          <w:tcPr>
            <w:tcW w:w="3452" w:type="dxa"/>
          </w:tcPr>
          <w:p w14:paraId="38F19E6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6"/>
          </w:tcPr>
          <w:p w14:paraId="28562D2F" w14:textId="211E2020" w:rsidR="00556967" w:rsidRPr="00A7152E" w:rsidRDefault="0082721C" w:rsidP="00995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Заместитель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главы городского округа Красногорск</w:t>
            </w:r>
            <w:r w:rsidR="0000683C" w:rsidRPr="00A7152E">
              <w:rPr>
                <w:rFonts w:ascii="Times New Roman" w:hAnsi="Times New Roman" w:cs="Times New Roman"/>
                <w:sz w:val="20"/>
              </w:rPr>
              <w:t xml:space="preserve"> Московской области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703D" w:rsidRPr="00A7152E">
              <w:rPr>
                <w:rFonts w:ascii="Times New Roman" w:hAnsi="Times New Roman" w:cs="Times New Roman"/>
                <w:sz w:val="20"/>
              </w:rPr>
              <w:t>Горшкова Е.С.</w:t>
            </w:r>
            <w:r w:rsidR="0099525C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56967" w:rsidRPr="00A7152E" w14:paraId="0B42B98F" w14:textId="77777777" w:rsidTr="00833F69">
        <w:trPr>
          <w:jc w:val="center"/>
        </w:trPr>
        <w:tc>
          <w:tcPr>
            <w:tcW w:w="3452" w:type="dxa"/>
          </w:tcPr>
          <w:p w14:paraId="4007CF81" w14:textId="1CD056FB" w:rsidR="00556967" w:rsidRPr="00A7152E" w:rsidRDefault="00125D4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Заказчик муниципальной программы</w:t>
            </w:r>
          </w:p>
        </w:tc>
        <w:tc>
          <w:tcPr>
            <w:tcW w:w="11285" w:type="dxa"/>
            <w:gridSpan w:val="6"/>
          </w:tcPr>
          <w:p w14:paraId="06B057E4" w14:textId="77777777" w:rsidR="00556967" w:rsidRPr="00A7152E" w:rsidRDefault="00556967" w:rsidP="00833F69">
            <w:pPr>
              <w:pStyle w:val="ConsPlusCell"/>
              <w:ind w:left="394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9B6F786" w14:textId="17FFD711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rFonts w:eastAsia="Calibri"/>
                <w:sz w:val="20"/>
                <w:szCs w:val="20"/>
                <w:lang w:eastAsia="en-US"/>
              </w:rPr>
              <w:t>Управление благоустройства администрации городского округа</w:t>
            </w:r>
            <w:r w:rsidR="008752F6" w:rsidRPr="00A7152E">
              <w:rPr>
                <w:rFonts w:eastAsia="Calibri"/>
                <w:sz w:val="20"/>
                <w:szCs w:val="20"/>
                <w:lang w:eastAsia="en-US"/>
              </w:rPr>
              <w:t xml:space="preserve"> Красногорск Московской области</w:t>
            </w:r>
          </w:p>
        </w:tc>
      </w:tr>
      <w:tr w:rsidR="00556967" w:rsidRPr="00A7152E" w14:paraId="4586005B" w14:textId="77777777" w:rsidTr="00851D96">
        <w:trPr>
          <w:trHeight w:val="2021"/>
          <w:jc w:val="center"/>
        </w:trPr>
        <w:tc>
          <w:tcPr>
            <w:tcW w:w="3452" w:type="dxa"/>
          </w:tcPr>
          <w:p w14:paraId="19D54951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285" w:type="dxa"/>
            <w:gridSpan w:val="6"/>
          </w:tcPr>
          <w:p w14:paraId="266A5BE7" w14:textId="3B7E0267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и безопасных условий для жизни и отдыха граждан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59547E97" w14:textId="6C2F03DB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Совершенствование внешнего благоустройства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1989403F" w14:textId="62B3CB9D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41727F1D" w14:textId="269724F9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условий для массового отдыха граждан и обустройство зон отдыха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60834749" w14:textId="0F721D42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752ADDD" w14:textId="27D91451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комфортной городской световой среды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9E4B1CE" w14:textId="71D3B36C" w:rsidR="00556967" w:rsidRPr="00A7152E" w:rsidRDefault="00556967" w:rsidP="00082347">
            <w:pPr>
              <w:pStyle w:val="ConsPlusNormal"/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6967" w:rsidRPr="00A7152E" w14:paraId="45A74195" w14:textId="77777777" w:rsidTr="00833F69">
        <w:trPr>
          <w:trHeight w:val="46"/>
          <w:jc w:val="center"/>
        </w:trPr>
        <w:tc>
          <w:tcPr>
            <w:tcW w:w="3452" w:type="dxa"/>
          </w:tcPr>
          <w:p w14:paraId="40C878B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285" w:type="dxa"/>
            <w:gridSpan w:val="6"/>
          </w:tcPr>
          <w:p w14:paraId="65CB5C77" w14:textId="4CEA6777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Муниципальные заказчики подпрограмм</w:t>
            </w:r>
            <w:r w:rsidR="009A47DF" w:rsidRPr="00A7152E">
              <w:rPr>
                <w:sz w:val="20"/>
                <w:szCs w:val="20"/>
              </w:rPr>
              <w:t xml:space="preserve"> </w:t>
            </w:r>
          </w:p>
        </w:tc>
      </w:tr>
      <w:tr w:rsidR="00556967" w:rsidRPr="00A7152E" w14:paraId="06A5DB2D" w14:textId="77777777" w:rsidTr="00833F69">
        <w:trPr>
          <w:trHeight w:val="46"/>
          <w:jc w:val="center"/>
        </w:trPr>
        <w:tc>
          <w:tcPr>
            <w:tcW w:w="3452" w:type="dxa"/>
          </w:tcPr>
          <w:p w14:paraId="3C8BD0BD" w14:textId="37C28FE7" w:rsidR="00556967" w:rsidRPr="00A7152E" w:rsidRDefault="0061072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="Calibri" w:hAnsi="Times New Roman" w:cs="Times New Roman"/>
                <w:sz w:val="20"/>
                <w:lang w:eastAsia="en-US"/>
              </w:rPr>
              <w:t>1. Комфортная городская среда</w:t>
            </w:r>
          </w:p>
        </w:tc>
        <w:tc>
          <w:tcPr>
            <w:tcW w:w="11285" w:type="dxa"/>
            <w:gridSpan w:val="6"/>
          </w:tcPr>
          <w:p w14:paraId="5AD3B3CE" w14:textId="1E41A9AB" w:rsidR="00556967" w:rsidRPr="00A7152E" w:rsidRDefault="00556967" w:rsidP="009A47DF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Управление благоустройства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F7EE1" w:rsidRPr="00A7152E">
              <w:rPr>
                <w:rFonts w:eastAsia="Calibri"/>
                <w:sz w:val="20"/>
                <w:szCs w:val="20"/>
                <w:lang w:eastAsia="en-US"/>
              </w:rPr>
              <w:t xml:space="preserve">администрации 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>городского округа Красногорск Московской области</w:t>
            </w:r>
            <w:r w:rsidR="00F54DAB" w:rsidRPr="00A7152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56967" w:rsidRPr="00A7152E" w14:paraId="4224C6A0" w14:textId="77777777" w:rsidTr="00833F69">
        <w:trPr>
          <w:trHeight w:val="43"/>
          <w:jc w:val="center"/>
        </w:trPr>
        <w:tc>
          <w:tcPr>
            <w:tcW w:w="3452" w:type="dxa"/>
          </w:tcPr>
          <w:p w14:paraId="32A83061" w14:textId="77777777" w:rsidR="00556967" w:rsidRPr="00A7152E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6"/>
          </w:tcPr>
          <w:p w14:paraId="7954B806" w14:textId="0CD61CBD" w:rsidR="00556967" w:rsidRPr="00A7152E" w:rsidRDefault="00556967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Благоустройство</w:t>
            </w:r>
            <w:r w:rsidR="0004380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152E">
              <w:rPr>
                <w:rFonts w:ascii="Times New Roman" w:hAnsi="Times New Roman" w:cs="Times New Roman"/>
                <w:sz w:val="20"/>
              </w:rPr>
              <w:t>территории</w:t>
            </w:r>
            <w:r w:rsidR="00F54DAB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56967" w:rsidRPr="00A7152E" w14:paraId="52A64559" w14:textId="77777777" w:rsidTr="001735E8">
        <w:trPr>
          <w:jc w:val="center"/>
        </w:trPr>
        <w:tc>
          <w:tcPr>
            <w:tcW w:w="3452" w:type="dxa"/>
          </w:tcPr>
          <w:p w14:paraId="3C87F703" w14:textId="77777777" w:rsidR="00556967" w:rsidRPr="00A7152E" w:rsidRDefault="00556967" w:rsidP="00833F69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30" w:type="dxa"/>
          </w:tcPr>
          <w:p w14:paraId="471C1305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830" w:type="dxa"/>
          </w:tcPr>
          <w:p w14:paraId="1B1273FF" w14:textId="216BAF58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880" w:type="dxa"/>
          </w:tcPr>
          <w:p w14:paraId="2DF8B490" w14:textId="1C554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3933B142" w14:textId="1A8EB69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0F240C9E" w14:textId="59D47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5" w:type="dxa"/>
          </w:tcPr>
          <w:p w14:paraId="7504C27E" w14:textId="3B31435A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</w:tr>
      <w:tr w:rsidR="007F39AE" w:rsidRPr="00A7152E" w14:paraId="1D954A47" w14:textId="77777777" w:rsidTr="005254F1">
        <w:trPr>
          <w:jc w:val="center"/>
        </w:trPr>
        <w:tc>
          <w:tcPr>
            <w:tcW w:w="3452" w:type="dxa"/>
          </w:tcPr>
          <w:p w14:paraId="4FBF3E9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30" w:type="dxa"/>
            <w:vAlign w:val="center"/>
          </w:tcPr>
          <w:p w14:paraId="76D24B0D" w14:textId="4371F7C4" w:rsidR="007F39AE" w:rsidRPr="004207FB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  <w:r w:rsidRPr="004207F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305</w:t>
            </w:r>
            <w:r w:rsidRPr="004207FB">
              <w:rPr>
                <w:rFonts w:ascii="Times New Roman" w:hAnsi="Times New Roman" w:cs="Times New Roman"/>
                <w:sz w:val="20"/>
              </w:rPr>
              <w:t>,</w:t>
            </w: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25000</w:t>
            </w:r>
          </w:p>
        </w:tc>
        <w:tc>
          <w:tcPr>
            <w:tcW w:w="1830" w:type="dxa"/>
            <w:vAlign w:val="center"/>
          </w:tcPr>
          <w:p w14:paraId="7C962423" w14:textId="54DF55CF" w:rsidR="007F39AE" w:rsidRPr="004207FB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  <w:r w:rsidRPr="004207F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305</w:t>
            </w:r>
            <w:r w:rsidRPr="004207FB">
              <w:rPr>
                <w:rFonts w:ascii="Times New Roman" w:hAnsi="Times New Roman" w:cs="Times New Roman"/>
                <w:sz w:val="20"/>
              </w:rPr>
              <w:t>,</w:t>
            </w:r>
            <w:r w:rsidRPr="004207FB">
              <w:rPr>
                <w:rFonts w:ascii="Times New Roman" w:hAnsi="Times New Roman" w:cs="Times New Roman"/>
                <w:sz w:val="20"/>
                <w:lang w:val="en-US"/>
              </w:rPr>
              <w:t>25000</w:t>
            </w:r>
          </w:p>
        </w:tc>
        <w:tc>
          <w:tcPr>
            <w:tcW w:w="1880" w:type="dxa"/>
            <w:vAlign w:val="center"/>
          </w:tcPr>
          <w:p w14:paraId="26F53AA4" w14:textId="0ABBEB6D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8D77D05" w14:textId="0F930C24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DE401AE" w14:textId="23112FBA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5F215A62" w14:textId="22AE0D31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7F39AE" w:rsidRPr="00A7152E" w14:paraId="1717407D" w14:textId="77777777" w:rsidTr="005254F1">
        <w:trPr>
          <w:jc w:val="center"/>
        </w:trPr>
        <w:tc>
          <w:tcPr>
            <w:tcW w:w="3452" w:type="dxa"/>
          </w:tcPr>
          <w:p w14:paraId="034F561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30" w:type="dxa"/>
            <w:vAlign w:val="center"/>
          </w:tcPr>
          <w:p w14:paraId="15A78BF3" w14:textId="3E13ECDE" w:rsidR="007F39AE" w:rsidRPr="004207FB" w:rsidRDefault="00470A84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817426,84000</w:t>
            </w:r>
          </w:p>
        </w:tc>
        <w:tc>
          <w:tcPr>
            <w:tcW w:w="1830" w:type="dxa"/>
            <w:vAlign w:val="center"/>
          </w:tcPr>
          <w:p w14:paraId="57B0B4F5" w14:textId="451C098F" w:rsidR="007F39AE" w:rsidRPr="004207FB" w:rsidRDefault="00470A84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346101,76000</w:t>
            </w:r>
          </w:p>
        </w:tc>
        <w:tc>
          <w:tcPr>
            <w:tcW w:w="1880" w:type="dxa"/>
            <w:vAlign w:val="center"/>
          </w:tcPr>
          <w:p w14:paraId="311AF704" w14:textId="19765146" w:rsidR="007F39AE" w:rsidRPr="00A7152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</w:t>
            </w:r>
            <w:r w:rsidR="004B45F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14A41" w:rsidRPr="00A7152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1880" w:type="dxa"/>
            <w:vAlign w:val="center"/>
          </w:tcPr>
          <w:p w14:paraId="72833063" w14:textId="41EDCBF3" w:rsidR="007F39AE" w:rsidRPr="00A7152E" w:rsidRDefault="008C23D7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DE4414C" w14:textId="4C133AE3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28A9D9DA" w14:textId="5DA0ABA5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7456451A" w14:textId="77777777" w:rsidTr="0089474C">
        <w:trPr>
          <w:jc w:val="center"/>
        </w:trPr>
        <w:tc>
          <w:tcPr>
            <w:tcW w:w="3452" w:type="dxa"/>
          </w:tcPr>
          <w:p w14:paraId="2A8ED63A" w14:textId="53D33AE2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</w:t>
            </w:r>
            <w:r>
              <w:rPr>
                <w:rFonts w:ascii="Times New Roman" w:hAnsi="Times New Roman" w:cs="Times New Roman"/>
                <w:sz w:val="20"/>
              </w:rPr>
              <w:t xml:space="preserve">едства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Красногорск</w:t>
            </w:r>
          </w:p>
        </w:tc>
        <w:tc>
          <w:tcPr>
            <w:tcW w:w="1930" w:type="dxa"/>
            <w:vAlign w:val="center"/>
          </w:tcPr>
          <w:p w14:paraId="44BD30A2" w14:textId="11436C68" w:rsidR="0089474C" w:rsidRPr="004207FB" w:rsidRDefault="00470A84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8300619,96670</w:t>
            </w:r>
          </w:p>
        </w:tc>
        <w:tc>
          <w:tcPr>
            <w:tcW w:w="1830" w:type="dxa"/>
            <w:vAlign w:val="center"/>
          </w:tcPr>
          <w:p w14:paraId="28FF8E38" w14:textId="41EE1A2F" w:rsidR="0089474C" w:rsidRPr="004207FB" w:rsidRDefault="00470A84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1973628,32178</w:t>
            </w:r>
          </w:p>
        </w:tc>
        <w:tc>
          <w:tcPr>
            <w:tcW w:w="1880" w:type="dxa"/>
            <w:vAlign w:val="center"/>
          </w:tcPr>
          <w:p w14:paraId="6EFFCC3D" w14:textId="2D8DBB00" w:rsidR="0089474C" w:rsidRPr="00A7152E" w:rsidRDefault="0089474C" w:rsidP="0089474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B45F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722</w:t>
            </w:r>
            <w:r w:rsidR="004B45F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482,68573</w:t>
            </w:r>
          </w:p>
        </w:tc>
        <w:tc>
          <w:tcPr>
            <w:tcW w:w="1880" w:type="dxa"/>
            <w:vAlign w:val="center"/>
          </w:tcPr>
          <w:p w14:paraId="664B2E74" w14:textId="71D92CC6" w:rsidR="0089474C" w:rsidRPr="0089474C" w:rsidRDefault="0089474C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B45F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534</w:t>
            </w:r>
            <w:r w:rsidR="004B45F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836,31973</w:t>
            </w:r>
          </w:p>
        </w:tc>
        <w:tc>
          <w:tcPr>
            <w:tcW w:w="1880" w:type="dxa"/>
            <w:vAlign w:val="center"/>
          </w:tcPr>
          <w:p w14:paraId="6D42005D" w14:textId="54D3A503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4B45F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Cs/>
                <w:sz w:val="20"/>
              </w:rPr>
              <w:t>534</w:t>
            </w:r>
            <w:r w:rsidR="004B45F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Cs/>
                <w:sz w:val="20"/>
              </w:rPr>
              <w:t>836,31973</w:t>
            </w:r>
          </w:p>
        </w:tc>
        <w:tc>
          <w:tcPr>
            <w:tcW w:w="1885" w:type="dxa"/>
            <w:vAlign w:val="center"/>
          </w:tcPr>
          <w:p w14:paraId="1814E307" w14:textId="5E7011D6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4B45F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Cs/>
                <w:sz w:val="20"/>
              </w:rPr>
              <w:t>534</w:t>
            </w:r>
            <w:r w:rsidR="004B45F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Cs/>
                <w:sz w:val="20"/>
              </w:rPr>
              <w:t>836,31973</w:t>
            </w:r>
          </w:p>
        </w:tc>
      </w:tr>
      <w:tr w:rsidR="001F4BD4" w:rsidRPr="00A7152E" w14:paraId="7D5CD7E2" w14:textId="77777777" w:rsidTr="005254F1">
        <w:trPr>
          <w:jc w:val="center"/>
        </w:trPr>
        <w:tc>
          <w:tcPr>
            <w:tcW w:w="3452" w:type="dxa"/>
          </w:tcPr>
          <w:p w14:paraId="2CA5F42D" w14:textId="77777777" w:rsidR="001F4BD4" w:rsidRPr="00A7152E" w:rsidRDefault="001F4BD4" w:rsidP="001F4B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30" w:type="dxa"/>
            <w:vAlign w:val="center"/>
          </w:tcPr>
          <w:p w14:paraId="75953464" w14:textId="35EF1785" w:rsidR="001F4BD4" w:rsidRPr="004207FB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30" w:type="dxa"/>
            <w:vAlign w:val="center"/>
          </w:tcPr>
          <w:p w14:paraId="7807DC8E" w14:textId="5A599BF3" w:rsidR="001F4BD4" w:rsidRPr="004207FB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0A53A15" w14:textId="689DF1AE" w:rsidR="001F4BD4" w:rsidRPr="00A7152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3DB21344" w14:textId="09239FA8" w:rsidR="001F4BD4" w:rsidRPr="00A7152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7399F729" w14:textId="11B9CE91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74ABC977" w14:textId="15FA7BC2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5188F717" w14:textId="77777777" w:rsidTr="00496882">
        <w:trPr>
          <w:jc w:val="center"/>
        </w:trPr>
        <w:tc>
          <w:tcPr>
            <w:tcW w:w="3452" w:type="dxa"/>
          </w:tcPr>
          <w:p w14:paraId="6DD2EA77" w14:textId="77777777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30" w:type="dxa"/>
            <w:vAlign w:val="center"/>
          </w:tcPr>
          <w:p w14:paraId="4F79D0B0" w14:textId="72D23EF8" w:rsidR="0089474C" w:rsidRPr="004207FB" w:rsidRDefault="004B45F8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207FB">
              <w:rPr>
                <w:rFonts w:cs="Times New Roman"/>
                <w:b/>
                <w:bCs/>
                <w:sz w:val="20"/>
                <w:szCs w:val="20"/>
              </w:rPr>
              <w:t>9 1</w:t>
            </w:r>
            <w:r w:rsidR="00E62922">
              <w:rPr>
                <w:rFonts w:cs="Times New Roman"/>
                <w:b/>
                <w:bCs/>
                <w:sz w:val="20"/>
                <w:szCs w:val="20"/>
              </w:rPr>
              <w:t>31</w:t>
            </w:r>
            <w:r w:rsidRPr="004207FB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E62922">
              <w:rPr>
                <w:rFonts w:cs="Times New Roman"/>
                <w:b/>
                <w:bCs/>
                <w:sz w:val="20"/>
                <w:szCs w:val="20"/>
              </w:rPr>
              <w:t>352</w:t>
            </w:r>
            <w:r w:rsidRPr="004207FB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="00E62922">
              <w:rPr>
                <w:rFonts w:cs="Times New Roman"/>
                <w:b/>
                <w:bCs/>
                <w:sz w:val="20"/>
                <w:szCs w:val="20"/>
              </w:rPr>
              <w:t>05</w:t>
            </w:r>
            <w:r w:rsidR="00470A84">
              <w:rPr>
                <w:rFonts w:cs="Times New Roman"/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1830" w:type="dxa"/>
            <w:vAlign w:val="center"/>
          </w:tcPr>
          <w:p w14:paraId="0F47DAB7" w14:textId="122DCD39" w:rsidR="0089474C" w:rsidRPr="004207FB" w:rsidRDefault="004B45F8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207FB">
              <w:rPr>
                <w:rFonts w:ascii="Times New Roman" w:hAnsi="Times New Roman" w:cs="Times New Roman"/>
                <w:b/>
                <w:bCs/>
                <w:sz w:val="20"/>
              </w:rPr>
              <w:t>2 3</w:t>
            </w:r>
            <w:r w:rsidR="00E62922">
              <w:rPr>
                <w:rFonts w:ascii="Times New Roman" w:hAnsi="Times New Roman" w:cs="Times New Roman"/>
                <w:b/>
                <w:bCs/>
                <w:sz w:val="20"/>
              </w:rPr>
              <w:t>33</w:t>
            </w:r>
            <w:r w:rsidRPr="004207FB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E62922">
              <w:rPr>
                <w:rFonts w:ascii="Times New Roman" w:hAnsi="Times New Roman" w:cs="Times New Roman"/>
                <w:b/>
                <w:bCs/>
                <w:sz w:val="20"/>
              </w:rPr>
              <w:t>035</w:t>
            </w:r>
            <w:r w:rsidRPr="004207FB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E62922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="00470A84">
              <w:rPr>
                <w:rFonts w:ascii="Times New Roman" w:hAnsi="Times New Roman" w:cs="Times New Roman"/>
                <w:b/>
                <w:bCs/>
                <w:sz w:val="20"/>
              </w:rPr>
              <w:t>3178</w:t>
            </w:r>
          </w:p>
        </w:tc>
        <w:tc>
          <w:tcPr>
            <w:tcW w:w="1880" w:type="dxa"/>
            <w:vAlign w:val="center"/>
          </w:tcPr>
          <w:p w14:paraId="529E4BBD" w14:textId="441CA980" w:rsidR="0089474C" w:rsidRPr="00A7152E" w:rsidRDefault="0089474C" w:rsidP="0089474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B45F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  <w:r w:rsidR="004B45F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807,76573</w:t>
            </w:r>
          </w:p>
        </w:tc>
        <w:tc>
          <w:tcPr>
            <w:tcW w:w="1880" w:type="dxa"/>
            <w:vAlign w:val="center"/>
          </w:tcPr>
          <w:p w14:paraId="1DCC606A" w14:textId="5AB58222" w:rsidR="0089474C" w:rsidRPr="00A7152E" w:rsidRDefault="0089474C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45F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534</w:t>
            </w:r>
            <w:r w:rsidR="004B45F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836,31973</w:t>
            </w:r>
          </w:p>
        </w:tc>
        <w:tc>
          <w:tcPr>
            <w:tcW w:w="1880" w:type="dxa"/>
          </w:tcPr>
          <w:p w14:paraId="449B7250" w14:textId="027CFEFA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4B45F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534</w:t>
            </w:r>
            <w:r w:rsidR="004B45F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836,31973</w:t>
            </w:r>
          </w:p>
        </w:tc>
        <w:tc>
          <w:tcPr>
            <w:tcW w:w="1885" w:type="dxa"/>
          </w:tcPr>
          <w:p w14:paraId="1A7D3C8F" w14:textId="398FDEE5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4B45F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534</w:t>
            </w:r>
            <w:r w:rsidR="004B45F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836,31973</w:t>
            </w:r>
          </w:p>
        </w:tc>
      </w:tr>
    </w:tbl>
    <w:p w14:paraId="1AD42B48" w14:textId="4041FC42" w:rsidR="00744A9B" w:rsidRPr="00A7152E" w:rsidRDefault="00B60EEB" w:rsidP="00851D96">
      <w:pPr>
        <w:spacing w:after="200" w:line="276" w:lineRule="auto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0"/>
          <w:szCs w:val="20"/>
        </w:rPr>
        <w:br w:type="page"/>
      </w:r>
      <w:r w:rsidR="00D568EA" w:rsidRPr="00A7152E">
        <w:rPr>
          <w:rFonts w:cs="Times New Roman"/>
          <w:b/>
          <w:sz w:val="22"/>
        </w:rPr>
        <w:lastRenderedPageBreak/>
        <w:t xml:space="preserve">2. </w:t>
      </w:r>
      <w:r w:rsidR="00EB0041" w:rsidRPr="00A7152E">
        <w:rPr>
          <w:rFonts w:cs="Times New Roman"/>
          <w:b/>
          <w:sz w:val="24"/>
          <w:szCs w:val="24"/>
        </w:rPr>
        <w:t xml:space="preserve">Краткая </w:t>
      </w:r>
      <w:r w:rsidR="008C19E9" w:rsidRPr="00A7152E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A7152E">
        <w:rPr>
          <w:rFonts w:cs="Times New Roman"/>
          <w:b/>
          <w:sz w:val="24"/>
          <w:szCs w:val="24"/>
        </w:rPr>
        <w:t>муниципальной программы</w:t>
      </w:r>
      <w:r w:rsidR="00F11FD7" w:rsidRPr="00A7152E">
        <w:rPr>
          <w:rFonts w:cs="Times New Roman"/>
          <w:b/>
          <w:sz w:val="24"/>
          <w:szCs w:val="24"/>
        </w:rPr>
        <w:t xml:space="preserve">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F11FD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F11FD7" w:rsidRPr="00A7152E">
        <w:rPr>
          <w:rFonts w:cs="Times New Roman"/>
          <w:b/>
          <w:sz w:val="24"/>
          <w:szCs w:val="24"/>
        </w:rPr>
        <w:t>»,</w:t>
      </w:r>
      <w:r w:rsidR="00910DDA" w:rsidRPr="00A7152E">
        <w:rPr>
          <w:rFonts w:cs="Times New Roman"/>
          <w:b/>
          <w:sz w:val="24"/>
          <w:szCs w:val="24"/>
        </w:rPr>
        <w:t xml:space="preserve"> </w:t>
      </w:r>
      <w:r w:rsidR="00F11FD7" w:rsidRPr="00A7152E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0B462925" w14:textId="1DA52006" w:rsidR="00F11FD7" w:rsidRPr="00A7152E" w:rsidRDefault="00F11FD7" w:rsidP="00F11FD7">
      <w:pPr>
        <w:spacing w:line="276" w:lineRule="auto"/>
        <w:jc w:val="center"/>
        <w:rPr>
          <w:rFonts w:cs="Times New Roman"/>
          <w:b/>
          <w:sz w:val="22"/>
        </w:rPr>
      </w:pPr>
    </w:p>
    <w:p w14:paraId="186CBAE9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разработана с целью обеспечения комфортных условий проживания населения, повышения качества и условий жизни на территории городского округа Красногорск. </w:t>
      </w:r>
    </w:p>
    <w:p w14:paraId="1E4B2A21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Одним из основных направлений деятельности органов местного самоуправления городского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проведение объективного анализа современного состояния уровня благоустройства территории городского округа, определение наиболее проблемных мест, определение приоритетных направлений развития территории городского округа в целях создания современной городской среды, удобной и комфортной для проживания людей. </w:t>
      </w:r>
    </w:p>
    <w:p w14:paraId="449BF148" w14:textId="6D09960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Муниципальная программа «Формирование современной комфортной городской среды» городского округа Красногорск состоит из подпрограм</w:t>
      </w:r>
      <w:r w:rsidR="00663802">
        <w:rPr>
          <w:rFonts w:cs="Times New Roman"/>
          <w:sz w:val="22"/>
        </w:rPr>
        <w:t>мы</w:t>
      </w:r>
      <w:r w:rsidRPr="00A7152E">
        <w:rPr>
          <w:rFonts w:cs="Times New Roman"/>
          <w:sz w:val="22"/>
        </w:rPr>
        <w:t xml:space="preserve">: </w:t>
      </w:r>
    </w:p>
    <w:p w14:paraId="2D8420F6" w14:textId="5FAEE002" w:rsidR="00E1672D" w:rsidRPr="004207FB" w:rsidRDefault="00E1672D" w:rsidP="00E73997">
      <w:pPr>
        <w:widowControl w:val="0"/>
        <w:spacing w:line="322" w:lineRule="exact"/>
        <w:ind w:left="20" w:right="20" w:firstLine="720"/>
        <w:jc w:val="both"/>
        <w:rPr>
          <w:rFonts w:cs="Times New Roman"/>
          <w:sz w:val="22"/>
        </w:rPr>
      </w:pPr>
      <w:r w:rsidRPr="004207FB">
        <w:rPr>
          <w:rFonts w:cs="Times New Roman"/>
          <w:sz w:val="22"/>
        </w:rPr>
        <w:t>-</w:t>
      </w:r>
      <w:r w:rsidR="009870B6" w:rsidRPr="004207FB">
        <w:rPr>
          <w:rFonts w:cs="Times New Roman"/>
          <w:sz w:val="22"/>
        </w:rPr>
        <w:t xml:space="preserve"> </w:t>
      </w:r>
      <w:r w:rsidRPr="004207FB">
        <w:rPr>
          <w:rFonts w:cs="Times New Roman"/>
          <w:sz w:val="22"/>
        </w:rPr>
        <w:t>Комфортная городская</w:t>
      </w:r>
      <w:r w:rsidR="009870B6" w:rsidRPr="004207FB">
        <w:rPr>
          <w:rFonts w:cs="Times New Roman"/>
          <w:sz w:val="22"/>
        </w:rPr>
        <w:t xml:space="preserve"> среда</w:t>
      </w:r>
      <w:r w:rsidRPr="004207FB">
        <w:rPr>
          <w:rFonts w:cs="Times New Roman"/>
          <w:sz w:val="22"/>
        </w:rPr>
        <w:t xml:space="preserve"> включает в себя принципы развития городской среды, правила содержания муниципалитета, а также механизмы, согласно которым любые планы властей по изменению городской среды формируются с учетом мнения жителей. При этом дворы включаются в программу только по инициативе самих жителей.</w:t>
      </w:r>
    </w:p>
    <w:p w14:paraId="40F153FC" w14:textId="77777777" w:rsidR="00E1672D" w:rsidRPr="004207FB" w:rsidRDefault="00E1672D" w:rsidP="00E73997">
      <w:pPr>
        <w:widowControl w:val="0"/>
        <w:ind w:left="20" w:right="20" w:firstLine="547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Для достижения поставленной цели необходима реализация следующих основных мероприятий:</w:t>
      </w:r>
    </w:p>
    <w:p w14:paraId="4EACA6B2" w14:textId="52D49CBE" w:rsidR="004358A9" w:rsidRPr="004207FB" w:rsidRDefault="004358A9" w:rsidP="004358A9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благоустройство общественных территорий муниципальных образований Московской области;</w:t>
      </w:r>
    </w:p>
    <w:p w14:paraId="2AB14229" w14:textId="418E1411" w:rsidR="004358A9" w:rsidRPr="004207FB" w:rsidRDefault="004358A9" w:rsidP="004358A9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обеспечение комфортной городской среды;</w:t>
      </w:r>
    </w:p>
    <w:p w14:paraId="43737965" w14:textId="02A4B15D" w:rsidR="004358A9" w:rsidRPr="004207FB" w:rsidRDefault="004358A9" w:rsidP="004358A9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формирование комфортной городской среды.</w:t>
      </w:r>
    </w:p>
    <w:p w14:paraId="784C55C7" w14:textId="77777777" w:rsidR="00E1672D" w:rsidRPr="004207FB" w:rsidRDefault="00E1672D" w:rsidP="00E73997">
      <w:pPr>
        <w:widowControl w:val="0"/>
        <w:ind w:left="20" w:right="160" w:firstLine="688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На реализацию основных мероприятий подпрограммы направлены следующие мероприятия:</w:t>
      </w:r>
    </w:p>
    <w:p w14:paraId="7ABDB04C" w14:textId="0334E074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благоустройство лесопарковых зон;</w:t>
      </w:r>
    </w:p>
    <w:p w14:paraId="684161DA" w14:textId="1E93874E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благоустройство зон для досуга и отдыха населения в парках культуры и отдыха;</w:t>
      </w:r>
    </w:p>
    <w:p w14:paraId="7DA0B563" w14:textId="1CBA788D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благоустройство территорий общего пользования;</w:t>
      </w:r>
    </w:p>
    <w:p w14:paraId="2526DC50" w14:textId="38AF746B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создание сезонных ледяных катков;</w:t>
      </w:r>
    </w:p>
    <w:p w14:paraId="62E7C768" w14:textId="3E11F361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обустройство и установка детских, игровых площадок;</w:t>
      </w:r>
    </w:p>
    <w:p w14:paraId="691665A3" w14:textId="51B2A728" w:rsidR="004358A9" w:rsidRPr="004207FB" w:rsidRDefault="004358A9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="00173D9A" w:rsidRPr="004207FB">
        <w:rPr>
          <w:rFonts w:eastAsia="Times New Roman" w:cs="Times New Roman"/>
          <w:sz w:val="22"/>
          <w:lang w:eastAsia="ru-RU" w:bidi="ru-RU"/>
        </w:rPr>
        <w:t>устройство систем наружного освещения; </w:t>
      </w:r>
    </w:p>
    <w:p w14:paraId="023E93F8" w14:textId="5EDEB8D7" w:rsidR="00173D9A" w:rsidRPr="004207FB" w:rsidRDefault="00173D9A" w:rsidP="004358A9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9870B6" w:rsidRPr="004207FB">
        <w:rPr>
          <w:rFonts w:eastAsia="Times New Roman" w:cs="Times New Roman"/>
          <w:sz w:val="22"/>
          <w:lang w:eastAsia="ru-RU" w:bidi="ru-RU"/>
        </w:rPr>
        <w:t xml:space="preserve"> </w:t>
      </w:r>
      <w:r w:rsidRPr="004207FB">
        <w:rPr>
          <w:rFonts w:eastAsia="Times New Roman" w:cs="Times New Roman"/>
          <w:sz w:val="22"/>
          <w:lang w:eastAsia="ru-RU" w:bidi="ru-RU"/>
        </w:rPr>
        <w:t>содержание парков культуры и отдыха;</w:t>
      </w:r>
    </w:p>
    <w:p w14:paraId="0C39BB87" w14:textId="77777777" w:rsidR="00E1672D" w:rsidRPr="004207FB" w:rsidRDefault="00E1672D" w:rsidP="00E73997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Минимальный перечень видов работ по благоустройству дворовых территорий включает в себя:</w:t>
      </w:r>
    </w:p>
    <w:p w14:paraId="66545AA2" w14:textId="5D540D06" w:rsidR="00173D9A" w:rsidRPr="004207FB" w:rsidRDefault="00173D9A" w:rsidP="00E73997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-замена детских игровых площадок на дворовых территориях; </w:t>
      </w:r>
    </w:p>
    <w:p w14:paraId="1885D534" w14:textId="3807D31F" w:rsidR="00E1672D" w:rsidRPr="004207FB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 обустройство уличного освещения</w:t>
      </w:r>
      <w:r w:rsidR="00C227B8" w:rsidRPr="004207FB">
        <w:rPr>
          <w:rFonts w:eastAsia="Times New Roman" w:cs="Times New Roman"/>
          <w:sz w:val="22"/>
          <w:lang w:eastAsia="ru-RU" w:bidi="ru-RU"/>
        </w:rPr>
        <w:t>.</w:t>
      </w:r>
    </w:p>
    <w:p w14:paraId="79C36638" w14:textId="77777777" w:rsidR="00E1672D" w:rsidRPr="004207FB" w:rsidRDefault="00E1672D" w:rsidP="00E73997">
      <w:pPr>
        <w:widowControl w:val="0"/>
        <w:spacing w:line="322" w:lineRule="exact"/>
        <w:ind w:left="20" w:right="20" w:hanging="20"/>
        <w:jc w:val="both"/>
        <w:rPr>
          <w:rFonts w:cs="Times New Roman"/>
          <w:sz w:val="22"/>
        </w:rPr>
      </w:pPr>
      <w:r w:rsidRPr="004207FB">
        <w:rPr>
          <w:rFonts w:cs="Times New Roman"/>
          <w:sz w:val="22"/>
        </w:rPr>
        <w:t xml:space="preserve">Благоустройство территорий реализуется для того, чтобы обеспечить нормативное содержание территории округа и создать комфортные условия в местах проведения досуга людей. </w:t>
      </w:r>
    </w:p>
    <w:p w14:paraId="1233BD8E" w14:textId="77777777" w:rsidR="00E1672D" w:rsidRPr="004207FB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4207FB">
        <w:rPr>
          <w:rFonts w:cs="Times New Roman"/>
          <w:sz w:val="22"/>
        </w:rPr>
        <w:t>Целями подпрограммы является:</w:t>
      </w:r>
    </w:p>
    <w:p w14:paraId="655EE784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Создание комфортных и безопасных условий для жизни и отдыха граждан.</w:t>
      </w:r>
    </w:p>
    <w:p w14:paraId="04E49231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lastRenderedPageBreak/>
        <w:t>Совершенствование внешнего благоустройства городского округа Красногорск.</w:t>
      </w:r>
    </w:p>
    <w:p w14:paraId="4FC9101B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Придание художественной выразительности и эстетической привлекательности внешнего облика округа.</w:t>
      </w:r>
    </w:p>
    <w:p w14:paraId="6F7BBF63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Создание комфортных условий для массового отдыха граждан и обустройство зон отдыха.</w:t>
      </w:r>
    </w:p>
    <w:p w14:paraId="796A2229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Красногорск.</w:t>
      </w:r>
    </w:p>
    <w:p w14:paraId="77AD7FFE" w14:textId="77777777" w:rsidR="00CD19AE" w:rsidRPr="004207FB" w:rsidRDefault="00CD19AE" w:rsidP="00CD19AE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Создание комфортной городской световой среды.</w:t>
      </w:r>
    </w:p>
    <w:p w14:paraId="6F09C887" w14:textId="77777777" w:rsidR="00CD19AE" w:rsidRPr="00A7152E" w:rsidRDefault="00CD19AE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</w:p>
    <w:p w14:paraId="7BF8589C" w14:textId="683541D3" w:rsidR="00B90107" w:rsidRPr="009F6B82" w:rsidRDefault="00E73997" w:rsidP="009F6B82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ab/>
      </w:r>
      <w:r w:rsidR="00B90107" w:rsidRPr="00A7152E">
        <w:rPr>
          <w:rFonts w:cs="Times New Roman"/>
          <w:sz w:val="22"/>
        </w:rPr>
        <w:t xml:space="preserve"> </w:t>
      </w:r>
      <w:r w:rsidR="00B90107" w:rsidRPr="009F6B82">
        <w:rPr>
          <w:rFonts w:cs="Times New Roman"/>
          <w:sz w:val="22"/>
        </w:rPr>
        <w:t>Адресный перечень объектов недвижимого имущества (включая объекты незавершенного строительства)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06C48" w:rsidRPr="009F6B82">
        <w:rPr>
          <w:rFonts w:cs="Times New Roman"/>
          <w:sz w:val="22"/>
        </w:rPr>
        <w:t>9</w:t>
      </w:r>
      <w:r w:rsidR="00B90107" w:rsidRPr="009F6B82">
        <w:rPr>
          <w:rFonts w:cs="Times New Roman"/>
          <w:sz w:val="22"/>
        </w:rPr>
        <w:t xml:space="preserve"> года, за счет средств указанных лиц, в соответствии с требованиями Правил благоустройства территории городского округа Красногорск,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программы, в соответствии с заключенными соглашениями с администрацией округа.</w:t>
      </w:r>
    </w:p>
    <w:p w14:paraId="01A529E2" w14:textId="77777777" w:rsidR="0055590F" w:rsidRPr="009F6B82" w:rsidRDefault="0055590F" w:rsidP="00E73997">
      <w:pPr>
        <w:spacing w:line="276" w:lineRule="auto"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596"/>
        <w:gridCol w:w="3706"/>
        <w:gridCol w:w="3589"/>
        <w:gridCol w:w="1800"/>
        <w:gridCol w:w="1509"/>
      </w:tblGrid>
      <w:tr w:rsidR="0055590F" w:rsidRPr="009F6B82" w14:paraId="0007D8A6" w14:textId="77777777" w:rsidTr="00610B38">
        <w:tc>
          <w:tcPr>
            <w:tcW w:w="532" w:type="dxa"/>
          </w:tcPr>
          <w:p w14:paraId="36484917" w14:textId="5F2E3CE4" w:rsidR="00B90107" w:rsidRPr="009F6B82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596" w:type="dxa"/>
          </w:tcPr>
          <w:p w14:paraId="0E28C74F" w14:textId="0BE2CFC6" w:rsidR="00B90107" w:rsidRPr="009F6B82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06" w:type="dxa"/>
          </w:tcPr>
          <w:p w14:paraId="4D72CDE8" w14:textId="32CB5A6E" w:rsidR="00B90107" w:rsidRPr="009F6B82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Адрес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подлежащие благоустройству</w:t>
            </w:r>
            <w:r w:rsidR="0055590F" w:rsidRPr="009F6B82">
              <w:rPr>
                <w:rFonts w:cs="Times New Roman"/>
                <w:sz w:val="22"/>
              </w:rPr>
              <w:t>.</w:t>
            </w:r>
          </w:p>
        </w:tc>
        <w:tc>
          <w:tcPr>
            <w:tcW w:w="3589" w:type="dxa"/>
          </w:tcPr>
          <w:p w14:paraId="48521D90" w14:textId="3E590720" w:rsidR="00B90107" w:rsidRPr="009F6B82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Наименование объектов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предпринимателе, которые подлежат благоустройству</w:t>
            </w:r>
            <w:r w:rsidR="0055590F" w:rsidRPr="009F6B82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114506D1" w14:textId="763456B3" w:rsidR="00B90107" w:rsidRPr="009F6B82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Вид работ</w:t>
            </w:r>
          </w:p>
        </w:tc>
        <w:tc>
          <w:tcPr>
            <w:tcW w:w="1509" w:type="dxa"/>
          </w:tcPr>
          <w:p w14:paraId="202329D0" w14:textId="2D46DB41" w:rsidR="00B90107" w:rsidRPr="009F6B82" w:rsidRDefault="0055590F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Год реализации</w:t>
            </w:r>
          </w:p>
        </w:tc>
      </w:tr>
      <w:tr w:rsidR="00F9144F" w:rsidRPr="009F6B82" w14:paraId="5C3E8FB2" w14:textId="77777777" w:rsidTr="00610B38">
        <w:tc>
          <w:tcPr>
            <w:tcW w:w="532" w:type="dxa"/>
          </w:tcPr>
          <w:p w14:paraId="4D1628BD" w14:textId="0B5A4DE6" w:rsidR="00F9144F" w:rsidRPr="009F6B82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1</w:t>
            </w:r>
          </w:p>
        </w:tc>
        <w:tc>
          <w:tcPr>
            <w:tcW w:w="3596" w:type="dxa"/>
          </w:tcPr>
          <w:p w14:paraId="6625B133" w14:textId="58D8D1D2" w:rsidR="00F9144F" w:rsidRPr="009F6B82" w:rsidRDefault="00F9144F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ООО «Специализированный застройщик «</w:t>
            </w:r>
            <w:proofErr w:type="spellStart"/>
            <w:r w:rsidRPr="009F6B82">
              <w:rPr>
                <w:rFonts w:cs="Times New Roman"/>
                <w:sz w:val="22"/>
              </w:rPr>
              <w:t>Аристово</w:t>
            </w:r>
            <w:proofErr w:type="spellEnd"/>
            <w:r w:rsidRPr="009F6B82">
              <w:rPr>
                <w:rFonts w:cs="Times New Roman"/>
                <w:sz w:val="22"/>
              </w:rPr>
              <w:t>-Сити»</w:t>
            </w:r>
          </w:p>
        </w:tc>
        <w:tc>
          <w:tcPr>
            <w:tcW w:w="3706" w:type="dxa"/>
          </w:tcPr>
          <w:p w14:paraId="4F0BE9DD" w14:textId="38E87D8A" w:rsidR="00F9144F" w:rsidRPr="009F6B82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Московская область,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 xml:space="preserve">. Красногорск, вблизи д. </w:t>
            </w:r>
            <w:proofErr w:type="spellStart"/>
            <w:r w:rsidRPr="009F6B82">
              <w:rPr>
                <w:rFonts w:cs="Times New Roman"/>
                <w:sz w:val="22"/>
              </w:rPr>
              <w:t>Аристово</w:t>
            </w:r>
            <w:proofErr w:type="spellEnd"/>
            <w:r w:rsidRPr="009F6B82">
              <w:rPr>
                <w:rFonts w:cs="Times New Roman"/>
                <w:sz w:val="22"/>
              </w:rPr>
              <w:t>, ЖК «</w:t>
            </w:r>
            <w:proofErr w:type="spellStart"/>
            <w:r w:rsidRPr="009F6B82">
              <w:rPr>
                <w:rFonts w:cs="Times New Roman"/>
                <w:sz w:val="22"/>
              </w:rPr>
              <w:t>Аристово</w:t>
            </w:r>
            <w:proofErr w:type="spellEnd"/>
            <w:r w:rsidRPr="009F6B82">
              <w:rPr>
                <w:rFonts w:cs="Times New Roman"/>
                <w:sz w:val="22"/>
              </w:rPr>
              <w:t>»</w:t>
            </w:r>
          </w:p>
        </w:tc>
        <w:tc>
          <w:tcPr>
            <w:tcW w:w="3589" w:type="dxa"/>
          </w:tcPr>
          <w:p w14:paraId="17179230" w14:textId="6DB381CE" w:rsidR="00F9144F" w:rsidRPr="009F6B82" w:rsidRDefault="00F9144F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Земельный участок с кадастровым номером 50:11:0020218:1019</w:t>
            </w:r>
          </w:p>
        </w:tc>
        <w:tc>
          <w:tcPr>
            <w:tcW w:w="1800" w:type="dxa"/>
          </w:tcPr>
          <w:p w14:paraId="7E4FF92D" w14:textId="0AE74D5A" w:rsidR="00F9144F" w:rsidRPr="009F6B82" w:rsidRDefault="00F9144F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Комплекс мероприятий по благоустройству и созданию территории общего пользования</w:t>
            </w:r>
          </w:p>
        </w:tc>
        <w:tc>
          <w:tcPr>
            <w:tcW w:w="1509" w:type="dxa"/>
          </w:tcPr>
          <w:p w14:paraId="5D1726F6" w14:textId="1A87BFA3" w:rsidR="00F9144F" w:rsidRPr="009F6B82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2029</w:t>
            </w:r>
          </w:p>
        </w:tc>
      </w:tr>
      <w:tr w:rsidR="00772787" w:rsidRPr="009F6B82" w14:paraId="15A10284" w14:textId="77777777" w:rsidTr="00610B38">
        <w:tc>
          <w:tcPr>
            <w:tcW w:w="532" w:type="dxa"/>
          </w:tcPr>
          <w:p w14:paraId="51BF3F41" w14:textId="02A5A057" w:rsidR="00772787" w:rsidRPr="009F6B82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2</w:t>
            </w:r>
          </w:p>
        </w:tc>
        <w:tc>
          <w:tcPr>
            <w:tcW w:w="3596" w:type="dxa"/>
          </w:tcPr>
          <w:p w14:paraId="30EA7728" w14:textId="2891F7BC" w:rsidR="00772787" w:rsidRPr="009F6B82" w:rsidRDefault="006B1DFA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Администрация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>. Красногорск</w:t>
            </w:r>
          </w:p>
        </w:tc>
        <w:tc>
          <w:tcPr>
            <w:tcW w:w="3706" w:type="dxa"/>
          </w:tcPr>
          <w:p w14:paraId="2DEA0B81" w14:textId="76D3697E" w:rsidR="00772787" w:rsidRPr="009F6B82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Московская область Красногорский район, г. Красногорск </w:t>
            </w:r>
          </w:p>
        </w:tc>
        <w:tc>
          <w:tcPr>
            <w:tcW w:w="3589" w:type="dxa"/>
          </w:tcPr>
          <w:p w14:paraId="06C822C4" w14:textId="33205CB1" w:rsidR="00772787" w:rsidRPr="009F6B82" w:rsidRDefault="00772787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Земельный участок с кадастровым номером </w:t>
            </w:r>
            <w:r w:rsidR="00173766" w:rsidRPr="009F6B82">
              <w:rPr>
                <w:rFonts w:cs="Times New Roman"/>
                <w:sz w:val="22"/>
              </w:rPr>
              <w:t>50:11:0010417:18267</w:t>
            </w:r>
          </w:p>
        </w:tc>
        <w:tc>
          <w:tcPr>
            <w:tcW w:w="1800" w:type="dxa"/>
          </w:tcPr>
          <w:p w14:paraId="46EA76F2" w14:textId="344CCA04" w:rsidR="00772787" w:rsidRPr="009F6B82" w:rsidRDefault="006B1DFA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Благоустройство участка</w:t>
            </w:r>
          </w:p>
        </w:tc>
        <w:tc>
          <w:tcPr>
            <w:tcW w:w="1509" w:type="dxa"/>
          </w:tcPr>
          <w:p w14:paraId="2BE1EF2B" w14:textId="00EEC93C" w:rsidR="00772787" w:rsidRPr="009F6B82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2026</w:t>
            </w:r>
          </w:p>
        </w:tc>
      </w:tr>
      <w:tr w:rsidR="007963D7" w:rsidRPr="009F6B82" w14:paraId="2044EC1C" w14:textId="77777777" w:rsidTr="00610B38">
        <w:tc>
          <w:tcPr>
            <w:tcW w:w="532" w:type="dxa"/>
          </w:tcPr>
          <w:p w14:paraId="10B65FC2" w14:textId="03206399" w:rsidR="007963D7" w:rsidRPr="009F6B82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3</w:t>
            </w:r>
          </w:p>
        </w:tc>
        <w:tc>
          <w:tcPr>
            <w:tcW w:w="3596" w:type="dxa"/>
          </w:tcPr>
          <w:p w14:paraId="3F844595" w14:textId="7F48840D" w:rsidR="007963D7" w:rsidRPr="009F6B82" w:rsidRDefault="007963D7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ООО СЗ «ДЖЕВОССЕТ»</w:t>
            </w:r>
          </w:p>
        </w:tc>
        <w:tc>
          <w:tcPr>
            <w:tcW w:w="3706" w:type="dxa"/>
          </w:tcPr>
          <w:p w14:paraId="506E3022" w14:textId="760D175A" w:rsidR="007963D7" w:rsidRPr="009F6B82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Московская область,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>. Красногорск, п. Отрадное</w:t>
            </w:r>
          </w:p>
        </w:tc>
        <w:tc>
          <w:tcPr>
            <w:tcW w:w="3589" w:type="dxa"/>
          </w:tcPr>
          <w:p w14:paraId="2E395B60" w14:textId="62E65523" w:rsidR="007963D7" w:rsidRPr="009F6B82" w:rsidRDefault="007963D7" w:rsidP="007963D7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Земельный участок гослесфонда непосредственно примыкающий с юга к земельным участкам с кадастровыми номерами 50:11:0020306:742, </w:t>
            </w:r>
            <w:r w:rsidRPr="009F6B82">
              <w:rPr>
                <w:rFonts w:cs="Times New Roman"/>
                <w:sz w:val="22"/>
              </w:rPr>
              <w:lastRenderedPageBreak/>
              <w:t>50:11:0020306:750, 50:11:0020306:4810</w:t>
            </w:r>
          </w:p>
        </w:tc>
        <w:tc>
          <w:tcPr>
            <w:tcW w:w="1800" w:type="dxa"/>
          </w:tcPr>
          <w:p w14:paraId="69732F3D" w14:textId="0162460E" w:rsidR="007963D7" w:rsidRPr="009F6B82" w:rsidRDefault="007963D7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lastRenderedPageBreak/>
              <w:t xml:space="preserve">Благоустройство парка </w:t>
            </w:r>
          </w:p>
        </w:tc>
        <w:tc>
          <w:tcPr>
            <w:tcW w:w="1509" w:type="dxa"/>
          </w:tcPr>
          <w:p w14:paraId="02E82E4D" w14:textId="3FC6C826" w:rsidR="007963D7" w:rsidRPr="009F6B82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До 2027</w:t>
            </w:r>
          </w:p>
        </w:tc>
      </w:tr>
      <w:tr w:rsidR="00610B38" w:rsidRPr="009F6B82" w14:paraId="6EAE7EF2" w14:textId="77777777" w:rsidTr="00610B38">
        <w:tc>
          <w:tcPr>
            <w:tcW w:w="532" w:type="dxa"/>
          </w:tcPr>
          <w:p w14:paraId="58674583" w14:textId="79ECFA52" w:rsidR="00610B38" w:rsidRPr="009F6B82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4</w:t>
            </w:r>
          </w:p>
        </w:tc>
        <w:tc>
          <w:tcPr>
            <w:tcW w:w="3596" w:type="dxa"/>
          </w:tcPr>
          <w:p w14:paraId="0CE2A575" w14:textId="1EB31873" w:rsidR="00610B38" w:rsidRPr="009F6B82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Администрация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>. Красногорск</w:t>
            </w:r>
          </w:p>
        </w:tc>
        <w:tc>
          <w:tcPr>
            <w:tcW w:w="3706" w:type="dxa"/>
          </w:tcPr>
          <w:p w14:paraId="6DF23E6F" w14:textId="7699B6CF" w:rsidR="00610B38" w:rsidRPr="009F6B82" w:rsidRDefault="00EB235C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Московская область,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>. Красногорск, пгт Нахабино, ул. Володарского, вблизи д. 3Б</w:t>
            </w:r>
          </w:p>
        </w:tc>
        <w:tc>
          <w:tcPr>
            <w:tcW w:w="3589" w:type="dxa"/>
          </w:tcPr>
          <w:p w14:paraId="01522CBA" w14:textId="5408FC3F" w:rsidR="00610B38" w:rsidRPr="009F6B82" w:rsidRDefault="00610B38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Земельный участок </w:t>
            </w:r>
            <w:r w:rsidR="00EB235C" w:rsidRPr="009F6B82">
              <w:rPr>
                <w:rFonts w:cs="Times New Roman"/>
                <w:sz w:val="22"/>
              </w:rPr>
              <w:t>площадью 1742 кв.м.</w:t>
            </w:r>
          </w:p>
        </w:tc>
        <w:tc>
          <w:tcPr>
            <w:tcW w:w="1800" w:type="dxa"/>
          </w:tcPr>
          <w:p w14:paraId="488A8D8C" w14:textId="61D8F4EE" w:rsidR="00610B38" w:rsidRPr="009F6B82" w:rsidRDefault="0044160E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Б</w:t>
            </w:r>
            <w:r w:rsidR="00EB235C" w:rsidRPr="009F6B82">
              <w:rPr>
                <w:rFonts w:cs="Times New Roman"/>
                <w:sz w:val="22"/>
              </w:rPr>
              <w:t xml:space="preserve">лагоустройство зоны тихого отдыха (с элементами детской игровой площадки) </w:t>
            </w:r>
          </w:p>
        </w:tc>
        <w:tc>
          <w:tcPr>
            <w:tcW w:w="1509" w:type="dxa"/>
          </w:tcPr>
          <w:p w14:paraId="0665139F" w14:textId="18C71748" w:rsidR="00610B38" w:rsidRPr="009F6B82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2027</w:t>
            </w:r>
          </w:p>
        </w:tc>
      </w:tr>
      <w:tr w:rsidR="00F700DF" w:rsidRPr="00A7152E" w14:paraId="22B5519E" w14:textId="77777777" w:rsidTr="00610B38">
        <w:tc>
          <w:tcPr>
            <w:tcW w:w="532" w:type="dxa"/>
          </w:tcPr>
          <w:p w14:paraId="170B498C" w14:textId="69225D48" w:rsidR="00F700DF" w:rsidRPr="009F6B82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5</w:t>
            </w:r>
          </w:p>
        </w:tc>
        <w:tc>
          <w:tcPr>
            <w:tcW w:w="3596" w:type="dxa"/>
          </w:tcPr>
          <w:p w14:paraId="27114505" w14:textId="4436A966" w:rsidR="00F700DF" w:rsidRPr="009F6B82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Администрация </w:t>
            </w:r>
            <w:proofErr w:type="spellStart"/>
            <w:r w:rsidRPr="009F6B82">
              <w:rPr>
                <w:rFonts w:cs="Times New Roman"/>
                <w:sz w:val="22"/>
              </w:rPr>
              <w:t>г.о</w:t>
            </w:r>
            <w:proofErr w:type="spellEnd"/>
            <w:r w:rsidRPr="009F6B82">
              <w:rPr>
                <w:rFonts w:cs="Times New Roman"/>
                <w:sz w:val="22"/>
              </w:rPr>
              <w:t>. Красногорск</w:t>
            </w:r>
          </w:p>
        </w:tc>
        <w:tc>
          <w:tcPr>
            <w:tcW w:w="3706" w:type="dxa"/>
          </w:tcPr>
          <w:p w14:paraId="5C919D64" w14:textId="55C2A48B" w:rsidR="00F700DF" w:rsidRPr="009F6B82" w:rsidRDefault="00F700DF" w:rsidP="00F700DF">
            <w:pPr>
              <w:tabs>
                <w:tab w:val="left" w:pos="1245"/>
              </w:tabs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 xml:space="preserve">Московская область, го Красногорск, дер. </w:t>
            </w:r>
            <w:proofErr w:type="spellStart"/>
            <w:r w:rsidRPr="009F6B82">
              <w:rPr>
                <w:rFonts w:cs="Times New Roman"/>
                <w:sz w:val="22"/>
              </w:rPr>
              <w:t>Степановское</w:t>
            </w:r>
            <w:proofErr w:type="spellEnd"/>
            <w:r w:rsidRPr="009F6B82">
              <w:rPr>
                <w:rFonts w:cs="Times New Roman"/>
                <w:sz w:val="22"/>
              </w:rPr>
              <w:t>, вблизи СТ Здоровье</w:t>
            </w:r>
          </w:p>
        </w:tc>
        <w:tc>
          <w:tcPr>
            <w:tcW w:w="3589" w:type="dxa"/>
          </w:tcPr>
          <w:p w14:paraId="594FF798" w14:textId="2C0ED94F" w:rsidR="00F700DF" w:rsidRPr="009F6B82" w:rsidRDefault="00F700DF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Земельный участок площадью 775 кв.м.</w:t>
            </w:r>
          </w:p>
        </w:tc>
        <w:tc>
          <w:tcPr>
            <w:tcW w:w="1800" w:type="dxa"/>
          </w:tcPr>
          <w:p w14:paraId="6BDA5C21" w14:textId="35409114" w:rsidR="00F700DF" w:rsidRPr="009F6B82" w:rsidRDefault="00F700DF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Благоустройство детской и спортивной площадок</w:t>
            </w:r>
          </w:p>
        </w:tc>
        <w:tc>
          <w:tcPr>
            <w:tcW w:w="1509" w:type="dxa"/>
          </w:tcPr>
          <w:p w14:paraId="330D5CFE" w14:textId="090A8522" w:rsidR="00F700DF" w:rsidRPr="00A7152E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9F6B82">
              <w:rPr>
                <w:rFonts w:cs="Times New Roman"/>
                <w:sz w:val="22"/>
              </w:rPr>
              <w:t>2027</w:t>
            </w:r>
          </w:p>
        </w:tc>
      </w:tr>
    </w:tbl>
    <w:p w14:paraId="0F4FB04D" w14:textId="77777777" w:rsidR="00B90107" w:rsidRPr="00A7152E" w:rsidRDefault="00B90107" w:rsidP="00E73997">
      <w:pPr>
        <w:spacing w:line="276" w:lineRule="auto"/>
        <w:jc w:val="both"/>
        <w:rPr>
          <w:rFonts w:cs="Times New Roman"/>
          <w:b/>
          <w:sz w:val="22"/>
        </w:rPr>
      </w:pPr>
    </w:p>
    <w:p w14:paraId="1A4DBA7F" w14:textId="3942BA17" w:rsidR="00B94981" w:rsidRPr="00A7152E" w:rsidRDefault="00D568EA" w:rsidP="00E1542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2"/>
        </w:rPr>
        <w:t xml:space="preserve">3. </w:t>
      </w:r>
      <w:r w:rsidR="00940B8B" w:rsidRPr="00A7152E">
        <w:rPr>
          <w:rFonts w:cs="Times New Roman"/>
          <w:b/>
          <w:sz w:val="24"/>
          <w:szCs w:val="24"/>
        </w:rPr>
        <w:t>Инерционный прогноз развити</w:t>
      </w:r>
      <w:r w:rsidR="00F11FD7" w:rsidRPr="00A7152E">
        <w:rPr>
          <w:rFonts w:cs="Times New Roman"/>
          <w:b/>
          <w:sz w:val="24"/>
          <w:szCs w:val="24"/>
        </w:rPr>
        <w:t>я</w:t>
      </w:r>
      <w:r w:rsidR="00940B8B" w:rsidRPr="00A7152E">
        <w:rPr>
          <w:rFonts w:cs="Times New Roman"/>
          <w:b/>
          <w:sz w:val="24"/>
          <w:szCs w:val="24"/>
        </w:rPr>
        <w:t xml:space="preserve"> сферы реализации </w:t>
      </w:r>
      <w:r w:rsidR="00B94981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B94981" w:rsidRPr="00A7152E">
        <w:rPr>
          <w:rFonts w:cs="Times New Roman"/>
          <w:b/>
          <w:sz w:val="24"/>
          <w:szCs w:val="24"/>
        </w:rPr>
        <w:t>«</w:t>
      </w:r>
      <w:r w:rsidR="00F809E5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B94981" w:rsidRPr="00A7152E">
        <w:rPr>
          <w:rFonts w:cs="Times New Roman"/>
          <w:b/>
          <w:sz w:val="24"/>
          <w:szCs w:val="24"/>
        </w:rPr>
        <w:t>»</w:t>
      </w:r>
      <w:r w:rsidR="00F11FD7" w:rsidRPr="00A7152E">
        <w:rPr>
          <w:rFonts w:cs="Times New Roman"/>
          <w:b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7102AE29" w14:textId="0559B9DE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</w:t>
      </w:r>
      <w:r w:rsidR="00B53712" w:rsidRPr="00A7152E">
        <w:rPr>
          <w:rFonts w:cs="Times New Roman"/>
          <w:sz w:val="22"/>
        </w:rPr>
        <w:t>ю</w:t>
      </w:r>
      <w:r w:rsidRPr="00A7152E">
        <w:rPr>
          <w:rFonts w:cs="Times New Roman"/>
          <w:sz w:val="22"/>
        </w:rPr>
        <w:t xml:space="preserve"> уровня комфортности проживания. </w:t>
      </w:r>
    </w:p>
    <w:p w14:paraId="0EE04C9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городского округа Красногорск». </w:t>
      </w:r>
    </w:p>
    <w:p w14:paraId="4DE5F8E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14:paraId="0A8B299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17C72DA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реализацию механизма поддержки мероприятий по благоустройству, инициированных гражданами;</w:t>
      </w:r>
    </w:p>
    <w:p w14:paraId="4F2ED7B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5316CAA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7528128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lastRenderedPageBreak/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5BAF4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-бюджетные риски, связанные с дефицитом бюджетов бюджетной системы Российской Федерации;</w:t>
      </w:r>
    </w:p>
    <w:p w14:paraId="61609973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51EBBC6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5BA6826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1DE6310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22F340BE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-проведение регулярного анализа исполнения мероприятий Программы;</w:t>
      </w:r>
    </w:p>
    <w:p w14:paraId="69078E24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61E4E21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b/>
          <w:sz w:val="22"/>
        </w:rPr>
      </w:pPr>
      <w:r w:rsidRPr="00A7152E">
        <w:rPr>
          <w:rFonts w:cs="Times New Roman"/>
          <w:sz w:val="22"/>
        </w:rPr>
        <w:t>-создание системы оперативного контроля и мониторинга за реализацией Программы.</w:t>
      </w:r>
    </w:p>
    <w:p w14:paraId="24C2F649" w14:textId="77777777" w:rsidR="00E1672D" w:rsidRPr="00A7152E" w:rsidRDefault="00E1672D" w:rsidP="00B53712">
      <w:pPr>
        <w:widowControl w:val="0"/>
        <w:ind w:right="160" w:firstLine="708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В результате реализации Программы ожидается:</w:t>
      </w:r>
    </w:p>
    <w:p w14:paraId="666F0524" w14:textId="499EEA7B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  эстетичного вида городской среды, в первую очередь в зонах наиболее активной посещаемости;</w:t>
      </w:r>
    </w:p>
    <w:p w14:paraId="4C251FE0" w14:textId="53B265F3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организации пешеходных пространств в местах массовой посещаемости, единого ландшафтно-рекреационного пространства;</w:t>
      </w:r>
    </w:p>
    <w:p w14:paraId="2885DE62" w14:textId="2E8D51F2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экологической ситуации в городе;</w:t>
      </w:r>
    </w:p>
    <w:p w14:paraId="32B10C27" w14:textId="1464BE91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р</w:t>
      </w:r>
      <w:r w:rsidRPr="004207FB">
        <w:rPr>
          <w:rFonts w:eastAsia="Times New Roman" w:cs="Times New Roman"/>
          <w:sz w:val="22"/>
          <w:lang w:eastAsia="ru-RU" w:bidi="ru-RU"/>
        </w:rPr>
        <w:t>ациональное размещение детских и спортивных сооружений различных уровней;</w:t>
      </w:r>
    </w:p>
    <w:p w14:paraId="4D2BF0A2" w14:textId="3B78291D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у</w:t>
      </w:r>
      <w:r w:rsidRPr="004207FB">
        <w:rPr>
          <w:rFonts w:eastAsia="Times New Roman" w:cs="Times New Roman"/>
          <w:sz w:val="22"/>
          <w:lang w:eastAsia="ru-RU" w:bidi="ru-RU"/>
        </w:rPr>
        <w:t>величение количества благоустроенных дворов;</w:t>
      </w:r>
    </w:p>
    <w:p w14:paraId="29BB6719" w14:textId="6DAFD666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у</w:t>
      </w:r>
      <w:r w:rsidRPr="004207FB">
        <w:rPr>
          <w:rFonts w:eastAsia="Times New Roman" w:cs="Times New Roman"/>
          <w:sz w:val="22"/>
          <w:lang w:eastAsia="ru-RU" w:bidi="ru-RU"/>
        </w:rPr>
        <w:t xml:space="preserve">величение количества жителей городского </w:t>
      </w:r>
      <w:r w:rsidR="004526F3" w:rsidRPr="004207FB">
        <w:rPr>
          <w:rFonts w:eastAsia="Times New Roman" w:cs="Times New Roman"/>
          <w:sz w:val="22"/>
          <w:lang w:eastAsia="ru-RU" w:bidi="ru-RU"/>
        </w:rPr>
        <w:t>округа</w:t>
      </w:r>
      <w:r w:rsidRPr="004207FB">
        <w:rPr>
          <w:rFonts w:eastAsia="Times New Roman" w:cs="Times New Roman"/>
          <w:sz w:val="22"/>
          <w:lang w:eastAsia="ru-RU" w:bidi="ru-RU"/>
        </w:rPr>
        <w:t>, участвующих в благоустройстве территории;</w:t>
      </w:r>
    </w:p>
    <w:p w14:paraId="156EE14F" w14:textId="27CD5C69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у</w:t>
      </w:r>
      <w:r w:rsidRPr="004207FB">
        <w:rPr>
          <w:rFonts w:eastAsia="Times New Roman" w:cs="Times New Roman"/>
          <w:sz w:val="22"/>
          <w:lang w:eastAsia="ru-RU" w:bidi="ru-RU"/>
        </w:rPr>
        <w:t xml:space="preserve">величение площади зелёных насаждений в </w:t>
      </w:r>
      <w:r w:rsidR="00250FFB" w:rsidRPr="004207FB">
        <w:rPr>
          <w:rFonts w:eastAsia="Times New Roman" w:cs="Times New Roman"/>
          <w:sz w:val="22"/>
          <w:lang w:eastAsia="ru-RU" w:bidi="ru-RU"/>
        </w:rPr>
        <w:t>городском округе</w:t>
      </w:r>
      <w:r w:rsidRPr="004207FB">
        <w:rPr>
          <w:rFonts w:eastAsia="Times New Roman" w:cs="Times New Roman"/>
          <w:sz w:val="22"/>
          <w:lang w:eastAsia="ru-RU" w:bidi="ru-RU"/>
        </w:rPr>
        <w:t>;</w:t>
      </w:r>
    </w:p>
    <w:p w14:paraId="59C64227" w14:textId="1B99DD88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о</w:t>
      </w:r>
      <w:r w:rsidRPr="004207FB">
        <w:rPr>
          <w:rFonts w:eastAsia="Times New Roman" w:cs="Times New Roman"/>
          <w:sz w:val="22"/>
          <w:lang w:eastAsia="ru-RU" w:bidi="ru-RU"/>
        </w:rPr>
        <w:t>беспечение благоприятных и безопасных условий проживания граждан;</w:t>
      </w:r>
    </w:p>
    <w:p w14:paraId="25E4C3B0" w14:textId="06B23250" w:rsidR="00E1672D" w:rsidRPr="004207FB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о</w:t>
      </w:r>
      <w:r w:rsidRPr="004207FB">
        <w:rPr>
          <w:rFonts w:eastAsia="Times New Roman" w:cs="Times New Roman"/>
          <w:sz w:val="22"/>
          <w:lang w:eastAsia="ru-RU" w:bidi="ru-RU"/>
        </w:rPr>
        <w:t>беспечения безопасного передвижения на территории округа маломобильных групп населения;</w:t>
      </w:r>
    </w:p>
    <w:p w14:paraId="710362EE" w14:textId="0AB24BC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4207FB">
        <w:rPr>
          <w:rFonts w:eastAsia="Times New Roman" w:cs="Times New Roman"/>
          <w:sz w:val="22"/>
          <w:lang w:eastAsia="ru-RU" w:bidi="ru-RU"/>
        </w:rPr>
        <w:t>-</w:t>
      </w:r>
      <w:r w:rsidR="00B53712" w:rsidRPr="004207FB">
        <w:rPr>
          <w:rFonts w:eastAsia="Times New Roman" w:cs="Times New Roman"/>
          <w:sz w:val="22"/>
          <w:lang w:eastAsia="ru-RU" w:bidi="ru-RU"/>
        </w:rPr>
        <w:t>о</w:t>
      </w:r>
      <w:r w:rsidRPr="004207FB">
        <w:rPr>
          <w:rFonts w:eastAsia="Times New Roman" w:cs="Times New Roman"/>
          <w:sz w:val="22"/>
          <w:lang w:eastAsia="ru-RU" w:bidi="ru-RU"/>
        </w:rPr>
        <w:t>беспечение надёжными и качественными услугами электроснабжения</w:t>
      </w:r>
      <w:r w:rsidRPr="00A7152E">
        <w:rPr>
          <w:rFonts w:eastAsia="Times New Roman" w:cs="Times New Roman"/>
          <w:sz w:val="22"/>
          <w:lang w:eastAsia="ru-RU" w:bidi="ru-RU"/>
        </w:rPr>
        <w:t>;</w:t>
      </w:r>
    </w:p>
    <w:p w14:paraId="29F7414B" w14:textId="69B06CE0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объектов уличного освещения, находящихся в собственности муниципального образования;</w:t>
      </w:r>
    </w:p>
    <w:p w14:paraId="0D90A541" w14:textId="32BAC51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системы уличного освещения обеспечивается за счет осуществления деятельности по проектированию, строительству, реконструкции и модернизации систем;</w:t>
      </w:r>
    </w:p>
    <w:p w14:paraId="01205B46" w14:textId="2E132B9F" w:rsidR="00E1672D" w:rsidRPr="00A7152E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</w:t>
      </w:r>
      <w:r w:rsidR="00B53712" w:rsidRPr="00A7152E">
        <w:rPr>
          <w:rFonts w:cs="Times New Roman"/>
          <w:sz w:val="22"/>
        </w:rPr>
        <w:t>с</w:t>
      </w:r>
      <w:r w:rsidRPr="00A7152E">
        <w:rPr>
          <w:rFonts w:cs="Times New Roman"/>
          <w:sz w:val="22"/>
        </w:rPr>
        <w:t>оздание комфортных условий для жизни граждан в целом.</w:t>
      </w:r>
    </w:p>
    <w:p w14:paraId="45197577" w14:textId="77777777" w:rsidR="00CF6C14" w:rsidRPr="00A7152E" w:rsidRDefault="00CF6C14" w:rsidP="00B53712">
      <w:pPr>
        <w:widowControl w:val="0"/>
        <w:ind w:right="160"/>
        <w:jc w:val="both"/>
        <w:rPr>
          <w:rFonts w:cs="Times New Roman"/>
          <w:sz w:val="22"/>
        </w:rPr>
      </w:pPr>
    </w:p>
    <w:p w14:paraId="0B6B931C" w14:textId="77777777" w:rsidR="00737F34" w:rsidRPr="00A7152E" w:rsidRDefault="00737F34" w:rsidP="00B53712">
      <w:pPr>
        <w:widowControl w:val="0"/>
        <w:ind w:right="160"/>
        <w:jc w:val="both"/>
        <w:rPr>
          <w:rFonts w:cs="Times New Roman"/>
          <w:sz w:val="22"/>
        </w:rPr>
        <w:sectPr w:rsidR="00737F34" w:rsidRPr="00A7152E" w:rsidSect="00EE457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054621" w14:textId="231CAA78" w:rsidR="000455E7" w:rsidRPr="00A7152E" w:rsidRDefault="00D568EA" w:rsidP="00D727C5">
      <w:pPr>
        <w:spacing w:after="200" w:line="276" w:lineRule="auto"/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lastRenderedPageBreak/>
        <w:t xml:space="preserve">4. </w:t>
      </w:r>
      <w:r w:rsidR="00694C44" w:rsidRPr="00A7152E">
        <w:rPr>
          <w:rFonts w:cs="Times New Roman"/>
          <w:b/>
          <w:sz w:val="24"/>
          <w:szCs w:val="24"/>
        </w:rPr>
        <w:t>Целевые показатели</w:t>
      </w:r>
      <w:r w:rsidR="00F44B07" w:rsidRPr="00A7152E">
        <w:rPr>
          <w:rFonts w:cs="Times New Roman"/>
          <w:b/>
          <w:sz w:val="24"/>
          <w:szCs w:val="24"/>
        </w:rPr>
        <w:t xml:space="preserve"> </w:t>
      </w:r>
      <w:r w:rsidR="000455E7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455E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0455E7" w:rsidRPr="00A7152E">
        <w:rPr>
          <w:rFonts w:cs="Times New Roman"/>
          <w:b/>
          <w:sz w:val="24"/>
          <w:szCs w:val="24"/>
        </w:rPr>
        <w:t>»</w:t>
      </w:r>
    </w:p>
    <w:tbl>
      <w:tblPr>
        <w:tblW w:w="53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2324"/>
        <w:gridCol w:w="1704"/>
        <w:gridCol w:w="1061"/>
        <w:gridCol w:w="926"/>
        <w:gridCol w:w="1212"/>
        <w:gridCol w:w="1216"/>
        <w:gridCol w:w="1216"/>
        <w:gridCol w:w="819"/>
        <w:gridCol w:w="901"/>
        <w:gridCol w:w="1748"/>
        <w:gridCol w:w="1757"/>
      </w:tblGrid>
      <w:tr w:rsidR="002A4C2C" w:rsidRPr="00A7152E" w14:paraId="7A6E01CE" w14:textId="77777777" w:rsidTr="00991173">
        <w:tc>
          <w:tcPr>
            <w:tcW w:w="274" w:type="pct"/>
            <w:vMerge w:val="restart"/>
          </w:tcPr>
          <w:p w14:paraId="6629FDF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38" w:type="pct"/>
            <w:vMerge w:val="restart"/>
          </w:tcPr>
          <w:p w14:paraId="740218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41" w:type="pct"/>
            <w:vMerge w:val="restart"/>
          </w:tcPr>
          <w:p w14:paraId="0F729974" w14:textId="17B3DDAF" w:rsidR="00580BA9" w:rsidRPr="00A7152E" w:rsidRDefault="00580BA9" w:rsidP="004A1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37" w:type="pct"/>
            <w:vMerge w:val="restart"/>
          </w:tcPr>
          <w:p w14:paraId="3A75BE6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2161E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294" w:type="pct"/>
            <w:vMerge w:val="restart"/>
          </w:tcPr>
          <w:p w14:paraId="35AD5C11" w14:textId="670AFE09" w:rsidR="00580BA9" w:rsidRPr="00A7152E" w:rsidRDefault="004A1FBF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703" w:type="pct"/>
            <w:gridSpan w:val="5"/>
          </w:tcPr>
          <w:p w14:paraId="56B1B63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55" w:type="pct"/>
            <w:vMerge w:val="restart"/>
          </w:tcPr>
          <w:p w14:paraId="7AA8451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558" w:type="pct"/>
            <w:vMerge w:val="restart"/>
          </w:tcPr>
          <w:p w14:paraId="246FF095" w14:textId="0F13771C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4A1FBF" w:rsidRPr="00A7152E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14:paraId="756D3A99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</w:t>
            </w:r>
            <w:r w:rsidRPr="00A7152E">
              <w:rPr>
                <w:rFonts w:ascii="Times New Roman" w:hAnsi="Times New Roman" w:cs="Times New Roman"/>
                <w:sz w:val="20"/>
              </w:rPr>
              <w:t>.ХХ.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  <w:r w:rsidRPr="00A7152E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  <w:tr w:rsidR="00CF487C" w:rsidRPr="00A7152E" w14:paraId="404B5401" w14:textId="77777777" w:rsidTr="00991173">
        <w:tc>
          <w:tcPr>
            <w:tcW w:w="274" w:type="pct"/>
            <w:vMerge/>
          </w:tcPr>
          <w:p w14:paraId="69483059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pct"/>
            <w:vMerge/>
          </w:tcPr>
          <w:p w14:paraId="1173B18F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E6F6BA8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381C20E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</w:tcPr>
          <w:p w14:paraId="13FE6B81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14:paraId="65659FA3" w14:textId="3DC04DDB" w:rsidR="003C3803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226EF43B" w14:textId="06AA2FBF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6" w:type="pct"/>
          </w:tcPr>
          <w:p w14:paraId="0FD69A51" w14:textId="77777777" w:rsidR="001F07D2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59C3009" w14:textId="3111B842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6" w:type="pct"/>
          </w:tcPr>
          <w:p w14:paraId="54306D89" w14:textId="665B4C69" w:rsidR="0092301E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3EB9061" w14:textId="60E6F35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260" w:type="pct"/>
          </w:tcPr>
          <w:p w14:paraId="1F0E9B2D" w14:textId="2D1E2F78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0E63E13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6" w:type="pct"/>
          </w:tcPr>
          <w:p w14:paraId="28C2F875" w14:textId="57F27E03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1F07D2" w:rsidRPr="00A7152E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5AC26A4F" w14:textId="77777777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55" w:type="pct"/>
            <w:vMerge/>
          </w:tcPr>
          <w:p w14:paraId="6F752F50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14:paraId="7DA50F5D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A7152E" w14:paraId="3F85414A" w14:textId="77777777" w:rsidTr="00991173">
        <w:tc>
          <w:tcPr>
            <w:tcW w:w="274" w:type="pct"/>
          </w:tcPr>
          <w:p w14:paraId="24E26F8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pct"/>
          </w:tcPr>
          <w:p w14:paraId="1DDD344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1" w:type="pct"/>
          </w:tcPr>
          <w:p w14:paraId="4A2A93E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14:paraId="5E77F8A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" w:type="pct"/>
          </w:tcPr>
          <w:p w14:paraId="3B8AF74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5" w:type="pct"/>
          </w:tcPr>
          <w:p w14:paraId="5D3E66F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3E0106B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6" w:type="pct"/>
          </w:tcPr>
          <w:p w14:paraId="486AA2E5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0" w:type="pct"/>
          </w:tcPr>
          <w:p w14:paraId="3DF808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6" w:type="pct"/>
          </w:tcPr>
          <w:p w14:paraId="6F7B4ED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5" w:type="pct"/>
          </w:tcPr>
          <w:p w14:paraId="688CEA7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8" w:type="pct"/>
          </w:tcPr>
          <w:p w14:paraId="010BDF6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80BA9" w:rsidRPr="00A7152E" w14:paraId="3DCD69BA" w14:textId="77777777" w:rsidTr="00991173">
        <w:tc>
          <w:tcPr>
            <w:tcW w:w="5000" w:type="pct"/>
            <w:gridSpan w:val="12"/>
          </w:tcPr>
          <w:p w14:paraId="76267E6F" w14:textId="77777777" w:rsidR="00580BA9" w:rsidRPr="00A7152E" w:rsidRDefault="00580BA9" w:rsidP="009143D2">
            <w:pPr>
              <w:pStyle w:val="ConsPlusNormal"/>
              <w:ind w:left="405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1.Создание комфортных и безопасных условий для жизни и отдыха граждан</w:t>
            </w:r>
          </w:p>
        </w:tc>
      </w:tr>
      <w:tr w:rsidR="00F12C5E" w:rsidRPr="00A7152E" w14:paraId="210E3B9C" w14:textId="77777777" w:rsidTr="00991173">
        <w:tc>
          <w:tcPr>
            <w:tcW w:w="274" w:type="pct"/>
          </w:tcPr>
          <w:p w14:paraId="7D6E0312" w14:textId="6267652A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38" w:type="pct"/>
          </w:tcPr>
          <w:p w14:paraId="0078C4E0" w14:textId="4FACD0D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41" w:type="pct"/>
          </w:tcPr>
          <w:p w14:paraId="0054F432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5628C980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3425781A" w14:textId="75C71B33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1C7D562A" w14:textId="56BA234F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0F5F4AA3" w14:textId="55E04E3B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5" w:type="pct"/>
          </w:tcPr>
          <w:p w14:paraId="55BF01FA" w14:textId="2B1B21D5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1BBBC334" w14:textId="1A488DC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0D3C68ED" w14:textId="2BFAC4D0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60" w:type="pct"/>
          </w:tcPr>
          <w:p w14:paraId="61920711" w14:textId="68A0FF6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86" w:type="pct"/>
          </w:tcPr>
          <w:p w14:paraId="3A25EF24" w14:textId="69464403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555" w:type="pct"/>
          </w:tcPr>
          <w:p w14:paraId="5C541B5B" w14:textId="3A4743C2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5417A70E" w14:textId="77777777" w:rsidR="00F12C5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1.И4.01, 1.И4.03, 1</w:t>
            </w:r>
            <w:r w:rsidR="00FD1023" w:rsidRPr="00A7152E">
              <w:rPr>
                <w:rFonts w:ascii="Times New Roman" w:hAnsi="Times New Roman" w:cs="Times New Roman"/>
                <w:sz w:val="20"/>
              </w:rPr>
              <w:t>.</w:t>
            </w:r>
            <w:r w:rsidRPr="00A7152E">
              <w:rPr>
                <w:rFonts w:ascii="Times New Roman" w:hAnsi="Times New Roman" w:cs="Times New Roman"/>
                <w:sz w:val="20"/>
              </w:rPr>
              <w:t>И4.05</w:t>
            </w:r>
            <w:r w:rsidR="00081D4C">
              <w:rPr>
                <w:rFonts w:ascii="Times New Roman" w:hAnsi="Times New Roman" w:cs="Times New Roman"/>
                <w:sz w:val="20"/>
              </w:rPr>
              <w:t>,</w:t>
            </w:r>
          </w:p>
          <w:p w14:paraId="35880B3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1.01.10</w:t>
            </w:r>
          </w:p>
          <w:p w14:paraId="665BFB0A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1.01.20</w:t>
            </w:r>
          </w:p>
          <w:p w14:paraId="4AB8D97B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1.01.27</w:t>
            </w:r>
          </w:p>
          <w:p w14:paraId="2807F07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1.01.30</w:t>
            </w:r>
          </w:p>
          <w:p w14:paraId="21AA65C0" w14:textId="556A11D4" w:rsidR="00081D4C" w:rsidRPr="00A7152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1.01.31</w:t>
            </w:r>
          </w:p>
        </w:tc>
      </w:tr>
      <w:tr w:rsidR="0043033D" w:rsidRPr="00A7152E" w14:paraId="21264998" w14:textId="77777777" w:rsidTr="00991173">
        <w:tc>
          <w:tcPr>
            <w:tcW w:w="274" w:type="pct"/>
          </w:tcPr>
          <w:p w14:paraId="0C5DD2B9" w14:textId="5D4B9F5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38" w:type="pct"/>
          </w:tcPr>
          <w:p w14:paraId="0669C7FF" w14:textId="0B79119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541" w:type="pct"/>
          </w:tcPr>
          <w:p w14:paraId="3EA48B1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9781ABD" w14:textId="77777777" w:rsidR="0043033D" w:rsidRPr="00A7152E" w:rsidRDefault="0043033D" w:rsidP="0043033D">
            <w:pPr>
              <w:pStyle w:val="ConsPlusNormal"/>
              <w:rPr>
                <w:iCs/>
                <w:sz w:val="20"/>
              </w:rPr>
            </w:pPr>
          </w:p>
          <w:p w14:paraId="23CEBC05" w14:textId="1FA69F6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4D0FE3DB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75A532CE" w14:textId="36EF8903" w:rsidR="0043033D" w:rsidRPr="00A7152E" w:rsidRDefault="00F060D5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85" w:type="pct"/>
          </w:tcPr>
          <w:p w14:paraId="5D9AF867" w14:textId="10071CC3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D387318" w14:textId="7BE71397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9A413DF" w14:textId="6AE7953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0" w:type="pct"/>
          </w:tcPr>
          <w:p w14:paraId="469B15AC" w14:textId="5155626F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6" w:type="pct"/>
          </w:tcPr>
          <w:p w14:paraId="469B4226" w14:textId="53AE205A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55" w:type="pct"/>
          </w:tcPr>
          <w:p w14:paraId="4D457D67" w14:textId="0A95F0D4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4498D8D3" w14:textId="2A8E4975" w:rsidR="0043033D" w:rsidRPr="00A7152E" w:rsidRDefault="0043033D" w:rsidP="0043033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1.И4.04</w:t>
            </w:r>
          </w:p>
          <w:p w14:paraId="61EECC7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05E2" w:rsidRPr="00A7152E" w14:paraId="47557183" w14:textId="77777777" w:rsidTr="00991173">
        <w:tc>
          <w:tcPr>
            <w:tcW w:w="274" w:type="pct"/>
          </w:tcPr>
          <w:p w14:paraId="570ADED4" w14:textId="25ABEE86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38" w:type="pct"/>
          </w:tcPr>
          <w:p w14:paraId="571356B0" w14:textId="1C6CA1FD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41" w:type="pct"/>
          </w:tcPr>
          <w:p w14:paraId="260D75F2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D72856D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1BF17874" w14:textId="0E8F2F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19A6BDCE" w14:textId="15CE98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2CCC3C23" w14:textId="5802BB59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5" w:type="pct"/>
          </w:tcPr>
          <w:p w14:paraId="322BDC50" w14:textId="5571FE56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57AFBB7C" w14:textId="67F765AE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0BB85666" w14:textId="63974EB8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0" w:type="pct"/>
          </w:tcPr>
          <w:p w14:paraId="39D72C12" w14:textId="11408540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6" w:type="pct"/>
          </w:tcPr>
          <w:p w14:paraId="0EC27E0B" w14:textId="2A05C105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5" w:type="pct"/>
          </w:tcPr>
          <w:p w14:paraId="566A14C2" w14:textId="4E2FB7CC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09318C11" w14:textId="613AC9FB" w:rsidR="00DC05E2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eastAsia="Times New Roman" w:cs="Times New Roman"/>
                <w:sz w:val="22"/>
                <w:lang w:eastAsia="ru-RU"/>
              </w:rPr>
              <w:t>1.01.23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14:paraId="3003F38F" w14:textId="7D5C3EEC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79D9">
              <w:rPr>
                <w:rFonts w:eastAsia="Times New Roman" w:cs="Times New Roman"/>
                <w:sz w:val="22"/>
                <w:lang w:eastAsia="ru-RU"/>
              </w:rPr>
              <w:t>1.02.02</w:t>
            </w:r>
          </w:p>
          <w:p w14:paraId="3EAB291F" w14:textId="292F7418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B09AA" w:rsidRPr="00A7152E" w14:paraId="3C538242" w14:textId="77777777" w:rsidTr="00991173">
        <w:tc>
          <w:tcPr>
            <w:tcW w:w="274" w:type="pct"/>
          </w:tcPr>
          <w:p w14:paraId="153F87C1" w14:textId="250A7691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38" w:type="pct"/>
          </w:tcPr>
          <w:p w14:paraId="4147A3FF" w14:textId="77AFB6BD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Прирост среднего количества посещений парков культуры и отдыха в расчете на </w:t>
            </w: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одного сотрудника</w:t>
            </w:r>
          </w:p>
        </w:tc>
        <w:tc>
          <w:tcPr>
            <w:tcW w:w="541" w:type="pct"/>
          </w:tcPr>
          <w:p w14:paraId="746B3FE8" w14:textId="18E71211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lastRenderedPageBreak/>
              <w:t>Отраслевой показатель</w:t>
            </w:r>
          </w:p>
        </w:tc>
        <w:tc>
          <w:tcPr>
            <w:tcW w:w="337" w:type="pct"/>
          </w:tcPr>
          <w:p w14:paraId="517F920E" w14:textId="2A0F54A8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94" w:type="pct"/>
          </w:tcPr>
          <w:p w14:paraId="2612F6C8" w14:textId="2147E3A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pct"/>
          </w:tcPr>
          <w:p w14:paraId="40922C60" w14:textId="1905365D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42BD30EC" w14:textId="4D6D34E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6F0AA39A" w14:textId="642A7263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0" w:type="pct"/>
          </w:tcPr>
          <w:p w14:paraId="06332AEF" w14:textId="1B0AB5F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14:paraId="7402BA29" w14:textId="342544F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5" w:type="pct"/>
          </w:tcPr>
          <w:p w14:paraId="27AC9E99" w14:textId="43D220B8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244D160C" w14:textId="54B3B3C3" w:rsidR="00DB09AA" w:rsidRPr="00A7152E" w:rsidRDefault="00DB09AA" w:rsidP="00DB09A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1.И4.01, 1.И4.04, 1.01.02, 1.01.05, 1.01.13</w:t>
            </w:r>
            <w:r w:rsidR="00081D4C" w:rsidRPr="009479D9">
              <w:rPr>
                <w:rFonts w:cs="Times New Roman"/>
                <w:sz w:val="20"/>
                <w:szCs w:val="20"/>
              </w:rPr>
              <w:t>, 1.02.09, 1.01.28</w:t>
            </w:r>
          </w:p>
        </w:tc>
      </w:tr>
      <w:tr w:rsidR="0018431D" w:rsidRPr="00A7152E" w14:paraId="40A57ACD" w14:textId="77777777" w:rsidTr="00991173">
        <w:tc>
          <w:tcPr>
            <w:tcW w:w="274" w:type="pct"/>
          </w:tcPr>
          <w:p w14:paraId="19873C98" w14:textId="6C45B9F0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38" w:type="pct"/>
          </w:tcPr>
          <w:p w14:paraId="742C4318" w14:textId="16A490EA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541" w:type="pct"/>
          </w:tcPr>
          <w:p w14:paraId="4BFEFDB7" w14:textId="77777777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116F28B" w14:textId="42582E8F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8639E08" w14:textId="2A9FB058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30B26316" w14:textId="4EB9EDA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385" w:type="pct"/>
          </w:tcPr>
          <w:p w14:paraId="46901616" w14:textId="66430E66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20AC34B1" w14:textId="5ED3CA0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096E36F5" w14:textId="168F674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60" w:type="pct"/>
          </w:tcPr>
          <w:p w14:paraId="643F0182" w14:textId="688EE567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86" w:type="pct"/>
          </w:tcPr>
          <w:p w14:paraId="6029D462" w14:textId="1D9D97C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555" w:type="pct"/>
          </w:tcPr>
          <w:p w14:paraId="3FC58C9E" w14:textId="0FCCF543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18B05B26" w14:textId="76363EA6" w:rsidR="0018431D" w:rsidRPr="00A7152E" w:rsidRDefault="0018431D" w:rsidP="0018431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1.02.03</w:t>
            </w:r>
          </w:p>
        </w:tc>
      </w:tr>
      <w:tr w:rsidR="00C63FD5" w:rsidRPr="00A7152E" w14:paraId="48A2F7A6" w14:textId="77777777" w:rsidTr="00991173">
        <w:tc>
          <w:tcPr>
            <w:tcW w:w="274" w:type="pct"/>
          </w:tcPr>
          <w:p w14:paraId="0EB596F9" w14:textId="447E0317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38" w:type="pct"/>
          </w:tcPr>
          <w:p w14:paraId="676D811B" w14:textId="250FFF1F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541" w:type="pct"/>
          </w:tcPr>
          <w:p w14:paraId="2EAE63F2" w14:textId="7777777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EFEE0EB" w14:textId="71BB04A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30777BB" w14:textId="466F65CD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10890B31" w14:textId="546FF3E6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85" w:type="pct"/>
          </w:tcPr>
          <w:p w14:paraId="747F0A80" w14:textId="6A644D4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48C2B714" w14:textId="718CD7A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70F6475D" w14:textId="48E4C12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60" w:type="pct"/>
          </w:tcPr>
          <w:p w14:paraId="331CB778" w14:textId="61E9D54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86" w:type="pct"/>
          </w:tcPr>
          <w:p w14:paraId="6FB733A8" w14:textId="0178FB62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555" w:type="pct"/>
          </w:tcPr>
          <w:p w14:paraId="6245B5A8" w14:textId="1B4BC3F1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2756D12A" w14:textId="56165773" w:rsidR="00C63FD5" w:rsidRPr="00A7152E" w:rsidRDefault="00C63FD5" w:rsidP="00C63FD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1.02.04</w:t>
            </w:r>
          </w:p>
        </w:tc>
      </w:tr>
      <w:tr w:rsidR="00D15638" w:rsidRPr="00A7152E" w14:paraId="237D28EA" w14:textId="77777777" w:rsidTr="00991173">
        <w:tc>
          <w:tcPr>
            <w:tcW w:w="274" w:type="pct"/>
          </w:tcPr>
          <w:p w14:paraId="5704AB66" w14:textId="698E8E64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38" w:type="pct"/>
          </w:tcPr>
          <w:p w14:paraId="69304E54" w14:textId="5C2DD400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41" w:type="pct"/>
          </w:tcPr>
          <w:p w14:paraId="7D39EA64" w14:textId="38CF6FCE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31E20487" w14:textId="4F68434C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46D46ECF" w14:textId="6B130BE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5" w:type="pct"/>
          </w:tcPr>
          <w:p w14:paraId="5EABC4C7" w14:textId="74356A7A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7EA8EE5D" w14:textId="5A1BCDF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31CD7174" w14:textId="3A66B537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" w:type="pct"/>
          </w:tcPr>
          <w:p w14:paraId="318638CC" w14:textId="48C4AD28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</w:tcPr>
          <w:p w14:paraId="053DB2CB" w14:textId="2564E3FB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5" w:type="pct"/>
          </w:tcPr>
          <w:p w14:paraId="2B00D091" w14:textId="27F783E1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594E14B4" w14:textId="7CB7957D" w:rsidR="00D15638" w:rsidRPr="00A7152E" w:rsidRDefault="00D15638" w:rsidP="00D1563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07FB">
              <w:rPr>
                <w:rFonts w:cs="Times New Roman"/>
                <w:sz w:val="18"/>
                <w:szCs w:val="18"/>
              </w:rPr>
              <w:t>01.02.07, 01.02.08</w:t>
            </w:r>
          </w:p>
        </w:tc>
      </w:tr>
      <w:tr w:rsidR="002165F7" w:rsidRPr="00A7152E" w14:paraId="3341E351" w14:textId="77777777" w:rsidTr="00991173">
        <w:tc>
          <w:tcPr>
            <w:tcW w:w="274" w:type="pct"/>
          </w:tcPr>
          <w:p w14:paraId="0D11B423" w14:textId="64E955F7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38" w:type="pct"/>
          </w:tcPr>
          <w:p w14:paraId="7B386566" w14:textId="0A7FD973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541" w:type="pct"/>
          </w:tcPr>
          <w:p w14:paraId="3D96ED38" w14:textId="65C5C94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62175E39" w14:textId="4DEC579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294" w:type="pct"/>
          </w:tcPr>
          <w:p w14:paraId="3586AB97" w14:textId="6058CBF3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5" w:type="pct"/>
          </w:tcPr>
          <w:p w14:paraId="0A719581" w14:textId="22DEB777" w:rsidR="002165F7" w:rsidRPr="004207FB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42811A94" w14:textId="54F7C1F5" w:rsidR="002165F7" w:rsidRPr="004207FB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6DE579C1" w14:textId="7A1E6045" w:rsidR="002165F7" w:rsidRPr="004207FB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0" w:type="pct"/>
          </w:tcPr>
          <w:p w14:paraId="177CC0B9" w14:textId="587460F8" w:rsidR="002165F7" w:rsidRPr="004207FB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6" w:type="pct"/>
          </w:tcPr>
          <w:p w14:paraId="27FA4A5B" w14:textId="65F3662B" w:rsidR="002165F7" w:rsidRPr="004207FB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07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pct"/>
          </w:tcPr>
          <w:p w14:paraId="48035408" w14:textId="6F6B472C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42BBA1FB" w14:textId="2A086985" w:rsidR="002165F7" w:rsidRPr="00A7152E" w:rsidRDefault="002165F7" w:rsidP="00216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>01.02.05, 01.02.06</w:t>
            </w:r>
            <w:r w:rsidR="00F44CAD">
              <w:rPr>
                <w:rFonts w:cs="Times New Roman"/>
                <w:sz w:val="20"/>
                <w:szCs w:val="20"/>
              </w:rPr>
              <w:t xml:space="preserve">, </w:t>
            </w:r>
            <w:r w:rsidR="00F44CAD" w:rsidRPr="009479D9">
              <w:rPr>
                <w:rFonts w:cs="Times New Roman"/>
                <w:sz w:val="20"/>
                <w:szCs w:val="20"/>
              </w:rPr>
              <w:t>1.01.21</w:t>
            </w:r>
          </w:p>
        </w:tc>
      </w:tr>
    </w:tbl>
    <w:p w14:paraId="1C10843A" w14:textId="79975E4A" w:rsidR="00991173" w:rsidRPr="00A7152E" w:rsidRDefault="00991173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9354B" w14:textId="77777777" w:rsidR="00991173" w:rsidRPr="00A7152E" w:rsidRDefault="00991173">
      <w:pPr>
        <w:spacing w:after="200" w:line="276" w:lineRule="auto"/>
        <w:rPr>
          <w:rFonts w:eastAsia="Times New Roman" w:cs="Times New Roman"/>
          <w:b/>
          <w:bCs/>
          <w:sz w:val="22"/>
          <w:lang w:eastAsia="ru-RU"/>
        </w:rPr>
      </w:pPr>
      <w:r w:rsidRPr="00A7152E">
        <w:rPr>
          <w:rFonts w:cs="Times New Roman"/>
          <w:b/>
          <w:bCs/>
          <w:sz w:val="22"/>
        </w:rPr>
        <w:br w:type="page"/>
      </w:r>
    </w:p>
    <w:p w14:paraId="44AE9BAF" w14:textId="77777777" w:rsidR="008E601F" w:rsidRPr="00A7152E" w:rsidRDefault="008E601F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556BB" w14:textId="65056C16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4D997ECE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6AB4" w:rsidRPr="00A7152E">
        <w:rPr>
          <w:rFonts w:ascii="Times New Roman" w:hAnsi="Times New Roman" w:cs="Times New Roman"/>
          <w:b/>
          <w:sz w:val="24"/>
          <w:szCs w:val="24"/>
          <w:lang w:bidi="ru-RU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07F3DA" w14:textId="77777777" w:rsidR="00DC19AD" w:rsidRPr="00A7152E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5244" w:type="pct"/>
        <w:tblInd w:w="-289" w:type="dxa"/>
        <w:tblLook w:val="04A0" w:firstRow="1" w:lastRow="0" w:firstColumn="1" w:lastColumn="0" w:noHBand="0" w:noVBand="1"/>
      </w:tblPr>
      <w:tblGrid>
        <w:gridCol w:w="540"/>
        <w:gridCol w:w="3767"/>
        <w:gridCol w:w="1363"/>
        <w:gridCol w:w="4187"/>
        <w:gridCol w:w="3072"/>
        <w:gridCol w:w="2522"/>
      </w:tblGrid>
      <w:tr w:rsidR="00580BA9" w:rsidRPr="00A7152E" w14:paraId="63C25609" w14:textId="77777777" w:rsidTr="005E4944">
        <w:tc>
          <w:tcPr>
            <w:tcW w:w="175" w:type="pct"/>
          </w:tcPr>
          <w:p w14:paraId="3155B17F" w14:textId="215F3322" w:rsidR="00580BA9" w:rsidRPr="00A7152E" w:rsidRDefault="00580BA9" w:rsidP="004B34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219" w:type="pct"/>
          </w:tcPr>
          <w:p w14:paraId="3F871B45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41" w:type="pct"/>
          </w:tcPr>
          <w:p w14:paraId="3D2E008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8D637E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355" w:type="pct"/>
          </w:tcPr>
          <w:p w14:paraId="3D2C112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94" w:type="pct"/>
          </w:tcPr>
          <w:p w14:paraId="5E9AFCC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816" w:type="pct"/>
          </w:tcPr>
          <w:p w14:paraId="7ADF4E0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580BA9" w:rsidRPr="00A7152E" w14:paraId="2EC201B3" w14:textId="77777777" w:rsidTr="005E4944">
        <w:tc>
          <w:tcPr>
            <w:tcW w:w="175" w:type="pct"/>
          </w:tcPr>
          <w:p w14:paraId="316B874A" w14:textId="77777777" w:rsidR="00580BA9" w:rsidRPr="00A7152E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9" w:type="pct"/>
          </w:tcPr>
          <w:p w14:paraId="0531EA91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1" w:type="pct"/>
          </w:tcPr>
          <w:p w14:paraId="670077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pct"/>
          </w:tcPr>
          <w:p w14:paraId="17F50D2B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pct"/>
          </w:tcPr>
          <w:p w14:paraId="2F06EFC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pct"/>
          </w:tcPr>
          <w:p w14:paraId="3829983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2860" w:rsidRPr="00A7152E" w14:paraId="641188F8" w14:textId="77777777" w:rsidTr="005E4944">
        <w:tc>
          <w:tcPr>
            <w:tcW w:w="175" w:type="pct"/>
          </w:tcPr>
          <w:p w14:paraId="63C809F0" w14:textId="77777777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19" w:type="pct"/>
          </w:tcPr>
          <w:p w14:paraId="0C323B32" w14:textId="7755E55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1" w:type="pct"/>
          </w:tcPr>
          <w:p w14:paraId="7E159C11" w14:textId="77777777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22E7E6DC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3590513A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E112D24" w14:textId="7C88FD9A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Фактическое значение показателя определяется нарастающим итогом начиная с 2025 года как сумма количеств 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994" w:type="pct"/>
          </w:tcPr>
          <w:p w14:paraId="13FD8663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0019424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44093BCB" w14:textId="77777777" w:rsidTr="005E4944">
        <w:tc>
          <w:tcPr>
            <w:tcW w:w="175" w:type="pct"/>
          </w:tcPr>
          <w:p w14:paraId="2BDCE052" w14:textId="3EA4290E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19" w:type="pct"/>
          </w:tcPr>
          <w:p w14:paraId="53967E3B" w14:textId="4B33699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441" w:type="pct"/>
          </w:tcPr>
          <w:p w14:paraId="4F759279" w14:textId="2A6DCB79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6C80FB27" w14:textId="79EF09F9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  <w:tc>
          <w:tcPr>
            <w:tcW w:w="994" w:type="pct"/>
          </w:tcPr>
          <w:p w14:paraId="2B300726" w14:textId="56F182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6C8EF992" w14:textId="0A2168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262A7A9C" w14:textId="77777777" w:rsidTr="005E4944">
        <w:tc>
          <w:tcPr>
            <w:tcW w:w="175" w:type="pct"/>
          </w:tcPr>
          <w:p w14:paraId="4ACB038C" w14:textId="0FD11CF4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219" w:type="pct"/>
          </w:tcPr>
          <w:p w14:paraId="6953F164" w14:textId="19360EB3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41" w:type="pct"/>
          </w:tcPr>
          <w:p w14:paraId="546079DF" w14:textId="5B5201EE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1430331C" w14:textId="41B4C318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18257D82" w14:textId="63234DF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5C741889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714CB0E0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7B8B8568" w14:textId="77777777" w:rsidTr="005E4944">
        <w:tc>
          <w:tcPr>
            <w:tcW w:w="175" w:type="pct"/>
          </w:tcPr>
          <w:p w14:paraId="48E12902" w14:textId="7D2C1D98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19" w:type="pct"/>
          </w:tcPr>
          <w:p w14:paraId="00EF0128" w14:textId="7E239BA4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441" w:type="pct"/>
          </w:tcPr>
          <w:p w14:paraId="6C0BFD52" w14:textId="213E33B0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CFBBA3" w14:textId="77777777" w:rsidR="009866F0" w:rsidRPr="00A7152E" w:rsidRDefault="009866F0" w:rsidP="0098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7D5E250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, ед.) рассчитывается по следующей формуле:</w:t>
            </w:r>
          </w:p>
          <w:p w14:paraId="1FC0061E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4B76EC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2C20FBB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2024 год;</w:t>
            </w:r>
          </w:p>
          <w:p w14:paraId="0865834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3969446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7223E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(ПТ, %) определяется по следующей формуле:</w:t>
            </w:r>
          </w:p>
          <w:p w14:paraId="33D8DBE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ПТ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×100 – 100, </w:t>
            </w:r>
          </w:p>
          <w:p w14:paraId="21798F47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4F7A668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25BBB9F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DDABED5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где: </w:t>
            </w:r>
          </w:p>
          <w:p w14:paraId="3BD7B36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отчетный год;</w:t>
            </w:r>
          </w:p>
          <w:p w14:paraId="5D09DE2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23022FEC" w14:textId="3C662615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pct"/>
          </w:tcPr>
          <w:p w14:paraId="2DF1D135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  <w:p w14:paraId="25F53CCA" w14:textId="5B6EFA35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</w:tcPr>
          <w:p w14:paraId="4B81AEED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C29D2D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4FCBA067" w14:textId="77777777" w:rsidTr="005E4944">
        <w:tc>
          <w:tcPr>
            <w:tcW w:w="175" w:type="pct"/>
          </w:tcPr>
          <w:p w14:paraId="1D71DF7F" w14:textId="3FEC10DA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19" w:type="pct"/>
          </w:tcPr>
          <w:p w14:paraId="3497D1CC" w14:textId="03E1862A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441" w:type="pct"/>
          </w:tcPr>
          <w:p w14:paraId="3F583D9A" w14:textId="286DC860" w:rsidR="00C52860" w:rsidRPr="00A7152E" w:rsidRDefault="00AC4B87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37400327" w14:textId="2EA951EC" w:rsidR="00C52860" w:rsidRPr="00A7152E" w:rsidRDefault="00AC4B87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2DC5D094" w14:textId="0B7ADC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18DF7657" w14:textId="035B52D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7F0FFDB" w14:textId="77777777" w:rsidTr="005E4944">
        <w:tc>
          <w:tcPr>
            <w:tcW w:w="175" w:type="pct"/>
          </w:tcPr>
          <w:p w14:paraId="14468F0F" w14:textId="21BDCBA1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19" w:type="pct"/>
          </w:tcPr>
          <w:p w14:paraId="71EAEBC4" w14:textId="4750AAA7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1" w:type="pct"/>
          </w:tcPr>
          <w:p w14:paraId="5C63BCAE" w14:textId="3AC3F620" w:rsidR="00C52860" w:rsidRPr="00A7152E" w:rsidRDefault="00FA6EE5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794A506D" w14:textId="6C797B13" w:rsidR="00C52860" w:rsidRPr="00A7152E" w:rsidRDefault="00FA6EE5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2FC510C" w14:textId="0F612081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816" w:type="pct"/>
          </w:tcPr>
          <w:p w14:paraId="14BDFF1F" w14:textId="1C28A3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146346FA" w14:textId="77777777" w:rsidTr="005E4944">
        <w:tc>
          <w:tcPr>
            <w:tcW w:w="175" w:type="pct"/>
          </w:tcPr>
          <w:p w14:paraId="7FE6349C" w14:textId="08FF3F70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pct"/>
          </w:tcPr>
          <w:p w14:paraId="3D7D48FF" w14:textId="7819F0FC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1" w:type="pct"/>
          </w:tcPr>
          <w:p w14:paraId="0A663016" w14:textId="78CECA4F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0D4F807B" w14:textId="273EBCD0" w:rsidR="00C52860" w:rsidRPr="00A7152E" w:rsidRDefault="00C20D23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E00A2E9" w14:textId="5BEE24E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39768F46" w14:textId="5A0A29D3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3E51C98" w14:textId="77777777" w:rsidTr="007457ED">
        <w:trPr>
          <w:trHeight w:val="536"/>
        </w:trPr>
        <w:tc>
          <w:tcPr>
            <w:tcW w:w="175" w:type="pct"/>
          </w:tcPr>
          <w:p w14:paraId="01001E2B" w14:textId="15C2A22C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219" w:type="pct"/>
          </w:tcPr>
          <w:p w14:paraId="7C91FFB4" w14:textId="04768867" w:rsidR="00C52860" w:rsidRPr="00A7152E" w:rsidRDefault="00C52860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41" w:type="pct"/>
          </w:tcPr>
          <w:p w14:paraId="080BA36B" w14:textId="599FB9BD" w:rsidR="00C52860" w:rsidRPr="00A7152E" w:rsidRDefault="00724BA1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  <w:vAlign w:val="center"/>
          </w:tcPr>
          <w:p w14:paraId="4188E4A9" w14:textId="4B92CEFB" w:rsidR="00C52860" w:rsidRPr="00A7152E" w:rsidRDefault="007457ED" w:rsidP="00C52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BB9085A" w14:textId="0845BBFD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76497D3F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482402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C0C82D" w14:textId="77777777" w:rsidR="00CF6C14" w:rsidRPr="00A7152E" w:rsidRDefault="00CF6C14" w:rsidP="00D9525E">
      <w:pPr>
        <w:rPr>
          <w:rFonts w:cs="Times New Roman"/>
          <w:color w:val="000000" w:themeColor="text1"/>
          <w:sz w:val="22"/>
        </w:rPr>
        <w:sectPr w:rsidR="00CF6C14" w:rsidRPr="00A7152E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2A6355AD" w14:textId="77777777" w:rsidR="00CF6C14" w:rsidRPr="00A7152E" w:rsidRDefault="00CF6C14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9F402" w14:textId="77777777" w:rsidR="007B4BD6" w:rsidRPr="00A7152E" w:rsidRDefault="007B4BD6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6. Методика определения результатов выполнения мероприятий «</w:t>
      </w:r>
      <w:r w:rsidRPr="00A7152E">
        <w:rPr>
          <w:rFonts w:ascii="Times New Roman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BA1050" w14:textId="77777777" w:rsidR="0010543F" w:rsidRPr="00A7152E" w:rsidRDefault="0010543F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992"/>
        <w:gridCol w:w="3827"/>
        <w:gridCol w:w="1134"/>
        <w:gridCol w:w="5982"/>
      </w:tblGrid>
      <w:tr w:rsidR="007B4BD6" w:rsidRPr="00A7152E" w14:paraId="1925D24F" w14:textId="77777777" w:rsidTr="002F535B">
        <w:tc>
          <w:tcPr>
            <w:tcW w:w="817" w:type="dxa"/>
          </w:tcPr>
          <w:p w14:paraId="5EB2DB2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134" w:type="dxa"/>
          </w:tcPr>
          <w:p w14:paraId="0E8D31C5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418" w:type="dxa"/>
          </w:tcPr>
          <w:p w14:paraId="59BB0F8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992" w:type="dxa"/>
          </w:tcPr>
          <w:p w14:paraId="7850B53E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3827" w:type="dxa"/>
          </w:tcPr>
          <w:p w14:paraId="4B45F2A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5579BB91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5982" w:type="dxa"/>
          </w:tcPr>
          <w:p w14:paraId="3A1D828B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7B4BD6" w:rsidRPr="00A7152E" w14:paraId="7D6238AF" w14:textId="77777777" w:rsidTr="002F535B">
        <w:tc>
          <w:tcPr>
            <w:tcW w:w="817" w:type="dxa"/>
          </w:tcPr>
          <w:p w14:paraId="5B01E2E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6BDA8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2EABD9AB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CA409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171C1DD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2CB2BF0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982" w:type="dxa"/>
          </w:tcPr>
          <w:p w14:paraId="6056CF79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4BD6" w:rsidRPr="00A7152E" w14:paraId="1F425BD9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2588B6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A80C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32AA017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4C77B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9A37ED" w14:textId="77777777" w:rsidR="007B4BD6" w:rsidRPr="00A7152E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01D4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4650A7CE" w14:textId="0E5522B3" w:rsidR="007B4BD6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9260FC" w:rsidRPr="00A7152E" w14:paraId="64FE36CB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1F521B8" w14:textId="3E427034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1B602B" w14:textId="15D75243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4520AB" w14:textId="1CE57C4F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03322A" w14:textId="3A5C00B1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A83A44" w14:textId="6E097A77" w:rsidR="009260FC" w:rsidRPr="00A7152E" w:rsidRDefault="009260FC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D027B4" w14:textId="0D518D6E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65901EE5" w14:textId="17CCE8C1" w:rsidR="009260FC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B023E7" w:rsidRPr="00A7152E" w14:paraId="79279C49" w14:textId="77777777" w:rsidTr="002F535B">
        <w:tc>
          <w:tcPr>
            <w:tcW w:w="817" w:type="dxa"/>
            <w:vAlign w:val="center"/>
          </w:tcPr>
          <w:p w14:paraId="4E01DE6E" w14:textId="0EB60CF3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38BF119B" w14:textId="791B7B19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5133383" w14:textId="123D1472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CABF804" w14:textId="35AE80E8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7" w:type="dxa"/>
          </w:tcPr>
          <w:p w14:paraId="708A2CAD" w14:textId="77777777" w:rsidR="000347B0" w:rsidRPr="009479D9" w:rsidRDefault="000347B0" w:rsidP="00034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с привлечением иных межбюджетных трансфертов территории общего пользования</w:t>
            </w:r>
          </w:p>
          <w:p w14:paraId="0C56799D" w14:textId="702C5A1E" w:rsidR="00B023E7" w:rsidRPr="009479D9" w:rsidRDefault="00B023E7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C842C70" w14:textId="4D06F288" w:rsidR="00B023E7" w:rsidRPr="009479D9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5A9AB91" w14:textId="6D490304" w:rsidR="00B023E7" w:rsidRPr="009479D9" w:rsidRDefault="000347B0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 муниципальных образований Московской области, благоустроенных с привлечением иных межбюджетных трансфертов, в 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 муниципальных образований Московской области, благоустроенных с привлечением иных межбюджетных трансфертов, принятые по результатам осмотра таких территорий.</w:t>
            </w:r>
          </w:p>
        </w:tc>
      </w:tr>
      <w:tr w:rsidR="00B91445" w:rsidRPr="00A7152E" w14:paraId="1CAF60E2" w14:textId="77777777" w:rsidTr="002F535B">
        <w:tc>
          <w:tcPr>
            <w:tcW w:w="817" w:type="dxa"/>
            <w:vAlign w:val="center"/>
          </w:tcPr>
          <w:p w14:paraId="2112FAE0" w14:textId="7A3816C1" w:rsidR="00B91445" w:rsidRPr="00A7152E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02F31D3" w14:textId="05F7B77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974C4F" w14:textId="0B47005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5758D4" w14:textId="3DE5D457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7" w:type="dxa"/>
          </w:tcPr>
          <w:p w14:paraId="01F78699" w14:textId="02EA70C4" w:rsidR="00B91445" w:rsidRPr="00A7152E" w:rsidRDefault="00C744BE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</w:t>
            </w:r>
          </w:p>
        </w:tc>
        <w:tc>
          <w:tcPr>
            <w:tcW w:w="1134" w:type="dxa"/>
          </w:tcPr>
          <w:p w14:paraId="0FF35D4C" w14:textId="696F2335" w:rsidR="00B91445" w:rsidRPr="00A7152E" w:rsidRDefault="002D29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64EEB8E" w14:textId="1C2FE9EA" w:rsidR="00B91445" w:rsidRPr="00A7152E" w:rsidRDefault="004D2D28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4D2D28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E97099" w:rsidRPr="00A7152E" w14:paraId="090179C9" w14:textId="77777777" w:rsidTr="002F535B">
        <w:tc>
          <w:tcPr>
            <w:tcW w:w="817" w:type="dxa"/>
            <w:vAlign w:val="center"/>
          </w:tcPr>
          <w:p w14:paraId="722E1A8F" w14:textId="18E22555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134" w:type="dxa"/>
            <w:vAlign w:val="center"/>
          </w:tcPr>
          <w:p w14:paraId="6DBDC2C7" w14:textId="18A9D2D0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3E63C9D" w14:textId="69B46814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2B0114D" w14:textId="6E8B630D" w:rsidR="00E97099" w:rsidRPr="00A7152E" w:rsidRDefault="002878E2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7" w:type="dxa"/>
          </w:tcPr>
          <w:p w14:paraId="47948EA3" w14:textId="0CAF4ADE" w:rsidR="00E97099" w:rsidRPr="00A7152E" w:rsidRDefault="002878E2" w:rsidP="00E970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2930F0FD" w14:textId="57C5981E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</w:t>
            </w:r>
            <w:ins w:id="0" w:author="G8323" w:date="2025-09-15T11:54:00Z">
              <w:r w:rsidRPr="00A7152E">
                <w:rPr>
                  <w:rFonts w:ascii="Times New Roman" w:hAnsi="Times New Roman" w:cs="Times New Roman"/>
                  <w:sz w:val="20"/>
                </w:rPr>
                <w:t>д.</w:t>
              </w:r>
            </w:ins>
          </w:p>
        </w:tc>
        <w:tc>
          <w:tcPr>
            <w:tcW w:w="5982" w:type="dxa"/>
          </w:tcPr>
          <w:p w14:paraId="5599D15B" w14:textId="182F0AAD" w:rsidR="00E97099" w:rsidRPr="00A7152E" w:rsidRDefault="00CB6407" w:rsidP="00E97099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CB6407">
              <w:rPr>
                <w:rFonts w:ascii="Times New Roman" w:eastAsiaTheme="minorEastAsia" w:hAnsi="Times New Roman" w:cs="Times New Roman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B4BD6" w:rsidRPr="00A7152E" w14:paraId="35B782D5" w14:textId="77777777" w:rsidTr="002F535B">
        <w:tc>
          <w:tcPr>
            <w:tcW w:w="817" w:type="dxa"/>
            <w:vAlign w:val="center"/>
          </w:tcPr>
          <w:p w14:paraId="14DC335F" w14:textId="5647F5AA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EAB74E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2B01D3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95D2D94" w14:textId="441B2681" w:rsidR="007B4BD6" w:rsidRPr="00A7152E" w:rsidRDefault="001D051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36AA70F1" w14:textId="3E2C61C1" w:rsidR="007B4BD6" w:rsidRPr="00A7152E" w:rsidRDefault="001D0512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</w:tcPr>
          <w:p w14:paraId="43BB8FC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D8801BE" w14:textId="38063D80" w:rsidR="007B4BD6" w:rsidRPr="00A7152E" w:rsidRDefault="00966EC1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Количество детских, игровых площадок, установленных за счет средств местного бюджета</w:t>
            </w:r>
          </w:p>
        </w:tc>
      </w:tr>
      <w:tr w:rsidR="007B4BD6" w:rsidRPr="00A7152E" w14:paraId="1C24CBE1" w14:textId="77777777" w:rsidTr="002F535B">
        <w:trPr>
          <w:trHeight w:val="135"/>
        </w:trPr>
        <w:tc>
          <w:tcPr>
            <w:tcW w:w="817" w:type="dxa"/>
            <w:vAlign w:val="center"/>
          </w:tcPr>
          <w:p w14:paraId="47FED7D2" w14:textId="55A7B660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6AA7D6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5992099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E845B0E" w14:textId="0A3FCD28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  <w:r w:rsidR="00F34BBF"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27" w:type="dxa"/>
          </w:tcPr>
          <w:p w14:paraId="36A6213F" w14:textId="5F41D928" w:rsidR="007B4BD6" w:rsidRPr="00A7152E" w:rsidRDefault="00F34BBF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34" w:type="dxa"/>
          </w:tcPr>
          <w:p w14:paraId="1E563CCA" w14:textId="77777777" w:rsidR="007B4BD6" w:rsidRPr="009479D9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D66CF1F" w14:textId="06A84389" w:rsidR="007B4BD6" w:rsidRPr="009479D9" w:rsidRDefault="002B5ABC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5F62DA" w:rsidRPr="00A7152E" w14:paraId="67B4D171" w14:textId="77777777" w:rsidTr="002F535B">
        <w:tc>
          <w:tcPr>
            <w:tcW w:w="817" w:type="dxa"/>
            <w:vAlign w:val="center"/>
          </w:tcPr>
          <w:p w14:paraId="2AC93409" w14:textId="5F1A20F2" w:rsidR="005F62DA" w:rsidRPr="009479D9" w:rsidRDefault="00E97099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6</w:t>
            </w:r>
            <w:r w:rsidR="005F62DA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3DDF5B2" w14:textId="33128B8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5275885" w14:textId="697ECB1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017BE2A0" w14:textId="1138F90D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A42C43" w:rsidRPr="009479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14:paraId="08B1D4CB" w14:textId="73646A3E" w:rsidR="005F62DA" w:rsidRPr="009479D9" w:rsidRDefault="00A42C43" w:rsidP="005F6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лесопарковые зоны за счёт средств местного бюджета</w:t>
            </w:r>
          </w:p>
        </w:tc>
        <w:tc>
          <w:tcPr>
            <w:tcW w:w="1134" w:type="dxa"/>
          </w:tcPr>
          <w:p w14:paraId="293D19DC" w14:textId="704C1C59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2815CF0C" w14:textId="55716B77" w:rsidR="005F62DA" w:rsidRPr="009479D9" w:rsidRDefault="00BA0B56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4B6421" w:rsidRPr="00A7152E" w14:paraId="525BA74C" w14:textId="77777777" w:rsidTr="002F535B">
        <w:tc>
          <w:tcPr>
            <w:tcW w:w="817" w:type="dxa"/>
            <w:vAlign w:val="center"/>
          </w:tcPr>
          <w:p w14:paraId="0F47544D" w14:textId="5721B637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1134" w:type="dxa"/>
            <w:vAlign w:val="center"/>
          </w:tcPr>
          <w:p w14:paraId="3E79CCB0" w14:textId="4358416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1AE570C" w14:textId="5C22F5C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784E62C3" w14:textId="6FA22356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3827" w:type="dxa"/>
          </w:tcPr>
          <w:p w14:paraId="1B9CD68E" w14:textId="77777777" w:rsidR="004B6421" w:rsidRPr="009479D9" w:rsidRDefault="004B6421" w:rsidP="004B64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 за счёт средств местного бюджета</w:t>
            </w:r>
          </w:p>
          <w:p w14:paraId="722FD942" w14:textId="2CA32989" w:rsidR="004B6421" w:rsidRPr="009479D9" w:rsidRDefault="004B6421" w:rsidP="004B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AEB416" w14:textId="42E9127E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93F7441" w14:textId="031B4FA9" w:rsidR="004B6421" w:rsidRPr="009479D9" w:rsidRDefault="004B6421" w:rsidP="004B6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0B5A53" w:rsidRPr="00A7152E" w14:paraId="4B40FA0F" w14:textId="77777777" w:rsidTr="002F535B">
        <w:tc>
          <w:tcPr>
            <w:tcW w:w="817" w:type="dxa"/>
            <w:vAlign w:val="center"/>
          </w:tcPr>
          <w:p w14:paraId="2B21EE30" w14:textId="115FD0F7" w:rsidR="000B5A53" w:rsidRPr="009479D9" w:rsidRDefault="00CF380B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0B5A53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BB72AA" w14:textId="3F4F1929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52ACBAE" w14:textId="01F74022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5D4CFF1" w14:textId="678BB3B1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827" w:type="dxa"/>
          </w:tcPr>
          <w:p w14:paraId="403A2273" w14:textId="4A3CBF37" w:rsidR="000B5A53" w:rsidRPr="009479D9" w:rsidRDefault="000B5A53" w:rsidP="000B5A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 за счёт средств местного бюджета</w:t>
            </w:r>
          </w:p>
        </w:tc>
        <w:tc>
          <w:tcPr>
            <w:tcW w:w="1134" w:type="dxa"/>
          </w:tcPr>
          <w:p w14:paraId="11485DB6" w14:textId="7CF62876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03FD0FB" w14:textId="7B1952AC" w:rsidR="000B5A53" w:rsidRPr="009479D9" w:rsidRDefault="00FB49AC" w:rsidP="000B5A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397E30" w:rsidRPr="00A7152E" w14:paraId="73273A07" w14:textId="77777777" w:rsidTr="002F535B">
        <w:tc>
          <w:tcPr>
            <w:tcW w:w="817" w:type="dxa"/>
            <w:vAlign w:val="center"/>
          </w:tcPr>
          <w:p w14:paraId="5AC49494" w14:textId="6E8E689F" w:rsidR="00397E30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9</w:t>
            </w:r>
            <w:r w:rsidR="00397E30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284D319" w14:textId="3B28307E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A33E0B" w14:textId="15A2434B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D9035A4" w14:textId="466F295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827" w:type="dxa"/>
          </w:tcPr>
          <w:p w14:paraId="4066A1FB" w14:textId="2D001305" w:rsidR="00397E30" w:rsidRPr="009479D9" w:rsidRDefault="00397E30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Территории общего пользования, на которых устроены сезонные ледяные катки, за счет средств местного бюджета</w:t>
            </w:r>
          </w:p>
        </w:tc>
        <w:tc>
          <w:tcPr>
            <w:tcW w:w="1134" w:type="dxa"/>
          </w:tcPr>
          <w:p w14:paraId="3C60E603" w14:textId="4DEBF41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C64D408" w14:textId="393B39C5" w:rsidR="00397E30" w:rsidRPr="009479D9" w:rsidRDefault="006348F0" w:rsidP="00397E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  <w:r w:rsidRPr="009479D9">
              <w:rPr>
                <w:rFonts w:eastAsiaTheme="minorEastAsia" w:cs="Times New Roman"/>
                <w:sz w:val="20"/>
              </w:rPr>
              <w:t xml:space="preserve">  </w:t>
            </w:r>
          </w:p>
        </w:tc>
      </w:tr>
      <w:tr w:rsidR="00F946B2" w:rsidRPr="00A7152E" w14:paraId="62294C55" w14:textId="77777777" w:rsidTr="002F535B">
        <w:tc>
          <w:tcPr>
            <w:tcW w:w="817" w:type="dxa"/>
            <w:vAlign w:val="center"/>
          </w:tcPr>
          <w:p w14:paraId="58337AB4" w14:textId="2FFD01D7" w:rsidR="00F946B2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10</w:t>
            </w:r>
            <w:r w:rsidR="009F07F9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9F71E1C" w14:textId="192F6E1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84B0665" w14:textId="1D91B72B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1410B95" w14:textId="1EA49E22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</w:tcPr>
          <w:p w14:paraId="17664A7E" w14:textId="2C5345E9" w:rsidR="00F946B2" w:rsidRPr="009479D9" w:rsidRDefault="009F07F9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светильников</w:t>
            </w:r>
          </w:p>
        </w:tc>
        <w:tc>
          <w:tcPr>
            <w:tcW w:w="1134" w:type="dxa"/>
          </w:tcPr>
          <w:p w14:paraId="4A4484D0" w14:textId="78D49D89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1A7EC84" w14:textId="324AFEFD" w:rsidR="00F946B2" w:rsidRPr="009479D9" w:rsidRDefault="00351B96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F946B2" w:rsidRPr="00A7152E" w14:paraId="2979B41D" w14:textId="77777777" w:rsidTr="002F535B">
        <w:tc>
          <w:tcPr>
            <w:tcW w:w="817" w:type="dxa"/>
            <w:vAlign w:val="center"/>
          </w:tcPr>
          <w:p w14:paraId="1537E233" w14:textId="5E0F32E6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BED8E07" w14:textId="08253E1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36E71AC" w14:textId="21A225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3F0B7FC4" w14:textId="3B1BAE8B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37316975" w14:textId="1E427FD1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Количество замененных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14:paraId="7DA76C84" w14:textId="163337AA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AFAFAF1" w14:textId="59180F01" w:rsidR="00F946B2" w:rsidRPr="009479D9" w:rsidRDefault="00D259CD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освещения»</w:t>
            </w:r>
          </w:p>
        </w:tc>
      </w:tr>
      <w:tr w:rsidR="00F946B2" w:rsidRPr="00A7152E" w14:paraId="067C110B" w14:textId="77777777" w:rsidTr="002F535B">
        <w:tc>
          <w:tcPr>
            <w:tcW w:w="817" w:type="dxa"/>
            <w:vAlign w:val="center"/>
          </w:tcPr>
          <w:p w14:paraId="5E43DDBB" w14:textId="64DF38AF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2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C9E337C" w14:textId="3003EE3A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2A131D" w14:textId="4EEEEBF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52BE4C6" w14:textId="150F5F9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3FF46455" w14:textId="3E1C32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</w:tcPr>
          <w:p w14:paraId="1DB9FA01" w14:textId="2488D37C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2B8CC23" w14:textId="202BDCE9" w:rsidR="00F946B2" w:rsidRPr="009479D9" w:rsidRDefault="00EE0F5C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F946B2" w:rsidRPr="00A7152E" w14:paraId="4DDAEE83" w14:textId="77777777" w:rsidTr="002F535B">
        <w:tc>
          <w:tcPr>
            <w:tcW w:w="817" w:type="dxa"/>
            <w:vAlign w:val="center"/>
          </w:tcPr>
          <w:p w14:paraId="7FD67B3C" w14:textId="0FD4EF7D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3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42994B" w14:textId="09D4004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FFFACB0" w14:textId="22CD9C50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E9098A0" w14:textId="231F51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0C3C3747" w14:textId="1B916E2E" w:rsidR="00F946B2" w:rsidRPr="009479D9" w:rsidRDefault="004C098B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7D2149B9" w14:textId="781B10C9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116417C" w14:textId="150848FA" w:rsidR="00F946B2" w:rsidRPr="009479D9" w:rsidRDefault="00D85A32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F946B2" w:rsidRPr="00A7152E" w14:paraId="5513F601" w14:textId="77777777" w:rsidTr="002F535B">
        <w:tc>
          <w:tcPr>
            <w:tcW w:w="817" w:type="dxa"/>
            <w:vAlign w:val="center"/>
          </w:tcPr>
          <w:p w14:paraId="16E6BD12" w14:textId="15849CA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4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CF02964" w14:textId="038378E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70B09B" w14:textId="7BD900A2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233E487" w14:textId="72E951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7" w:type="dxa"/>
          </w:tcPr>
          <w:p w14:paraId="5BD2EE0D" w14:textId="33CE9B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46034EDA" w14:textId="4F4E1D70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7F4CAC7" w14:textId="12A6BAF2" w:rsidR="00F946B2" w:rsidRPr="009479D9" w:rsidRDefault="00EE6F59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ДИП)</w:t>
            </w:r>
          </w:p>
        </w:tc>
      </w:tr>
      <w:tr w:rsidR="00F946B2" w:rsidRPr="00A7152E" w14:paraId="3E786CAC" w14:textId="77777777" w:rsidTr="002F535B">
        <w:tc>
          <w:tcPr>
            <w:tcW w:w="817" w:type="dxa"/>
            <w:vAlign w:val="center"/>
          </w:tcPr>
          <w:p w14:paraId="0D97470E" w14:textId="2C636051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5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F8DA725" w14:textId="7BE3E6C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522615" w14:textId="749AC54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028BE659" w14:textId="27CA0E1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3827" w:type="dxa"/>
          </w:tcPr>
          <w:p w14:paraId="4C109B67" w14:textId="64EB4A1B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3426ABAB" w14:textId="06A8F90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A948328" w14:textId="492114F5" w:rsidR="00F946B2" w:rsidRPr="009479D9" w:rsidRDefault="00C2504E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Pr="009479D9" w:rsidDel="00954BB9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9479D9">
              <w:rPr>
                <w:rFonts w:ascii="Times New Roman" w:eastAsiaTheme="minorEastAsia" w:hAnsi="Times New Roman" w:cs="Times New Roman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946B2" w:rsidRPr="00A7152E" w14:paraId="33B0ADF0" w14:textId="77777777" w:rsidTr="002F535B">
        <w:tc>
          <w:tcPr>
            <w:tcW w:w="817" w:type="dxa"/>
            <w:vAlign w:val="center"/>
          </w:tcPr>
          <w:p w14:paraId="2503F6A7" w14:textId="7EAB21E0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6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41A3452" w14:textId="0D8AC0F4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C55E47D" w14:textId="1D276B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62B59D1" w14:textId="1ACF257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3827" w:type="dxa"/>
          </w:tcPr>
          <w:p w14:paraId="68216890" w14:textId="77F09E27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64B53AA5" w14:textId="2D2D39D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797C015" w14:textId="7DEA0465" w:rsidR="00F946B2" w:rsidRPr="009479D9" w:rsidRDefault="00F02877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704BB" w:rsidRPr="00A7152E" w14:paraId="60F202C2" w14:textId="77777777" w:rsidTr="002F535B">
        <w:tc>
          <w:tcPr>
            <w:tcW w:w="817" w:type="dxa"/>
            <w:vAlign w:val="center"/>
          </w:tcPr>
          <w:p w14:paraId="65914225" w14:textId="4D762AB9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7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0A374DD" w14:textId="17DC26A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9C6F994" w14:textId="18E706FE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161A4EB" w14:textId="1D721802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3827" w:type="dxa"/>
          </w:tcPr>
          <w:p w14:paraId="6A009267" w14:textId="2BFDE7F0" w:rsidR="002704BB" w:rsidRPr="009479D9" w:rsidRDefault="002704BB" w:rsidP="00270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1134" w:type="dxa"/>
          </w:tcPr>
          <w:p w14:paraId="32FD5AC0" w14:textId="186B8474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3C8F4FB7" w14:textId="54AA5AA3" w:rsidR="002704BB" w:rsidRPr="009479D9" w:rsidRDefault="0053204D" w:rsidP="002704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2704BB" w:rsidRPr="00A7152E" w14:paraId="59F42016" w14:textId="77777777" w:rsidTr="002F535B">
        <w:tc>
          <w:tcPr>
            <w:tcW w:w="817" w:type="dxa"/>
            <w:vAlign w:val="center"/>
          </w:tcPr>
          <w:p w14:paraId="51C0DD93" w14:textId="622DAD20" w:rsidR="002704BB" w:rsidRPr="009479D9" w:rsidRDefault="00532277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2704BB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0135C7" w14:textId="6D418EBC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1C790A48" w14:textId="070DA73B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A8C30B7" w14:textId="31D529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1F35BE0A" w14:textId="424EA208" w:rsidR="002704BB" w:rsidRPr="009479D9" w:rsidRDefault="00532277" w:rsidP="00532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</w:tc>
        <w:tc>
          <w:tcPr>
            <w:tcW w:w="1134" w:type="dxa"/>
          </w:tcPr>
          <w:p w14:paraId="6BC84C23" w14:textId="2FD5B5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7E1DD7FE" w14:textId="2850DAAB" w:rsidR="002704BB" w:rsidRPr="009479D9" w:rsidRDefault="00EB23E1" w:rsidP="002704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FF2C0B" w:rsidRPr="00A7152E" w14:paraId="0E06A7BC" w14:textId="77777777" w:rsidTr="002F535B">
        <w:tc>
          <w:tcPr>
            <w:tcW w:w="817" w:type="dxa"/>
            <w:vAlign w:val="center"/>
          </w:tcPr>
          <w:p w14:paraId="13982A83" w14:textId="749D9EBB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9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A3ADD8" w14:textId="10E950DD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5511188" w14:textId="7D995894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221A74FC" w14:textId="59382CE3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6C06B492" w14:textId="4BA67D1E" w:rsidR="00FF2C0B" w:rsidRPr="009479D9" w:rsidRDefault="00FF2C0B" w:rsidP="00FF2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скверы</w:t>
            </w:r>
          </w:p>
        </w:tc>
        <w:tc>
          <w:tcPr>
            <w:tcW w:w="1134" w:type="dxa"/>
          </w:tcPr>
          <w:p w14:paraId="584A3AC0" w14:textId="0967C865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2BCBF61" w14:textId="0C62A121" w:rsidR="00FF2C0B" w:rsidRPr="009479D9" w:rsidRDefault="00B101CC" w:rsidP="00FF2C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F11D4F" w:rsidRPr="00A7152E" w14:paraId="4D31962D" w14:textId="77777777" w:rsidTr="002F535B">
        <w:tc>
          <w:tcPr>
            <w:tcW w:w="817" w:type="dxa"/>
            <w:vAlign w:val="center"/>
          </w:tcPr>
          <w:p w14:paraId="37819918" w14:textId="77458E8D" w:rsidR="00F11D4F" w:rsidRPr="009479D9" w:rsidRDefault="00CF380B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20</w:t>
            </w:r>
            <w:r w:rsidR="00F11D4F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B011E" w14:textId="485A4BE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C695BE" w14:textId="4BDE543D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26B7C8E" w14:textId="36B1B7F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50963EF5" w14:textId="14E90802" w:rsidR="00F11D4F" w:rsidRPr="009479D9" w:rsidRDefault="00F11D4F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</w:tcPr>
          <w:p w14:paraId="2EFA2202" w14:textId="61A851C8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CF77ADF" w14:textId="16B87EBC" w:rsidR="00F11D4F" w:rsidRPr="009479D9" w:rsidRDefault="00F10CD0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</w:tr>
      <w:tr w:rsidR="00F11D4F" w:rsidRPr="00A7152E" w14:paraId="0B771DE8" w14:textId="77777777" w:rsidTr="002F535B">
        <w:tc>
          <w:tcPr>
            <w:tcW w:w="817" w:type="dxa"/>
            <w:vAlign w:val="center"/>
          </w:tcPr>
          <w:p w14:paraId="4FD70784" w14:textId="76C21A73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48327E" w14:textId="3137B3CC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7C5AF96" w14:textId="382C9A7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75EE06F3" w14:textId="0283599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478D830D" w14:textId="76EA7325" w:rsidR="00F11D4F" w:rsidRPr="009479D9" w:rsidRDefault="00D2266C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134" w:type="dxa"/>
          </w:tcPr>
          <w:p w14:paraId="1AE95D6C" w14:textId="77777777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5B1A798" w14:textId="7EC89CC9" w:rsidR="00F11D4F" w:rsidRPr="009479D9" w:rsidRDefault="00C45568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</w:tbl>
    <w:p w14:paraId="09DD7FC3" w14:textId="77777777" w:rsidR="002F535B" w:rsidRPr="00A7152E" w:rsidRDefault="002F535B" w:rsidP="0013244D">
      <w:pPr>
        <w:ind w:left="-284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A96F61F" w14:textId="77777777" w:rsidR="002F535B" w:rsidRPr="00A7152E" w:rsidRDefault="002F535B">
      <w:pPr>
        <w:spacing w:after="200"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8F8062E" w14:textId="117B19BC" w:rsidR="00C11D56" w:rsidRPr="00A7152E" w:rsidRDefault="00C81C75" w:rsidP="0013244D">
      <w:pPr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lastRenderedPageBreak/>
        <w:t>7.</w:t>
      </w:r>
      <w:r w:rsidR="00C11D56" w:rsidRPr="00A7152E">
        <w:rPr>
          <w:rFonts w:cs="Times New Roman"/>
          <w:b/>
          <w:sz w:val="24"/>
          <w:szCs w:val="24"/>
        </w:rPr>
        <w:t xml:space="preserve">Перечень мероприятий подпрограммы </w:t>
      </w:r>
      <w:r w:rsidRPr="00A7152E">
        <w:rPr>
          <w:rFonts w:cs="Times New Roman"/>
          <w:b/>
          <w:sz w:val="24"/>
          <w:szCs w:val="24"/>
        </w:rPr>
        <w:t>1.</w:t>
      </w:r>
      <w:r w:rsidR="00C11D56" w:rsidRPr="00A7152E">
        <w:rPr>
          <w:rFonts w:cs="Times New Roman"/>
          <w:b/>
          <w:sz w:val="24"/>
          <w:szCs w:val="24"/>
        </w:rPr>
        <w:t xml:space="preserve"> «Комфортная городская среда»</w:t>
      </w:r>
    </w:p>
    <w:p w14:paraId="5892CCE1" w14:textId="77777777" w:rsidR="00C11D56" w:rsidRPr="00A7152E" w:rsidRDefault="00C11D56" w:rsidP="00C11D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147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08"/>
        <w:gridCol w:w="1279"/>
        <w:gridCol w:w="1005"/>
        <w:gridCol w:w="835"/>
        <w:gridCol w:w="16"/>
        <w:gridCol w:w="126"/>
        <w:gridCol w:w="164"/>
        <w:gridCol w:w="135"/>
        <w:gridCol w:w="98"/>
        <w:gridCol w:w="13"/>
        <w:gridCol w:w="25"/>
        <w:gridCol w:w="31"/>
        <w:gridCol w:w="98"/>
        <w:gridCol w:w="6"/>
        <w:gridCol w:w="76"/>
        <w:gridCol w:w="287"/>
        <w:gridCol w:w="13"/>
        <w:gridCol w:w="91"/>
        <w:gridCol w:w="9"/>
        <w:gridCol w:w="25"/>
        <w:gridCol w:w="38"/>
        <w:gridCol w:w="16"/>
        <w:gridCol w:w="16"/>
        <w:gridCol w:w="331"/>
        <w:gridCol w:w="13"/>
        <w:gridCol w:w="47"/>
        <w:gridCol w:w="13"/>
        <w:gridCol w:w="47"/>
        <w:gridCol w:w="66"/>
        <w:gridCol w:w="13"/>
        <w:gridCol w:w="6"/>
        <w:gridCol w:w="13"/>
        <w:gridCol w:w="22"/>
        <w:gridCol w:w="888"/>
        <w:gridCol w:w="1376"/>
        <w:gridCol w:w="1843"/>
        <w:gridCol w:w="1087"/>
        <w:gridCol w:w="1137"/>
        <w:gridCol w:w="1332"/>
      </w:tblGrid>
      <w:tr w:rsidR="00DC7667" w:rsidRPr="00DC7667" w14:paraId="0A1ECF38" w14:textId="77777777" w:rsidTr="001C4386">
        <w:trPr>
          <w:trHeight w:val="639"/>
          <w:jc w:val="center"/>
        </w:trPr>
        <w:tc>
          <w:tcPr>
            <w:tcW w:w="178" w:type="pct"/>
            <w:vMerge w:val="restart"/>
            <w:hideMark/>
          </w:tcPr>
          <w:p w14:paraId="12CABE5D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6" w:type="pct"/>
            <w:vMerge w:val="restart"/>
            <w:hideMark/>
          </w:tcPr>
          <w:p w14:paraId="06F5BB79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hideMark/>
          </w:tcPr>
          <w:p w14:paraId="1C25C197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06" w:type="pct"/>
            <w:vMerge w:val="restart"/>
            <w:hideMark/>
          </w:tcPr>
          <w:p w14:paraId="6F806CE8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hideMark/>
          </w:tcPr>
          <w:p w14:paraId="2CDF032F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863" w:type="pct"/>
            <w:gridSpan w:val="35"/>
            <w:hideMark/>
          </w:tcPr>
          <w:p w14:paraId="0289E224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4" w:type="pct"/>
            <w:vMerge w:val="restart"/>
            <w:hideMark/>
          </w:tcPr>
          <w:p w14:paraId="7EB53E2A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DC7667" w:rsidRPr="00DC7667" w14:paraId="229B323A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5B00486C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4E7301A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242D1942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712EBB36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8D0F656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pct"/>
            <w:gridSpan w:val="31"/>
            <w:hideMark/>
          </w:tcPr>
          <w:p w14:paraId="177ACC52" w14:textId="73B19143" w:rsidR="004C7CB4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  <w:p w14:paraId="7387147C" w14:textId="77AC005A" w:rsidR="00C11D5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7" w:type="pct"/>
            <w:hideMark/>
          </w:tcPr>
          <w:p w14:paraId="7437FD73" w14:textId="7954D9C2" w:rsidR="004C7CB4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2029D1AF" w14:textId="23032668" w:rsidR="00C11D5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hideMark/>
          </w:tcPr>
          <w:p w14:paraId="75EBFC0D" w14:textId="04F4E6B9" w:rsidR="0084362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7F5DEB21" w14:textId="79316FA3" w:rsidR="00C11D5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hideMark/>
          </w:tcPr>
          <w:p w14:paraId="592EE731" w14:textId="4564F834" w:rsidR="00C75A97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  <w:p w14:paraId="511258E8" w14:textId="77681EF6" w:rsidR="00C11D5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61" w:type="pct"/>
            <w:hideMark/>
          </w:tcPr>
          <w:p w14:paraId="7078B8B4" w14:textId="5138F95C" w:rsidR="00C75A97" w:rsidRPr="00DC7667" w:rsidRDefault="00CA4E71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7E9A94D" w14:textId="6252BC9C" w:rsidR="00C11D56" w:rsidRPr="00DC7667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4" w:type="pct"/>
            <w:vMerge/>
            <w:hideMark/>
          </w:tcPr>
          <w:p w14:paraId="6A10D3D3" w14:textId="77777777" w:rsidR="00C11D56" w:rsidRPr="00DC7667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0DA989" w14:textId="77777777" w:rsidTr="001C4386">
        <w:trPr>
          <w:trHeight w:val="330"/>
          <w:jc w:val="center"/>
        </w:trPr>
        <w:tc>
          <w:tcPr>
            <w:tcW w:w="178" w:type="pct"/>
            <w:hideMark/>
          </w:tcPr>
          <w:p w14:paraId="36E2961D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hideMark/>
          </w:tcPr>
          <w:p w14:paraId="2DA5B579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hideMark/>
          </w:tcPr>
          <w:p w14:paraId="492F9BC1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6" w:type="pct"/>
            <w:hideMark/>
          </w:tcPr>
          <w:p w14:paraId="427708D0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6B99FB43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pct"/>
            <w:gridSpan w:val="31"/>
            <w:hideMark/>
          </w:tcPr>
          <w:p w14:paraId="0D49222B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  <w:hideMark/>
          </w:tcPr>
          <w:p w14:paraId="49B08398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5" w:type="pct"/>
            <w:hideMark/>
          </w:tcPr>
          <w:p w14:paraId="13B52BFF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" w:type="pct"/>
            <w:hideMark/>
          </w:tcPr>
          <w:p w14:paraId="28659DF2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hideMark/>
          </w:tcPr>
          <w:p w14:paraId="5D690B41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4" w:type="pct"/>
            <w:hideMark/>
          </w:tcPr>
          <w:p w14:paraId="21E19B40" w14:textId="77777777" w:rsidR="00C11D56" w:rsidRPr="00DC7667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7667" w:rsidRPr="00DC7667" w14:paraId="316BF6B8" w14:textId="77777777" w:rsidTr="001C4386">
        <w:trPr>
          <w:trHeight w:val="677"/>
          <w:jc w:val="center"/>
        </w:trPr>
        <w:tc>
          <w:tcPr>
            <w:tcW w:w="178" w:type="pct"/>
            <w:vMerge w:val="restart"/>
            <w:hideMark/>
          </w:tcPr>
          <w:p w14:paraId="18AD327F" w14:textId="1D14C278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86" w:type="pct"/>
            <w:vMerge w:val="restart"/>
            <w:hideMark/>
          </w:tcPr>
          <w:p w14:paraId="4776EB88" w14:textId="186721A0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5" w:type="pct"/>
            <w:vMerge w:val="restart"/>
            <w:hideMark/>
          </w:tcPr>
          <w:p w14:paraId="38369F7E" w14:textId="7648CB05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22916B82" w14:textId="77777777" w:rsidR="005D793C" w:rsidRPr="00DC7667" w:rsidRDefault="005D793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FD61FAF" w14:textId="0967E869" w:rsidR="005D793C" w:rsidRPr="004207FB" w:rsidRDefault="00E6292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852354,22293</w:t>
            </w:r>
          </w:p>
        </w:tc>
        <w:tc>
          <w:tcPr>
            <w:tcW w:w="1135" w:type="pct"/>
            <w:gridSpan w:val="31"/>
            <w:vAlign w:val="center"/>
          </w:tcPr>
          <w:p w14:paraId="148A6507" w14:textId="585AAB8B" w:rsidR="005D793C" w:rsidRPr="00E62922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62922">
              <w:rPr>
                <w:rStyle w:val="action-group"/>
                <w:b/>
                <w:bCs/>
                <w:sz w:val="18"/>
                <w:szCs w:val="18"/>
              </w:rPr>
              <w:t>559564,22293</w:t>
            </w:r>
          </w:p>
        </w:tc>
        <w:tc>
          <w:tcPr>
            <w:tcW w:w="437" w:type="pct"/>
            <w:vAlign w:val="center"/>
          </w:tcPr>
          <w:p w14:paraId="1C5278F7" w14:textId="2F345147" w:rsidR="005D793C" w:rsidRPr="00DC7667" w:rsidRDefault="005D793C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22F750C8" w14:textId="0010E8D2" w:rsidR="005D793C" w:rsidRPr="00DC7667" w:rsidRDefault="005D793C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04E2D337" w14:textId="6D182796" w:rsidR="005D793C" w:rsidRPr="00DC7667" w:rsidRDefault="005D793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0CCD8E32" w14:textId="0B093508" w:rsidR="005D793C" w:rsidRPr="00DC7667" w:rsidRDefault="005D793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4" w:type="pct"/>
            <w:vMerge w:val="restart"/>
          </w:tcPr>
          <w:p w14:paraId="44D4C3E5" w14:textId="75F5DA8C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9CAF708" w14:textId="77777777" w:rsidTr="001C4386">
        <w:trPr>
          <w:trHeight w:val="390"/>
          <w:jc w:val="center"/>
        </w:trPr>
        <w:tc>
          <w:tcPr>
            <w:tcW w:w="178" w:type="pct"/>
            <w:vMerge/>
          </w:tcPr>
          <w:p w14:paraId="24084973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CF68975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042EB0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7FE00B" w14:textId="285CAD4C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4C2D221" w14:textId="3519B6B6" w:rsidR="005D793C" w:rsidRPr="004207FB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103DE15" w14:textId="481ECE37" w:rsidR="005D793C" w:rsidRPr="004207FB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6B97E8" w14:textId="33662D26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6AF75AC" w14:textId="44492FFA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4231E2" w14:textId="4CC0F630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A80823F" w14:textId="00A4CC68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F1167E1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1654D0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15E4B21C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19197AB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49743723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0A742684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4F64B01" w14:textId="50B13028" w:rsidR="005D793C" w:rsidRPr="004207FB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5" w:type="pct"/>
            <w:gridSpan w:val="31"/>
            <w:vAlign w:val="center"/>
          </w:tcPr>
          <w:p w14:paraId="17A82FEB" w14:textId="43BE5092" w:rsidR="005D793C" w:rsidRPr="004207FB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2A4319F2" w14:textId="0BCEA3F5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B472F01" w14:textId="2925D6AA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E32E41" w14:textId="30FD997D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A7234E0" w14:textId="07C32030" w:rsidR="005D793C" w:rsidRPr="00DC7667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A63573B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9BAB57F" w14:textId="77777777" w:rsidTr="001C4386">
        <w:trPr>
          <w:trHeight w:val="585"/>
          <w:jc w:val="center"/>
        </w:trPr>
        <w:tc>
          <w:tcPr>
            <w:tcW w:w="178" w:type="pct"/>
            <w:vMerge/>
          </w:tcPr>
          <w:p w14:paraId="6328A9E5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0AAE01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6C220D8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CC1D9D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072FF6C" w14:textId="461F7139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6BD9CF1" w14:textId="53DC0569" w:rsidR="005D793C" w:rsidRPr="004207FB" w:rsidRDefault="00E6292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810899,54293</w:t>
            </w:r>
          </w:p>
        </w:tc>
        <w:tc>
          <w:tcPr>
            <w:tcW w:w="1135" w:type="pct"/>
            <w:gridSpan w:val="31"/>
            <w:vAlign w:val="center"/>
          </w:tcPr>
          <w:p w14:paraId="533A80B2" w14:textId="202018B2" w:rsidR="005D793C" w:rsidRPr="004207FB" w:rsidRDefault="00E6292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518109,54293</w:t>
            </w:r>
          </w:p>
        </w:tc>
        <w:tc>
          <w:tcPr>
            <w:tcW w:w="437" w:type="pct"/>
            <w:vAlign w:val="center"/>
          </w:tcPr>
          <w:p w14:paraId="066820E2" w14:textId="21394A0E" w:rsidR="005D793C" w:rsidRPr="00DC7667" w:rsidRDefault="005D793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63C22703" w14:textId="78819F31" w:rsidR="005D793C" w:rsidRPr="00DC7667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2A5F7EAD" w14:textId="7B6CA5B0" w:rsidR="005D793C" w:rsidRPr="00DC7667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2C8B6B7F" w14:textId="6B9A3C3D" w:rsidR="005D793C" w:rsidRPr="00DC7667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4" w:type="pct"/>
            <w:vMerge/>
          </w:tcPr>
          <w:p w14:paraId="7BA7A6E6" w14:textId="77777777" w:rsidR="005D793C" w:rsidRPr="00DC7667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06B55C" w14:textId="77777777" w:rsidTr="001C4386">
        <w:trPr>
          <w:trHeight w:val="585"/>
          <w:jc w:val="center"/>
        </w:trPr>
        <w:tc>
          <w:tcPr>
            <w:tcW w:w="178" w:type="pct"/>
            <w:vMerge/>
            <w:hideMark/>
          </w:tcPr>
          <w:p w14:paraId="2152233B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671E6174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138D82E0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6E275C9" w14:textId="71943488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28CD7284" w14:textId="0AB662C9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CAF0B44" w14:textId="74704C20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2501D54" w14:textId="50D1AD40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681C91A" w14:textId="25C477DE" w:rsidR="006B31DA" w:rsidRPr="00DC7667" w:rsidRDefault="006B31DA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C0CBD04" w14:textId="086989AD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BC22BC" w14:textId="31E9C6E2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F8D6FCC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92EC29B" w14:textId="77777777" w:rsidTr="001C4386">
        <w:trPr>
          <w:trHeight w:val="203"/>
          <w:jc w:val="center"/>
        </w:trPr>
        <w:tc>
          <w:tcPr>
            <w:tcW w:w="178" w:type="pct"/>
            <w:vMerge w:val="restart"/>
            <w:hideMark/>
          </w:tcPr>
          <w:p w14:paraId="6B4D9B07" w14:textId="77777777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6D0F8B" w14:textId="130C58A1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86" w:type="pct"/>
            <w:vMerge w:val="restart"/>
            <w:hideMark/>
          </w:tcPr>
          <w:p w14:paraId="3CFA2768" w14:textId="0558F880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01.02.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25" w:type="pct"/>
            <w:vMerge w:val="restart"/>
            <w:hideMark/>
          </w:tcPr>
          <w:p w14:paraId="63C68770" w14:textId="4540977C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5246B88A" w14:textId="77777777" w:rsidR="008C0A85" w:rsidRPr="00DC7667" w:rsidRDefault="008C0A85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E2272B3" w14:textId="1AC83783" w:rsidR="008C0A85" w:rsidRPr="00DC7667" w:rsidRDefault="008C0A85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</w:tcPr>
          <w:p w14:paraId="0A9744CD" w14:textId="2556D589" w:rsidR="008C0A85" w:rsidRPr="00DC7667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</w:tcPr>
          <w:p w14:paraId="6837250B" w14:textId="29EF9CD0" w:rsidR="008C0A85" w:rsidRPr="00DC7667" w:rsidRDefault="008C0A85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</w:tcPr>
          <w:p w14:paraId="2694F628" w14:textId="38A45F6C" w:rsidR="008C0A85" w:rsidRPr="00DC7667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BB42A3C" w14:textId="6FF711EB" w:rsidR="008C0A85" w:rsidRPr="00DC7667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9C50123" w14:textId="690B82E1" w:rsidR="008C0A85" w:rsidRPr="00DC7667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65C95E2D" w14:textId="2EA1EB1F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Красногорска»</w:t>
            </w:r>
          </w:p>
        </w:tc>
      </w:tr>
      <w:tr w:rsidR="00DC7667" w:rsidRPr="00DC7667" w14:paraId="16B346F6" w14:textId="77777777" w:rsidTr="001C4386">
        <w:trPr>
          <w:trHeight w:val="390"/>
          <w:jc w:val="center"/>
        </w:trPr>
        <w:tc>
          <w:tcPr>
            <w:tcW w:w="178" w:type="pct"/>
            <w:vMerge/>
          </w:tcPr>
          <w:p w14:paraId="0F0B1755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8AD519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41DE2EB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9972C1B" w14:textId="2F050DB9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78406BC" w14:textId="7AC2B81B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F034EF6" w14:textId="371EE33B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F90616" w14:textId="1A592C94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86B6837" w14:textId="7A4939A3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B89C0E0" w14:textId="1EF63FA5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92260" w14:textId="60148AB5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F687DE9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631E6F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11ECA17B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DFBB830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7CD5CE5E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15AF08C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8CB0334" w14:textId="64B2B98E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F469B48" w14:textId="1B5AFF83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2C01E9C" w14:textId="7EC11885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F62E71E" w14:textId="1EACFDAC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0493654" w14:textId="22B26B10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3B6097D" w14:textId="77C3E656" w:rsidR="006B31DA" w:rsidRPr="00DC7667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996B322" w14:textId="77777777" w:rsidR="006B31DA" w:rsidRPr="00DC7667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68FB1C9" w14:textId="77777777" w:rsidTr="001C4386">
        <w:trPr>
          <w:trHeight w:val="492"/>
          <w:jc w:val="center"/>
        </w:trPr>
        <w:tc>
          <w:tcPr>
            <w:tcW w:w="178" w:type="pct"/>
            <w:vMerge/>
            <w:hideMark/>
          </w:tcPr>
          <w:p w14:paraId="4B1530E5" w14:textId="55CF7FDE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701AF57" w14:textId="77777777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66B05087" w14:textId="77777777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1EDDD109" w14:textId="77777777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50E4687" w14:textId="3F477239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5FB469B4" w14:textId="7FD91DB1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</w:tcPr>
          <w:p w14:paraId="2748153B" w14:textId="22975856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3632F0F" w14:textId="06994574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F1115E2" w14:textId="3EC5BE12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816B39" w14:textId="7BC624E0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8FB47AA" w14:textId="0D1A4815" w:rsidR="008C0A85" w:rsidRPr="00DC7667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AF93C6B" w14:textId="77777777" w:rsidR="008C0A85" w:rsidRPr="00DC7667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2EB2281" w14:textId="77777777" w:rsidTr="001C4386">
        <w:trPr>
          <w:trHeight w:val="248"/>
          <w:jc w:val="center"/>
        </w:trPr>
        <w:tc>
          <w:tcPr>
            <w:tcW w:w="178" w:type="pct"/>
            <w:vMerge/>
          </w:tcPr>
          <w:p w14:paraId="1E700D31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F7C6E98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зоны, единица</w:t>
            </w:r>
          </w:p>
          <w:p w14:paraId="33AB6AED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B6CAF2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E947DF5" w14:textId="5231D84B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1B0E3E3" w14:textId="5D43990D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A236B08" w14:textId="69C78AFB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2DC05131" w14:textId="77777777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3CF4414" w14:textId="77777777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343F29C" w14:textId="06B75F03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1BCDFD81" w14:textId="3FD43885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09D6BF21" w14:textId="77777777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8831168" w14:textId="59C4A36A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4C0458C" w14:textId="77777777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73FB0EC" w14:textId="4F454EEE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FC98947" w14:textId="77777777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1734E64" w14:textId="4D99E0D8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A57289E" w14:textId="77777777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F930116" w14:textId="477447AD" w:rsidR="005E26D1" w:rsidRPr="00DC7667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59D69A9" w14:textId="6A82269A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623765F" w14:textId="77777777" w:rsidTr="001C4386">
        <w:trPr>
          <w:trHeight w:val="247"/>
          <w:jc w:val="center"/>
        </w:trPr>
        <w:tc>
          <w:tcPr>
            <w:tcW w:w="178" w:type="pct"/>
            <w:vMerge/>
          </w:tcPr>
          <w:p w14:paraId="391F9190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201F0E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54091E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EEA41B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421A8257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0E0717FA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3464020F" w14:textId="77777777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0FC3037" w14:textId="7BAFBC95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1FE296BE" w14:textId="77777777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5D2910A" w14:textId="52BDBF2E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A12E534" w14:textId="545C1E7A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412F9987" w14:textId="6D0A1532" w:rsidR="005E26D1" w:rsidRPr="00DC7667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A21A35D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7850006" w14:textId="77777777" w:rsidR="005E26D1" w:rsidRPr="00DC7667" w:rsidRDefault="005E26D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245ECCD5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63E4DB5F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5DC0BD1A" w14:textId="77777777" w:rsidR="005E26D1" w:rsidRPr="00DC7667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108B375" w14:textId="77777777" w:rsidTr="001C4386">
        <w:trPr>
          <w:trHeight w:val="492"/>
          <w:jc w:val="center"/>
        </w:trPr>
        <w:tc>
          <w:tcPr>
            <w:tcW w:w="178" w:type="pct"/>
            <w:vMerge/>
          </w:tcPr>
          <w:p w14:paraId="227D88C5" w14:textId="777777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F4A9A9" w14:textId="777777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1D85CB" w14:textId="777777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CA2AEEF" w14:textId="777777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81E0023" w14:textId="05535F78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B496413" w14:textId="10E7C01F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765E520C" w14:textId="223913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1B7E93DE" w14:textId="31370B86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1FB68B7" w14:textId="5429C25B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01F7F531" w14:textId="094246D8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20860E4D" w14:textId="15E1AEB4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1DF6DF9" w14:textId="7BD538A6" w:rsidR="00455485" w:rsidRPr="00DC7667" w:rsidRDefault="004554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38ADDAD" w14:textId="4F3C3236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166DEC3" w14:textId="03D53BDC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627C990F" w14:textId="77777777" w:rsidR="00455485" w:rsidRPr="00DC7667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E130B55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7C20FE19" w14:textId="7D0F9843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1.2</w:t>
            </w:r>
          </w:p>
        </w:tc>
        <w:tc>
          <w:tcPr>
            <w:tcW w:w="586" w:type="pct"/>
            <w:vMerge w:val="restart"/>
          </w:tcPr>
          <w:p w14:paraId="6EA66D7A" w14:textId="77777777" w:rsidR="00537963" w:rsidRPr="00DC7667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01.05.</w:t>
            </w:r>
          </w:p>
          <w:p w14:paraId="18C10A28" w14:textId="2EDBBD4C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225" w:type="pct"/>
            <w:vMerge w:val="restart"/>
          </w:tcPr>
          <w:p w14:paraId="40AF6AC9" w14:textId="5BDFBD7B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4A07B16" w14:textId="7A9251B5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B9EBB35" w14:textId="193141D6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1135" w:type="pct"/>
            <w:gridSpan w:val="31"/>
            <w:vAlign w:val="center"/>
          </w:tcPr>
          <w:p w14:paraId="38DC0832" w14:textId="46A340F8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437" w:type="pct"/>
            <w:vAlign w:val="center"/>
          </w:tcPr>
          <w:p w14:paraId="6C332C38" w14:textId="7D101B3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2345A2E" w14:textId="13F01A62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7457AD" w14:textId="526981C8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3544DD5" w14:textId="1164BF2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343AC7E2" w14:textId="51D1DFE1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6A4124CF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483CEF0A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4AB1E3C" w14:textId="77777777" w:rsidR="00537963" w:rsidRPr="00DC7667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3B3C834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1435A6" w14:textId="5A558E01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95B1B70" w14:textId="47927E3A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7387486" w14:textId="48FA4F84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BDB148A" w14:textId="6DF03443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EAFE680" w14:textId="7D30DFB7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D2A736C" w14:textId="34A4C66D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09AD58B" w14:textId="61051D7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EFF1123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6AD466D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602E02C6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02D3D25" w14:textId="77777777" w:rsidR="00537963" w:rsidRPr="00DC7667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8F9EC4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CA9561" w14:textId="1F35A2F1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D16B59" w14:textId="7D6A84C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5" w:type="pct"/>
            <w:gridSpan w:val="31"/>
            <w:vAlign w:val="center"/>
          </w:tcPr>
          <w:p w14:paraId="45102F9D" w14:textId="35F2E863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18FF84A9" w14:textId="3311EC25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D910D15" w14:textId="57035F92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0AF8F41" w14:textId="305D053C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A17AC65" w14:textId="1C476AB2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93D7B3B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56F73C5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10737BB9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95E1D8F" w14:textId="77777777" w:rsidR="00537963" w:rsidRPr="00DC7667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A0B703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7B8C493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99D38B" w14:textId="365A311E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2555316" w14:textId="4C1DA1D4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1135" w:type="pct"/>
            <w:gridSpan w:val="31"/>
            <w:vAlign w:val="center"/>
          </w:tcPr>
          <w:p w14:paraId="2E6159CC" w14:textId="38C0CF39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437" w:type="pct"/>
            <w:vAlign w:val="center"/>
          </w:tcPr>
          <w:p w14:paraId="67BEA2AD" w14:textId="519D206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773B033" w14:textId="37765A0D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C3B56D7" w14:textId="7B9EAD2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B7F466E" w14:textId="7AD4DEB1" w:rsidR="00537963" w:rsidRPr="00DC7667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CBDB902" w14:textId="77777777" w:rsidR="00537963" w:rsidRPr="00DC7667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F69AB2" w14:textId="77777777" w:rsidTr="001C4386">
        <w:trPr>
          <w:trHeight w:val="293"/>
          <w:jc w:val="center"/>
        </w:trPr>
        <w:tc>
          <w:tcPr>
            <w:tcW w:w="178" w:type="pct"/>
            <w:vMerge/>
          </w:tcPr>
          <w:p w14:paraId="73FAF142" w14:textId="77777777" w:rsidR="00225406" w:rsidRPr="00DC7667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D065F45" w14:textId="7CF91CC9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225" w:type="pct"/>
            <w:vMerge w:val="restart"/>
          </w:tcPr>
          <w:p w14:paraId="7881C24A" w14:textId="1824DEA3" w:rsidR="00225406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25078433" w14:textId="597DC7F7" w:rsidR="00225406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C6760FC" w14:textId="31F963A2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77013F2" w14:textId="77777777" w:rsidR="00225406" w:rsidRPr="009479D9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1B9F971" w14:textId="77777777" w:rsidR="00225406" w:rsidRPr="009479D9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5006FD4" w14:textId="46A32550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6E553BBB" w14:textId="2795CCC1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A0F7B1C" w14:textId="77777777" w:rsidR="00225406" w:rsidRPr="009479D9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6E16F97" w14:textId="4EF2BAEF" w:rsidR="00225406" w:rsidRPr="009479D9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FA53E4" w14:textId="77777777" w:rsidR="00225406" w:rsidRPr="009479D9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182DB09" w14:textId="2E712F57" w:rsidR="00225406" w:rsidRPr="009479D9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31EA75" w14:textId="77777777" w:rsidR="00225406" w:rsidRPr="009479D9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419A051" w14:textId="60FC59C7" w:rsidR="00225406" w:rsidRPr="009479D9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C0D07E0" w14:textId="77777777" w:rsidR="00225406" w:rsidRPr="009479D9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628182B" w14:textId="2AF3FB63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B34142B" w14:textId="48ADFA4E" w:rsidR="00225406" w:rsidRPr="009479D9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51BE5424" w14:textId="77777777" w:rsidTr="001C4386">
        <w:trPr>
          <w:trHeight w:val="292"/>
          <w:jc w:val="center"/>
        </w:trPr>
        <w:tc>
          <w:tcPr>
            <w:tcW w:w="178" w:type="pct"/>
            <w:vMerge/>
          </w:tcPr>
          <w:p w14:paraId="752CEFB9" w14:textId="77777777" w:rsidR="00225406" w:rsidRPr="00DC7667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F59121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CD81D3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0FA1F2C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68A9236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7D17E713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3DC0EAD" w14:textId="77777777" w:rsidR="00225406" w:rsidRPr="009479D9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AB31FE7" w14:textId="4C2BDA4A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6" w:type="pct"/>
            <w:gridSpan w:val="8"/>
          </w:tcPr>
          <w:p w14:paraId="496221BF" w14:textId="77777777" w:rsidR="00225406" w:rsidRPr="009479D9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DB8663" w14:textId="54B5868F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44BF308C" w14:textId="52F8048C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8" w:type="pct"/>
            <w:gridSpan w:val="2"/>
          </w:tcPr>
          <w:p w14:paraId="1908AC5B" w14:textId="0FD35E95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C8DAA0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0781579" w14:textId="77777777" w:rsidR="00225406" w:rsidRPr="009479D9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59DCABC8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1B6F5EC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6304FF2D" w14:textId="77777777" w:rsidR="00225406" w:rsidRPr="009479D9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8C7FE00" w14:textId="77777777" w:rsidTr="001C4386">
        <w:trPr>
          <w:trHeight w:val="577"/>
          <w:jc w:val="center"/>
        </w:trPr>
        <w:tc>
          <w:tcPr>
            <w:tcW w:w="178" w:type="pct"/>
            <w:vMerge/>
          </w:tcPr>
          <w:p w14:paraId="798347B3" w14:textId="77777777" w:rsidR="00EB4A2E" w:rsidRPr="00DC7667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C62886D" w14:textId="77777777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1894BE" w14:textId="77777777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0EFA03" w14:textId="77777777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E9A3FBE" w14:textId="496D23C6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E8C697C" w14:textId="2EBBB725" w:rsidR="00EB4A2E" w:rsidRPr="009479D9" w:rsidRDefault="003575A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1" w:type="pct"/>
            <w:gridSpan w:val="8"/>
          </w:tcPr>
          <w:p w14:paraId="7279BBB2" w14:textId="0842F071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" w:type="pct"/>
            <w:gridSpan w:val="8"/>
          </w:tcPr>
          <w:p w14:paraId="43228337" w14:textId="0B0ECFE8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1E10B005" w14:textId="39E02D24" w:rsidR="00EB4A2E" w:rsidRPr="009479D9" w:rsidRDefault="00725F8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gridSpan w:val="2"/>
          </w:tcPr>
          <w:p w14:paraId="01C52221" w14:textId="7A4532B7" w:rsidR="00EB4A2E" w:rsidRPr="009479D9" w:rsidRDefault="003575A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02BB0251" w14:textId="07C6D925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B5484FD" w14:textId="72850DFF" w:rsidR="00EB4A2E" w:rsidRPr="009479D9" w:rsidRDefault="00EB4A2E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47ECB26" w14:textId="7576DA42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4462EC" w14:textId="6BA00219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D93C3B7" w14:textId="77777777" w:rsidR="00EB4A2E" w:rsidRPr="009479D9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22006DC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C95DDCE" w14:textId="5A6B60DC" w:rsidR="004C5E87" w:rsidRPr="00DC7667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1.3</w:t>
            </w:r>
          </w:p>
        </w:tc>
        <w:tc>
          <w:tcPr>
            <w:tcW w:w="586" w:type="pct"/>
            <w:vMerge w:val="restart"/>
          </w:tcPr>
          <w:p w14:paraId="146E06C3" w14:textId="3FCAA242" w:rsidR="004C5E87" w:rsidRPr="009479D9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01.10.</w:t>
            </w:r>
          </w:p>
          <w:p w14:paraId="4C6B14C8" w14:textId="3E09EA80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225" w:type="pct"/>
            <w:vMerge w:val="restart"/>
          </w:tcPr>
          <w:p w14:paraId="43091AB1" w14:textId="06FAFDA8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F51D091" w14:textId="0A87668B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0BB2378" w14:textId="2372B9A7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7D7545B" w14:textId="0348F5D1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CBF0F0" w14:textId="210B123E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E704C6" w14:textId="40C79AA9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AEF4C1" w14:textId="44851079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F034E8" w14:textId="3FD5CBF2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512A62E0" w14:textId="4AC2971C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55B34A33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1A1B144" w14:textId="77777777" w:rsidR="004C5E87" w:rsidRPr="00DC7667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31A2C62" w14:textId="77777777" w:rsidR="004C5E87" w:rsidRPr="009479D9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258BAA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16BB27D" w14:textId="077595C0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BAB50AC" w14:textId="07FDE287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6429DD0" w14:textId="31E7FFD4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24AD31C5" w14:textId="2C4E36FE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35B1A0D" w14:textId="4FA072FB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9032323" w14:textId="5967F6AD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867DB52" w14:textId="046F2F7B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35597F5" w14:textId="77777777" w:rsidR="004C5E87" w:rsidRPr="009479D9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360D66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5A326935" w14:textId="77777777" w:rsidR="004C5E87" w:rsidRPr="00DC7667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FAF88F" w14:textId="77777777" w:rsidR="004C5E87" w:rsidRPr="009479D9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1E6BC6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F19855D" w14:textId="44FEA384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11E12FC" w14:textId="387D32FD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9CB0AFE" w14:textId="3619DB51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D7163A7" w14:textId="18FF903D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208CC0C" w14:textId="1F4D3786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6889BAF" w14:textId="7057CE78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1C972AD" w14:textId="7398B3AC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841121E" w14:textId="77777777" w:rsidR="004C5E87" w:rsidRPr="009479D9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024CC1E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150D0AAD" w14:textId="77777777" w:rsidR="004C5E87" w:rsidRPr="00DC7667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05F549B" w14:textId="77777777" w:rsidR="004C5E87" w:rsidRPr="009479D9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3D9C45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7D3E4B4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AA0D45D" w14:textId="16F9C0DC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FFD0B2" w14:textId="4431C4D8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EF61F7E" w14:textId="445979F2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3231504" w14:textId="37A80CD6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3EA1831" w14:textId="45013200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6AECC32" w14:textId="59E8160C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ADC5D13" w14:textId="37A2A15A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2EB839C" w14:textId="77777777" w:rsidR="004C5E87" w:rsidRPr="009479D9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E6BAF45" w14:textId="77777777" w:rsidTr="001C4386">
        <w:trPr>
          <w:trHeight w:val="1380"/>
          <w:jc w:val="center"/>
        </w:trPr>
        <w:tc>
          <w:tcPr>
            <w:tcW w:w="178" w:type="pct"/>
            <w:vMerge/>
          </w:tcPr>
          <w:p w14:paraId="4B995EED" w14:textId="77777777" w:rsidR="003E09D5" w:rsidRPr="00DC7667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DB79F8" w14:textId="5978EE36" w:rsidR="003E09D5" w:rsidRPr="009479D9" w:rsidRDefault="00986B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Благоустроены с привлечением иных межбюджетных трансфертов территории общего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пользования, единица</w:t>
            </w:r>
          </w:p>
        </w:tc>
        <w:tc>
          <w:tcPr>
            <w:tcW w:w="225" w:type="pct"/>
            <w:vMerge w:val="restart"/>
          </w:tcPr>
          <w:p w14:paraId="5FE3110F" w14:textId="1D6EB7E7" w:rsidR="003E09D5" w:rsidRPr="009479D9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251250DB" w14:textId="3B91DAA1" w:rsidR="003E09D5" w:rsidRPr="009479D9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B4A452" w14:textId="2FED70A6" w:rsidR="003E09D5" w:rsidRPr="009479D9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0769C5" w14:textId="77777777" w:rsidR="003E09D5" w:rsidRPr="009479D9" w:rsidRDefault="003E09D5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E717FC3" w14:textId="77777777" w:rsidR="003E09D5" w:rsidRPr="009479D9" w:rsidRDefault="003E09D5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F10B190" w14:textId="333F2379" w:rsidR="003E09D5" w:rsidRPr="009479D9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6A97DB40" w14:textId="0312A510" w:rsidR="003E09D5" w:rsidRPr="009479D9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</w:tcPr>
          <w:p w14:paraId="4E1C8251" w14:textId="77777777" w:rsidR="003E09D5" w:rsidRPr="009479D9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EC305A2" w14:textId="36C04DF8" w:rsidR="003E09D5" w:rsidRPr="009479D9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</w:tcPr>
          <w:p w14:paraId="0A7BF631" w14:textId="77777777" w:rsidR="003E09D5" w:rsidRPr="009479D9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ABBFA74" w14:textId="50A07A22" w:rsidR="003E09D5" w:rsidRPr="009479D9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</w:tcPr>
          <w:p w14:paraId="377A5D5E" w14:textId="77777777" w:rsidR="003E09D5" w:rsidRPr="009479D9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88435D8" w14:textId="6C5CB204" w:rsidR="003E09D5" w:rsidRPr="009479D9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</w:tcPr>
          <w:p w14:paraId="3B263F9C" w14:textId="77777777" w:rsidR="003E09D5" w:rsidRPr="009479D9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3126322" w14:textId="45631CC3" w:rsidR="003E09D5" w:rsidRPr="009479D9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371C3A8" w14:textId="0A9FBC5F" w:rsidR="003E09D5" w:rsidRPr="009479D9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2A93228" w14:textId="77777777" w:rsidTr="001C4386">
        <w:trPr>
          <w:trHeight w:val="1380"/>
          <w:jc w:val="center"/>
        </w:trPr>
        <w:tc>
          <w:tcPr>
            <w:tcW w:w="178" w:type="pct"/>
            <w:vMerge/>
          </w:tcPr>
          <w:p w14:paraId="49A12D80" w14:textId="77777777" w:rsidR="004C5E87" w:rsidRPr="00DC7667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5B58DF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66D46E5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9457789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907B362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3779B71B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gridSpan w:val="7"/>
            <w:vAlign w:val="center"/>
          </w:tcPr>
          <w:p w14:paraId="40D15A15" w14:textId="77777777" w:rsidR="004C5E87" w:rsidRPr="009479D9" w:rsidRDefault="004C5E8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3474448" w14:textId="3A799BF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8" w:type="pct"/>
            <w:gridSpan w:val="9"/>
          </w:tcPr>
          <w:p w14:paraId="66611F61" w14:textId="77777777" w:rsidR="004C5E87" w:rsidRPr="009479D9" w:rsidRDefault="004C5E8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135501" w14:textId="36FDC579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00B0A87C" w14:textId="408D88C0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8" w:type="pct"/>
            <w:gridSpan w:val="2"/>
          </w:tcPr>
          <w:p w14:paraId="53724E11" w14:textId="10C406C5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</w:tcPr>
          <w:p w14:paraId="6329B20C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</w:tcPr>
          <w:p w14:paraId="51A06853" w14:textId="77777777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14:paraId="11CF1C8F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</w:tcPr>
          <w:p w14:paraId="51875CB6" w14:textId="77777777" w:rsidR="004C5E87" w:rsidRPr="009479D9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0FC85E3" w14:textId="77777777" w:rsidR="004C5E87" w:rsidRPr="009479D9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530C1B" w14:textId="77777777" w:rsidTr="001C4386">
        <w:trPr>
          <w:trHeight w:val="2760"/>
          <w:jc w:val="center"/>
        </w:trPr>
        <w:tc>
          <w:tcPr>
            <w:tcW w:w="178" w:type="pct"/>
            <w:vMerge/>
          </w:tcPr>
          <w:p w14:paraId="21C5D451" w14:textId="77777777" w:rsidR="006F61D4" w:rsidRPr="00DC7667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6EE2B2" w14:textId="77777777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FB9423" w14:textId="77777777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B6EFBE1" w14:textId="77777777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BC18F33" w14:textId="6E662044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B9F74AB" w14:textId="5EF0C178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7"/>
          </w:tcPr>
          <w:p w14:paraId="433B94A6" w14:textId="553B00AB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gridSpan w:val="9"/>
          </w:tcPr>
          <w:p w14:paraId="5FC28BA1" w14:textId="5395856C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45738BD6" w14:textId="2A2C7041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8" w:type="pct"/>
            <w:gridSpan w:val="2"/>
          </w:tcPr>
          <w:p w14:paraId="7F4B6F20" w14:textId="05DB364C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0BF328DF" w14:textId="45BEBC6E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0A73AB70" w14:textId="414F91FE" w:rsidR="006F61D4" w:rsidRPr="009479D9" w:rsidRDefault="006F61D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1284928D" w14:textId="24A0826F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2F6DACE" w14:textId="3CB8A8E7" w:rsidR="006F61D4" w:rsidRPr="009479D9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5334D16C" w14:textId="77777777" w:rsidR="006F61D4" w:rsidRPr="009479D9" w:rsidRDefault="006F61D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82A287" w14:textId="77777777" w:rsidTr="001C4386">
        <w:trPr>
          <w:trHeight w:val="252"/>
          <w:jc w:val="center"/>
        </w:trPr>
        <w:tc>
          <w:tcPr>
            <w:tcW w:w="178" w:type="pct"/>
            <w:vMerge w:val="restart"/>
          </w:tcPr>
          <w:p w14:paraId="48A8A236" w14:textId="2FD1CBAC" w:rsidR="00577321" w:rsidRPr="00DC7667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86" w:type="pct"/>
            <w:vMerge w:val="restart"/>
          </w:tcPr>
          <w:p w14:paraId="642636C8" w14:textId="77777777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сезонных ледяных катков»</w:t>
            </w:r>
          </w:p>
          <w:p w14:paraId="0863BCA0" w14:textId="036DBC42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547F2C8" w14:textId="721A9235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439C662" w14:textId="373976F7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77C94D1" w14:textId="5A0228EA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165C907" w14:textId="18EB8BC8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8DDE6BC" w14:textId="1A2C38DF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3E9A84A" w14:textId="0704D45E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5EA1199" w14:textId="4EC57602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FB1F7F1" w14:textId="161F9E26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2981BED4" w14:textId="2C32B565" w:rsidR="00577321" w:rsidRPr="009479D9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благоустройства, </w:t>
            </w:r>
            <w:r w:rsidR="00563871"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819A2EE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14C57D9D" w14:textId="77777777" w:rsidR="00577321" w:rsidRPr="00DC7667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70A75E" w14:textId="77777777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7D1B39A" w14:textId="77777777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2E3F324" w14:textId="4E3F835D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DF35788" w14:textId="36A6FCAE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B720A18" w14:textId="7A089043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0FA3E11" w14:textId="51AB99CF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B2BFC0C" w14:textId="2B46B8D8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1714B73" w14:textId="0C6A6F39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268549E" w14:textId="446708F4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7830313" w14:textId="77777777" w:rsidR="00577321" w:rsidRPr="009479D9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BD14570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482438B3" w14:textId="77777777" w:rsidR="00577321" w:rsidRPr="00DC7667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A008B1" w14:textId="77777777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67A3ABB" w14:textId="77777777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2BD5E7" w14:textId="74BC829F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B9BAB7" w14:textId="75DECA00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63CB002" w14:textId="710B17FB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391909" w14:textId="7421914B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826615" w14:textId="2720B04C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92F830" w14:textId="3F7A931D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8482AFE" w14:textId="0F376EE3" w:rsidR="00577321" w:rsidRPr="009479D9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3A63F26" w14:textId="77777777" w:rsidR="00577321" w:rsidRPr="009479D9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9B17C4F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0F5BC822" w14:textId="77777777" w:rsidR="00577321" w:rsidRPr="00DC7667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F1975DA" w14:textId="77777777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ECAFA33" w14:textId="77777777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6EEAC47" w14:textId="77777777" w:rsidR="00577321" w:rsidRPr="009479D9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BED2D5F" w14:textId="5B7EE850" w:rsidR="00577321" w:rsidRPr="009479D9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4F29438" w14:textId="1B0A08FC" w:rsidR="00577321" w:rsidRPr="009479D9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92CE1D0" w14:textId="1A3AA29D" w:rsidR="00577321" w:rsidRPr="009479D9" w:rsidRDefault="00577321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9DFCE9D" w14:textId="2F6B0615" w:rsidR="00577321" w:rsidRPr="009479D9" w:rsidRDefault="00577321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A064603" w14:textId="35C84FA2" w:rsidR="00577321" w:rsidRPr="009479D9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DB8A6FF" w14:textId="01A19D02" w:rsidR="00577321" w:rsidRPr="009479D9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FEB7089" w14:textId="599BF8E8" w:rsidR="00577321" w:rsidRPr="009479D9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64900D2" w14:textId="77777777" w:rsidR="00577321" w:rsidRPr="009479D9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9D8FA59" w14:textId="77777777" w:rsidTr="001C4386">
        <w:trPr>
          <w:trHeight w:val="128"/>
          <w:jc w:val="center"/>
        </w:trPr>
        <w:tc>
          <w:tcPr>
            <w:tcW w:w="178" w:type="pct"/>
            <w:vMerge/>
          </w:tcPr>
          <w:p w14:paraId="1D3CD148" w14:textId="77777777" w:rsidR="00371229" w:rsidRPr="00DC7667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13571E6" w14:textId="1E960D9E" w:rsidR="00371229" w:rsidRPr="009479D9" w:rsidRDefault="00876C34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период, единица</w:t>
            </w:r>
          </w:p>
        </w:tc>
        <w:tc>
          <w:tcPr>
            <w:tcW w:w="225" w:type="pct"/>
            <w:vMerge w:val="restart"/>
          </w:tcPr>
          <w:p w14:paraId="3A5F6DFB" w14:textId="45163B9F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A0AFF76" w14:textId="00FA0980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F74470" w14:textId="74397934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5BEBBB72" w14:textId="77777777" w:rsidR="00371229" w:rsidRPr="009479D9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D82F27B" w14:textId="77777777" w:rsidR="00371229" w:rsidRPr="009479D9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27C10E0" w14:textId="239D525F" w:rsidR="00371229" w:rsidRPr="009479D9" w:rsidRDefault="00371229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330925D3" w14:textId="656DB963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E106252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00FCDEC8" w14:textId="6598C2CC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075F23D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FFB4AEF" w14:textId="37DAD7BE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19355BC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6676C070" w14:textId="6C4CF299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F03C799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4C1799A" w14:textId="2F0D27B4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3D62FEE2" w14:textId="421539AC" w:rsidR="00371229" w:rsidRPr="009479D9" w:rsidRDefault="00371229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551F50F1" w14:textId="77777777" w:rsidTr="001C4386">
        <w:trPr>
          <w:trHeight w:val="127"/>
          <w:jc w:val="center"/>
        </w:trPr>
        <w:tc>
          <w:tcPr>
            <w:tcW w:w="178" w:type="pct"/>
            <w:vMerge/>
          </w:tcPr>
          <w:p w14:paraId="58B0B8BE" w14:textId="77777777" w:rsidR="00371229" w:rsidRPr="00DC7667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C3E7F" w14:textId="77777777" w:rsidR="00371229" w:rsidRPr="009479D9" w:rsidRDefault="00371229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0E65014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9ABCC0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147CF0B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2ADEAE4E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62FA326" w14:textId="77777777" w:rsidR="00371229" w:rsidRPr="009479D9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7A57EB7" w14:textId="0C92AAD2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71AFEEBC" w14:textId="77777777" w:rsidR="00371229" w:rsidRPr="009479D9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FAF9E4" w14:textId="0566A833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1515746" w14:textId="4E4F506B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3BD1A53D" w14:textId="53CCF2EF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4BCEE82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F16F58E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ED6F3AB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74ED1F9" w14:textId="77777777" w:rsidR="00371229" w:rsidRPr="009479D9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5D9F1D5" w14:textId="77777777" w:rsidR="00371229" w:rsidRPr="009479D9" w:rsidRDefault="00371229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ED57E98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24E0F352" w14:textId="77777777" w:rsidR="00791B70" w:rsidRPr="00DC7667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4E34B9B" w14:textId="77777777" w:rsidR="00791B70" w:rsidRPr="009479D9" w:rsidRDefault="00791B70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ED869B3" w14:textId="77777777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F5BE38D" w14:textId="77777777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33564E1" w14:textId="134B1299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E45393C" w14:textId="6F4CFE6C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38F5D478" w14:textId="02724C11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49E4E280" w14:textId="325F8450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CD21958" w14:textId="2E6C289C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026BB840" w14:textId="7CF9E604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79881EAD" w14:textId="2CA7EB97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60DD23A" w14:textId="169D48F0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B46E3E6" w14:textId="6BE5FB7E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39A1A687" w14:textId="70EDFFAA" w:rsidR="00791B70" w:rsidRPr="009479D9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097E56D2" w14:textId="77777777" w:rsidR="00791B70" w:rsidRPr="009479D9" w:rsidRDefault="00791B70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6C5ACFE" w14:textId="77777777" w:rsidTr="001C4386">
        <w:trPr>
          <w:trHeight w:val="252"/>
          <w:jc w:val="center"/>
        </w:trPr>
        <w:tc>
          <w:tcPr>
            <w:tcW w:w="178" w:type="pct"/>
            <w:vMerge w:val="restart"/>
          </w:tcPr>
          <w:p w14:paraId="67A89D52" w14:textId="64A8F7B5" w:rsidR="00E074C2" w:rsidRPr="00DC7667" w:rsidRDefault="00E074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86" w:type="pct"/>
            <w:vMerge w:val="restart"/>
          </w:tcPr>
          <w:p w14:paraId="6DA3287E" w14:textId="77777777" w:rsidR="00E074C2" w:rsidRPr="009479D9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01.20.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«Благоустройство общественных территорий муниципальных образований Московской области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(за исключением мероприятий по содержанию территорий)»</w:t>
            </w:r>
          </w:p>
          <w:p w14:paraId="4AA846B4" w14:textId="20A0998E" w:rsidR="00E074C2" w:rsidRPr="009479D9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4AD4128" w14:textId="109ACF9E" w:rsidR="00E074C2" w:rsidRPr="009479D9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75A9663B" w14:textId="77777777" w:rsidR="00E074C2" w:rsidRPr="009479D9" w:rsidRDefault="00E074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C3E94E" w14:textId="492FB39E" w:rsidR="00E074C2" w:rsidRPr="004207FB" w:rsidRDefault="00A709A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169 457,06114</w:t>
            </w:r>
          </w:p>
        </w:tc>
        <w:tc>
          <w:tcPr>
            <w:tcW w:w="1135" w:type="pct"/>
            <w:gridSpan w:val="31"/>
            <w:vAlign w:val="center"/>
          </w:tcPr>
          <w:p w14:paraId="3CDA498D" w14:textId="668308AE" w:rsidR="00E074C2" w:rsidRPr="004207FB" w:rsidRDefault="00A709A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169 457,06114</w:t>
            </w:r>
          </w:p>
        </w:tc>
        <w:tc>
          <w:tcPr>
            <w:tcW w:w="437" w:type="pct"/>
            <w:vAlign w:val="center"/>
          </w:tcPr>
          <w:p w14:paraId="1D447593" w14:textId="58C2491A" w:rsidR="00E074C2" w:rsidRPr="004207FB" w:rsidRDefault="00E074C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5F4997" w14:textId="072211BA" w:rsidR="00E074C2" w:rsidRPr="009479D9" w:rsidRDefault="00E074C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09700BE" w14:textId="65CFB5D8" w:rsidR="00E074C2" w:rsidRPr="009479D9" w:rsidRDefault="00E074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045F86" w14:textId="5F4C10E4" w:rsidR="00E074C2" w:rsidRPr="009479D9" w:rsidRDefault="00E074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ED18419" w14:textId="1DC7B56F" w:rsidR="00E074C2" w:rsidRPr="009479D9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МКУ «парки Красногорска», МБУ «КГС»</w:t>
            </w:r>
          </w:p>
        </w:tc>
      </w:tr>
      <w:tr w:rsidR="00DC7667" w:rsidRPr="00DC7667" w14:paraId="7FC087C3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288A5422" w14:textId="77777777" w:rsidR="00DA0E77" w:rsidRPr="00DC7667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DCA573E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81DCE3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03B181" w14:textId="2C6BDAB3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BD6ED1" w14:textId="7D407863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D51104E" w14:textId="19A45A63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9EB6C02" w14:textId="130669F1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79B6351" w14:textId="4AF5942B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F3DE50E" w14:textId="09ECFF6D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48920A0" w14:textId="64AB4421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BB59275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D59BBB7" w14:textId="77777777" w:rsidTr="001C4386">
        <w:trPr>
          <w:trHeight w:val="266"/>
          <w:jc w:val="center"/>
        </w:trPr>
        <w:tc>
          <w:tcPr>
            <w:tcW w:w="178" w:type="pct"/>
            <w:vMerge/>
          </w:tcPr>
          <w:p w14:paraId="18254E63" w14:textId="77777777" w:rsidR="00DA0E77" w:rsidRPr="00DC7667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3CD9E5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B800D4B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8ACDB0" w14:textId="622941E5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A01B1CD" w14:textId="0C9D8B38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E0EEFA6" w14:textId="2C218AFF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0C759F" w14:textId="3E7F8F27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8FEBA" w14:textId="64D36277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720CE41" w14:textId="4B5CC323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09585A7" w14:textId="50B048CD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3335430B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10FC510" w14:textId="77777777" w:rsidTr="001C4386">
        <w:trPr>
          <w:trHeight w:val="256"/>
          <w:jc w:val="center"/>
        </w:trPr>
        <w:tc>
          <w:tcPr>
            <w:tcW w:w="178" w:type="pct"/>
            <w:vMerge/>
          </w:tcPr>
          <w:p w14:paraId="1683103C" w14:textId="77777777" w:rsidR="00DA0E77" w:rsidRPr="00DC7667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127C7A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93E3462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14:paraId="6AE72C13" w14:textId="77777777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6C41D5" w14:textId="275AA529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E2664FD" w14:textId="232860AA" w:rsidR="00DA0E77" w:rsidRPr="004207FB" w:rsidRDefault="00F96B9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1135" w:type="pct"/>
            <w:gridSpan w:val="31"/>
            <w:vAlign w:val="center"/>
          </w:tcPr>
          <w:p w14:paraId="21FD2B3C" w14:textId="2E69FA15" w:rsidR="00DA0E77" w:rsidRPr="004207FB" w:rsidRDefault="00F96B9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437" w:type="pct"/>
            <w:vAlign w:val="center"/>
          </w:tcPr>
          <w:p w14:paraId="087050E0" w14:textId="27CD0617" w:rsidR="00DA0E77" w:rsidRPr="004207FB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7DB5E11" w14:textId="5F2713AB" w:rsidR="00DA0E77" w:rsidRPr="009479D9" w:rsidRDefault="00DA0E7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B490F7" w14:textId="48414787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B29FE97" w14:textId="2B5CC763" w:rsidR="00DA0E77" w:rsidRPr="009479D9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2518BCCD" w14:textId="4891B7DE" w:rsidR="00DA0E77" w:rsidRPr="009479D9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МБУ «КГС»</w:t>
            </w:r>
          </w:p>
        </w:tc>
      </w:tr>
      <w:tr w:rsidR="00DC7667" w:rsidRPr="00DC7667" w14:paraId="3B5F959A" w14:textId="77777777" w:rsidTr="001C4386">
        <w:trPr>
          <w:trHeight w:val="367"/>
          <w:jc w:val="center"/>
        </w:trPr>
        <w:tc>
          <w:tcPr>
            <w:tcW w:w="178" w:type="pct"/>
            <w:vMerge/>
          </w:tcPr>
          <w:p w14:paraId="3CBF18CD" w14:textId="77777777" w:rsidR="00610012" w:rsidRPr="00DC7667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2747EB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FEB4E0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96DB930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16628AC" w14:textId="3FE932B1" w:rsidR="00610012" w:rsidRPr="004207FB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1135" w:type="pct"/>
            <w:gridSpan w:val="31"/>
            <w:vAlign w:val="center"/>
          </w:tcPr>
          <w:p w14:paraId="57333E34" w14:textId="382F842A" w:rsidR="00610012" w:rsidRPr="004207FB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437" w:type="pct"/>
            <w:vAlign w:val="center"/>
          </w:tcPr>
          <w:p w14:paraId="63E6240F" w14:textId="21A29AAC" w:rsidR="00610012" w:rsidRPr="004207FB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2451E" w14:textId="711B961E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522586D" w14:textId="509A3CE5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1A74734" w14:textId="38876ABB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39638E87" w14:textId="69F39C53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МАУК «Парки Красногорска»</w:t>
            </w:r>
          </w:p>
        </w:tc>
      </w:tr>
      <w:tr w:rsidR="00DC7667" w:rsidRPr="00DC7667" w14:paraId="47D28AB0" w14:textId="77777777" w:rsidTr="001C4386">
        <w:trPr>
          <w:trHeight w:val="343"/>
          <w:jc w:val="center"/>
        </w:trPr>
        <w:tc>
          <w:tcPr>
            <w:tcW w:w="178" w:type="pct"/>
            <w:vMerge/>
          </w:tcPr>
          <w:p w14:paraId="558D2F9E" w14:textId="77777777" w:rsidR="00610012" w:rsidRPr="00DC7667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68912C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96177B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B0FA2FF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31ECFE42" w14:textId="2865DEC5" w:rsidR="00610012" w:rsidRPr="004207FB" w:rsidRDefault="007F108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1135" w:type="pct"/>
            <w:gridSpan w:val="31"/>
            <w:vAlign w:val="center"/>
          </w:tcPr>
          <w:p w14:paraId="6BE2F9D9" w14:textId="3C09BDAA" w:rsidR="00610012" w:rsidRPr="004207FB" w:rsidRDefault="00F96B9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437" w:type="pct"/>
            <w:vAlign w:val="center"/>
          </w:tcPr>
          <w:p w14:paraId="7D97EBCB" w14:textId="09304CA5" w:rsidR="00610012" w:rsidRPr="004207FB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83DD597" w14:textId="2D4080D8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737CBAA" w14:textId="47B7146F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28CE904" w14:textId="4E3AFB66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2D3F107" w14:textId="252DC5FA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МКУ «УКС»</w:t>
            </w:r>
          </w:p>
        </w:tc>
      </w:tr>
      <w:tr w:rsidR="00DC7667" w:rsidRPr="00DC7667" w14:paraId="0DA84D26" w14:textId="77777777" w:rsidTr="001C4386">
        <w:trPr>
          <w:trHeight w:val="421"/>
          <w:jc w:val="center"/>
        </w:trPr>
        <w:tc>
          <w:tcPr>
            <w:tcW w:w="178" w:type="pct"/>
            <w:vMerge/>
          </w:tcPr>
          <w:p w14:paraId="1DCB3A72" w14:textId="77777777" w:rsidR="00610012" w:rsidRPr="00DC7667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88DDE57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97688E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C92C4DC" w14:textId="77777777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5970B61" w14:textId="5C4E249B" w:rsidR="00610012" w:rsidRPr="004207FB" w:rsidRDefault="00DF4BA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36800,79021</w:t>
            </w:r>
          </w:p>
        </w:tc>
        <w:tc>
          <w:tcPr>
            <w:tcW w:w="1135" w:type="pct"/>
            <w:gridSpan w:val="31"/>
            <w:vAlign w:val="center"/>
          </w:tcPr>
          <w:p w14:paraId="1E9C71F7" w14:textId="05398059" w:rsidR="00610012" w:rsidRPr="004207FB" w:rsidRDefault="00DF4BA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36800,79021</w:t>
            </w:r>
          </w:p>
        </w:tc>
        <w:tc>
          <w:tcPr>
            <w:tcW w:w="437" w:type="pct"/>
            <w:vAlign w:val="center"/>
          </w:tcPr>
          <w:p w14:paraId="72CCCF85" w14:textId="1838E790" w:rsidR="00610012" w:rsidRPr="004207FB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420366" w14:textId="538DC7D1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D89310E" w14:textId="3A0FD8CB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2BA720" w14:textId="5F33F9CE" w:rsidR="00610012" w:rsidRPr="009479D9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2CB74394" w14:textId="6810DECF" w:rsidR="00610012" w:rsidRPr="009479D9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DC7667" w:rsidRPr="00DC7667" w14:paraId="6BA65BFB" w14:textId="77777777" w:rsidTr="001C4386">
        <w:trPr>
          <w:trHeight w:val="553"/>
          <w:jc w:val="center"/>
        </w:trPr>
        <w:tc>
          <w:tcPr>
            <w:tcW w:w="178" w:type="pct"/>
            <w:vMerge/>
          </w:tcPr>
          <w:p w14:paraId="770CC32A" w14:textId="77777777" w:rsidR="00E75DEF" w:rsidRPr="00DC7667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FA824DC" w14:textId="77777777" w:rsidR="00E75DEF" w:rsidRPr="009479D9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09AD67A" w14:textId="77777777" w:rsidR="00E75DEF" w:rsidRPr="009479D9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F22D5E5" w14:textId="46584F50" w:rsidR="00E75DEF" w:rsidRPr="009479D9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36748849" w14:textId="775935EA" w:rsidR="00E75DEF" w:rsidRPr="004207FB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F9D270C" w14:textId="39B87950" w:rsidR="00E75DEF" w:rsidRPr="004207FB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EFB89F" w14:textId="6DC90737" w:rsidR="00E75DEF" w:rsidRPr="004207FB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98A8D9F" w14:textId="6E3D6A9D" w:rsidR="00E75DEF" w:rsidRPr="009479D9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67C8C7" w14:textId="5BD9FDC5" w:rsidR="00E75DEF" w:rsidRPr="009479D9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8E6716" w14:textId="15F89F08" w:rsidR="00E75DEF" w:rsidRPr="009479D9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4515AD4E" w14:textId="77777777" w:rsidR="00E75DEF" w:rsidRPr="009479D9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75C904C" w14:textId="77777777" w:rsidTr="001C4386">
        <w:trPr>
          <w:trHeight w:val="278"/>
          <w:jc w:val="center"/>
        </w:trPr>
        <w:tc>
          <w:tcPr>
            <w:tcW w:w="178" w:type="pct"/>
            <w:vMerge/>
          </w:tcPr>
          <w:p w14:paraId="754579B5" w14:textId="77777777" w:rsidR="00A6010D" w:rsidRPr="00DC7667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55B0DEB" w14:textId="2ADF7F94" w:rsidR="00A6010D" w:rsidRPr="009479D9" w:rsidRDefault="007F328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113198E9" w14:textId="0E1D82C4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C3E063" w14:textId="1D2E5D1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3840338" w14:textId="593E3E50" w:rsidR="00A6010D" w:rsidRPr="004207FB" w:rsidRDefault="00A6010D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E969CA" w14:textId="77777777" w:rsidR="00A6010D" w:rsidRPr="004207FB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C8C4558" w14:textId="77777777" w:rsidR="00A6010D" w:rsidRPr="004207FB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90C8581" w14:textId="5C4D2E70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4A7C393C" w14:textId="17FB6711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3E45D60" w14:textId="77777777" w:rsidR="00A6010D" w:rsidRPr="004207FB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AAC8DFD" w14:textId="1ADF142E" w:rsidR="00A6010D" w:rsidRPr="004207FB" w:rsidRDefault="00A6010D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B15D630" w14:textId="77777777" w:rsidR="00A6010D" w:rsidRPr="009479D9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8CFD88F" w14:textId="0FC6F975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F5CC775" w14:textId="77777777" w:rsidR="00A6010D" w:rsidRPr="009479D9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8B3C1E4" w14:textId="055CB810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10DE825" w14:textId="77777777" w:rsidR="00A6010D" w:rsidRPr="009479D9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321F66E" w14:textId="1D8FC556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78F7D969" w14:textId="5FD9CD8B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31C307" w14:textId="77777777" w:rsidTr="001C4386">
        <w:trPr>
          <w:trHeight w:val="277"/>
          <w:jc w:val="center"/>
        </w:trPr>
        <w:tc>
          <w:tcPr>
            <w:tcW w:w="178" w:type="pct"/>
            <w:vMerge/>
          </w:tcPr>
          <w:p w14:paraId="30F85E5F" w14:textId="77777777" w:rsidR="00A6010D" w:rsidRPr="00DC7667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492DD1" w14:textId="7777777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6F7374" w14:textId="7777777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3AD22BF" w14:textId="7777777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41AF205" w14:textId="77777777" w:rsidR="00A6010D" w:rsidRPr="004207FB" w:rsidRDefault="00A6010D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28C394BE" w14:textId="77777777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gridSpan w:val="5"/>
            <w:vAlign w:val="center"/>
          </w:tcPr>
          <w:p w14:paraId="56ADED5A" w14:textId="77777777" w:rsidR="00A6010D" w:rsidRPr="004207FB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142FFE9" w14:textId="69777441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1" w:type="pct"/>
            <w:gridSpan w:val="7"/>
          </w:tcPr>
          <w:p w14:paraId="26B3C44C" w14:textId="77777777" w:rsidR="00A6010D" w:rsidRPr="004207FB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2606C5B" w14:textId="597E538D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7" w:type="pct"/>
            <w:gridSpan w:val="8"/>
          </w:tcPr>
          <w:p w14:paraId="0829C052" w14:textId="5E582E0C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38" w:type="pct"/>
            <w:gridSpan w:val="8"/>
          </w:tcPr>
          <w:p w14:paraId="722DF837" w14:textId="77EB7CCA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689842D9" w14:textId="77777777" w:rsidR="00A6010D" w:rsidRPr="004207FB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14:paraId="34497C30" w14:textId="77777777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022E12DC" w14:textId="7777777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C963818" w14:textId="77777777" w:rsidR="00A6010D" w:rsidRPr="009479D9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69F2D712" w14:textId="77777777" w:rsidR="00A6010D" w:rsidRPr="009479D9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5CA95B" w14:textId="77777777" w:rsidTr="001C4386">
        <w:trPr>
          <w:trHeight w:val="553"/>
          <w:jc w:val="center"/>
        </w:trPr>
        <w:tc>
          <w:tcPr>
            <w:tcW w:w="178" w:type="pct"/>
            <w:vMerge/>
          </w:tcPr>
          <w:p w14:paraId="4F1009BF" w14:textId="77777777" w:rsidR="004B71B3" w:rsidRPr="00DC7667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552B78F" w14:textId="77777777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58B441" w14:textId="77777777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307EA26" w14:textId="77777777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1AE60AF" w14:textId="16B60490" w:rsidR="004B71B3" w:rsidRPr="004207FB" w:rsidRDefault="004B71B3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10" w:type="pct"/>
            <w:gridSpan w:val="3"/>
            <w:vAlign w:val="center"/>
          </w:tcPr>
          <w:p w14:paraId="727CAE4F" w14:textId="11D33B46" w:rsidR="004B71B3" w:rsidRPr="004207FB" w:rsidRDefault="00563871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" w:type="pct"/>
            <w:gridSpan w:val="5"/>
            <w:vAlign w:val="center"/>
          </w:tcPr>
          <w:p w14:paraId="5C95A839" w14:textId="5F2F200D" w:rsidR="004B71B3" w:rsidRPr="004207FB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1" w:type="pct"/>
            <w:gridSpan w:val="7"/>
            <w:vAlign w:val="center"/>
          </w:tcPr>
          <w:p w14:paraId="74637935" w14:textId="2DED7B40" w:rsidR="004B71B3" w:rsidRPr="004207FB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" w:type="pct"/>
            <w:gridSpan w:val="9"/>
            <w:vAlign w:val="center"/>
          </w:tcPr>
          <w:p w14:paraId="272DD2AD" w14:textId="0A9E08A4" w:rsidR="004B71B3" w:rsidRPr="004207FB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34" w:type="pct"/>
            <w:gridSpan w:val="7"/>
            <w:vAlign w:val="center"/>
          </w:tcPr>
          <w:p w14:paraId="79C01235" w14:textId="5AB9D23A" w:rsidR="004B71B3" w:rsidRPr="004207FB" w:rsidRDefault="00563871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center"/>
          </w:tcPr>
          <w:p w14:paraId="58877D07" w14:textId="79BE4227" w:rsidR="004B71B3" w:rsidRPr="004207FB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60D46675" w14:textId="12FCC496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4F6B8C71" w14:textId="060E700F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BF7A124" w14:textId="72EDA073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15EDD6F8" w14:textId="77777777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E35135" w14:textId="77777777" w:rsidTr="001C4386">
        <w:trPr>
          <w:trHeight w:val="300"/>
          <w:jc w:val="center"/>
        </w:trPr>
        <w:tc>
          <w:tcPr>
            <w:tcW w:w="178" w:type="pct"/>
            <w:vMerge w:val="restart"/>
          </w:tcPr>
          <w:p w14:paraId="0F92BC2F" w14:textId="15034126" w:rsidR="00732127" w:rsidRPr="00DC7667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C63A16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86" w:type="pct"/>
            <w:vMerge w:val="restart"/>
          </w:tcPr>
          <w:p w14:paraId="0B4A1AF6" w14:textId="77777777" w:rsidR="00732127" w:rsidRPr="009479D9" w:rsidRDefault="0073212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01.21.</w:t>
            </w:r>
          </w:p>
          <w:p w14:paraId="34F91893" w14:textId="0030AC71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«Обустройство и установка детских, игровых площадок на территории муниципальных образований Московской области за</w:t>
            </w:r>
            <w:r w:rsidR="007F108C"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счет средств местного бюджета»</w:t>
            </w:r>
          </w:p>
        </w:tc>
        <w:tc>
          <w:tcPr>
            <w:tcW w:w="225" w:type="pct"/>
            <w:vMerge w:val="restart"/>
          </w:tcPr>
          <w:p w14:paraId="533084A3" w14:textId="250FF283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75D34C4" w14:textId="77777777" w:rsidR="00732127" w:rsidRPr="009479D9" w:rsidRDefault="0073212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DBDE4A0" w14:textId="548FB33F" w:rsidR="00732127" w:rsidRPr="004207FB" w:rsidRDefault="00794D6F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1135" w:type="pct"/>
            <w:gridSpan w:val="31"/>
            <w:vAlign w:val="center"/>
          </w:tcPr>
          <w:p w14:paraId="18F8820E" w14:textId="48B67EA0" w:rsidR="00732127" w:rsidRPr="004207FB" w:rsidRDefault="00794D6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437" w:type="pct"/>
            <w:vAlign w:val="center"/>
          </w:tcPr>
          <w:p w14:paraId="10A201D8" w14:textId="53A88EA9" w:rsidR="00732127" w:rsidRPr="004207FB" w:rsidRDefault="0073212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22D7C22" w14:textId="4D94D068" w:rsidR="00732127" w:rsidRPr="009479D9" w:rsidRDefault="0073212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FFF4D4" w14:textId="5BC607C0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7601FA4" w14:textId="161E8A55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5DAA9A03" w14:textId="107C19CC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2C8B7276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4FAF6294" w14:textId="77777777" w:rsidR="00732127" w:rsidRPr="00DC7667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6659937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2B39777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C68AD1" w14:textId="786EE1C5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1C864EB" w14:textId="7500F490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FD461E9" w14:textId="360ED34F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1BD1FFB" w14:textId="34F224EB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80AF3C" w14:textId="226BDEAE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6CF5C79" w14:textId="216E956F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1B7954" w14:textId="1DCB3115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50A7084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E428C2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7CB2F21A" w14:textId="77777777" w:rsidR="00732127" w:rsidRPr="00DC7667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FEDC75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5C6F04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01B9F55" w14:textId="273486FA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EBC402B" w14:textId="35699ED6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6F6859E" w14:textId="6EDD6CB5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A70D803" w14:textId="4F08AE34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1BCE38" w14:textId="07E48ED5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3C32018" w14:textId="6286D721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FB32C2E" w14:textId="4123C6F4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7B2DD65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94D6F" w:rsidRPr="00DC7667" w14:paraId="0E1B3EF6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22FC75BE" w14:textId="77777777" w:rsidR="00794D6F" w:rsidRPr="00DC7667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3DB6A4" w14:textId="77777777" w:rsidR="00794D6F" w:rsidRPr="009479D9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C948965" w14:textId="77777777" w:rsidR="00794D6F" w:rsidRPr="009479D9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4C1460" w14:textId="77777777" w:rsidR="00794D6F" w:rsidRPr="009479D9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967BD09" w14:textId="4F433D92" w:rsidR="00794D6F" w:rsidRPr="009479D9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 Красногорск</w:t>
            </w:r>
          </w:p>
        </w:tc>
        <w:tc>
          <w:tcPr>
            <w:tcW w:w="319" w:type="pct"/>
            <w:vAlign w:val="center"/>
          </w:tcPr>
          <w:p w14:paraId="0BCBD7D7" w14:textId="651C7CF2" w:rsidR="00794D6F" w:rsidRPr="004207FB" w:rsidRDefault="00794D6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1135" w:type="pct"/>
            <w:gridSpan w:val="31"/>
            <w:vAlign w:val="center"/>
          </w:tcPr>
          <w:p w14:paraId="26241738" w14:textId="3996D07A" w:rsidR="00794D6F" w:rsidRPr="004207FB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437" w:type="pct"/>
            <w:vAlign w:val="center"/>
          </w:tcPr>
          <w:p w14:paraId="519B7717" w14:textId="4D54E66E" w:rsidR="00794D6F" w:rsidRPr="009479D9" w:rsidRDefault="00794D6F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4348C97" w14:textId="7D8D6B4B" w:rsidR="00794D6F" w:rsidRPr="009479D9" w:rsidRDefault="00794D6F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F025185" w14:textId="67F47273" w:rsidR="00794D6F" w:rsidRPr="009479D9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6FE6543" w14:textId="1B63893A" w:rsidR="00794D6F" w:rsidRPr="009479D9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87F7E40" w14:textId="77777777" w:rsidR="00794D6F" w:rsidRPr="009479D9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5B31235" w14:textId="77777777" w:rsidTr="001C4386">
        <w:trPr>
          <w:trHeight w:val="150"/>
          <w:jc w:val="center"/>
        </w:trPr>
        <w:tc>
          <w:tcPr>
            <w:tcW w:w="178" w:type="pct"/>
            <w:vMerge/>
          </w:tcPr>
          <w:p w14:paraId="0D495707" w14:textId="77777777" w:rsidR="00732127" w:rsidRPr="00DC7667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B14F895" w14:textId="77777777" w:rsidR="007F3283" w:rsidRPr="009479D9" w:rsidRDefault="007F328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Установлены детские,</w:t>
            </w:r>
            <w:r w:rsidRPr="009479D9"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игровые площадки за счет средств местного бюджета, единица</w:t>
            </w:r>
          </w:p>
          <w:p w14:paraId="519C726F" w14:textId="591E50F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9DEE812" w14:textId="6E9CDA65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779F7AB" w14:textId="12733E45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D1F4226" w14:textId="4D2862C3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161A3B1" w14:textId="77777777" w:rsidR="00732127" w:rsidRPr="004207FB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9D17067" w14:textId="77777777" w:rsidR="00732127" w:rsidRPr="004207FB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1D0EED8" w14:textId="32D1F49D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3397C5A" w14:textId="3BA1F2AB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EA0E2D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F646CA6" w14:textId="2B2E9144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487AB08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A901FC" w14:textId="53B916C4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EAB3444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0BDE6AE" w14:textId="7DE86EBD" w:rsidR="00732127" w:rsidRPr="009479D9" w:rsidRDefault="0054649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ED95A2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0477BA7" w14:textId="416B3CCE" w:rsidR="00732127" w:rsidRPr="009479D9" w:rsidRDefault="0054649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15F725C" w14:textId="2449F66D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F6D3F0F" w14:textId="77777777" w:rsidTr="001C4386">
        <w:trPr>
          <w:trHeight w:val="150"/>
          <w:jc w:val="center"/>
        </w:trPr>
        <w:tc>
          <w:tcPr>
            <w:tcW w:w="178" w:type="pct"/>
            <w:vMerge/>
          </w:tcPr>
          <w:p w14:paraId="1B67C196" w14:textId="77777777" w:rsidR="00732127" w:rsidRPr="00DC7667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7A4DF6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D0DD898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3B0D5F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7CBA4C" w14:textId="77777777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14:paraId="0F03C5B6" w14:textId="77777777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81109DE" w14:textId="77777777" w:rsidR="00732127" w:rsidRPr="004207FB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DC16167" w14:textId="20B48056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47AC324B" w14:textId="77777777" w:rsidR="00732127" w:rsidRPr="004207FB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EC26B5B" w14:textId="341232ED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139D7214" w14:textId="3938731B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1EC49144" w14:textId="45A4B7D0" w:rsidR="00732127" w:rsidRPr="004207FB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76058F61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14:paraId="4E5A667C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7D1A92C3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7F7D3C5F" w14:textId="77777777" w:rsidR="00732127" w:rsidRPr="009479D9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281FA55" w14:textId="77777777" w:rsidR="00732127" w:rsidRPr="009479D9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6AC740C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175AE8D9" w14:textId="77777777" w:rsidR="004B71B3" w:rsidRPr="00DC7667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5A38A20" w14:textId="77777777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F6B76E" w14:textId="77777777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CE7CD94" w14:textId="77777777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3C67FB5" w14:textId="6A288DFE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4F9E0AE" w14:textId="4EF1CA5C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6" w:type="pct"/>
            <w:gridSpan w:val="4"/>
          </w:tcPr>
          <w:p w14:paraId="5CBE7AE5" w14:textId="2CED0E54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0" w:type="pct"/>
            <w:gridSpan w:val="7"/>
          </w:tcPr>
          <w:p w14:paraId="127D93A9" w14:textId="1D4B7D5E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1" w:type="pct"/>
            <w:gridSpan w:val="8"/>
          </w:tcPr>
          <w:p w14:paraId="76968685" w14:textId="7415323F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57" w:type="pct"/>
            <w:gridSpan w:val="10"/>
          </w:tcPr>
          <w:p w14:paraId="111E0D89" w14:textId="6C359671" w:rsidR="004B71B3" w:rsidRPr="004207FB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37" w:type="pct"/>
          </w:tcPr>
          <w:p w14:paraId="48F9FEE3" w14:textId="5ED95B1E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</w:tcPr>
          <w:p w14:paraId="39B41432" w14:textId="538987A8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14:paraId="4C7791D0" w14:textId="5E26183D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14:paraId="2221B5A0" w14:textId="767CBEB0" w:rsidR="004B71B3" w:rsidRPr="009479D9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02418588" w14:textId="77777777" w:rsidR="004B71B3" w:rsidRPr="009479D9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19B1E57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7E6AB7E" w14:textId="1F3EC4FC" w:rsidR="009D55FF" w:rsidRPr="00DC7667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1.7</w:t>
            </w:r>
          </w:p>
        </w:tc>
        <w:tc>
          <w:tcPr>
            <w:tcW w:w="586" w:type="pct"/>
            <w:vMerge w:val="restart"/>
          </w:tcPr>
          <w:p w14:paraId="78FEF1F7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74DB1EE" w14:textId="7B474A6B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"Устройство систем наружного освещения в рамках реализации проекта "Светлый город""</w:t>
            </w:r>
          </w:p>
        </w:tc>
        <w:tc>
          <w:tcPr>
            <w:tcW w:w="225" w:type="pct"/>
            <w:vMerge w:val="restart"/>
          </w:tcPr>
          <w:p w14:paraId="4AAFB0EE" w14:textId="5875AC18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1238083" w14:textId="01527E4B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A060A90" w14:textId="72AF5986" w:rsidR="009D55FF" w:rsidRPr="004207FB" w:rsidRDefault="00E6292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67229,87950</w:t>
            </w:r>
          </w:p>
        </w:tc>
        <w:tc>
          <w:tcPr>
            <w:tcW w:w="1135" w:type="pct"/>
            <w:gridSpan w:val="31"/>
            <w:vAlign w:val="center"/>
          </w:tcPr>
          <w:p w14:paraId="34D02283" w14:textId="2F5EF4E5" w:rsidR="009D55FF" w:rsidRPr="004207FB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20 439,87950</w:t>
            </w:r>
          </w:p>
        </w:tc>
        <w:tc>
          <w:tcPr>
            <w:tcW w:w="437" w:type="pct"/>
            <w:vAlign w:val="center"/>
          </w:tcPr>
          <w:p w14:paraId="2FC8BA28" w14:textId="7AB71C62" w:rsidR="009D55FF" w:rsidRPr="009479D9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246331E6" w14:textId="5B918030" w:rsidR="009D55FF" w:rsidRPr="009479D9" w:rsidRDefault="009D55FF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0C7E07C5" w14:textId="66A84DAF" w:rsidR="009D55FF" w:rsidRPr="009479D9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59FCC16B" w14:textId="0E512940" w:rsidR="009D55FF" w:rsidRPr="009479D9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4" w:type="pct"/>
            <w:vMerge w:val="restart"/>
          </w:tcPr>
          <w:p w14:paraId="50951032" w14:textId="154D94C5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2896E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80B4C30" w14:textId="77777777" w:rsidR="009D55FF" w:rsidRPr="00DC7667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476C5DA" w14:textId="77777777" w:rsidR="009D55FF" w:rsidRPr="009479D9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90EBB4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AF1202" w14:textId="54C3AF3A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452CAB7" w14:textId="253AD309" w:rsidR="009D55FF" w:rsidRPr="004207FB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737AF36" w14:textId="290FA828" w:rsidR="009D55FF" w:rsidRPr="004207FB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499791" w14:textId="5D9EA02E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F14269C" w14:textId="72CACA29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1A2ECC" w14:textId="137FCBC9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E823953" w14:textId="0404A42C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4DE10AC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8D93831" w14:textId="77777777" w:rsidTr="001C4386">
        <w:trPr>
          <w:trHeight w:val="804"/>
          <w:jc w:val="center"/>
        </w:trPr>
        <w:tc>
          <w:tcPr>
            <w:tcW w:w="178" w:type="pct"/>
            <w:vMerge/>
          </w:tcPr>
          <w:p w14:paraId="5BCEE6A6" w14:textId="77777777" w:rsidR="009D55FF" w:rsidRPr="00DC7667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B735628" w14:textId="77777777" w:rsidR="009D55FF" w:rsidRPr="009479D9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D0CEF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A5DC7B" w14:textId="722635CF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B08223E" w14:textId="1C052C6C" w:rsidR="009D55FF" w:rsidRPr="004207FB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21680E9" w14:textId="5CB063B9" w:rsidR="009D55FF" w:rsidRPr="004207FB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45C4310" w14:textId="5EF3C476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1C37495" w14:textId="573997B0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25C356B" w14:textId="73FDF090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67A3A0B" w14:textId="40FB2C85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A116841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502C99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04D7A95" w14:textId="77777777" w:rsidR="009D55FF" w:rsidRPr="00DC7667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764643F" w14:textId="77777777" w:rsidR="009D55FF" w:rsidRPr="009479D9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668E9E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EEB4787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67A130C" w14:textId="53C742D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439906B" w14:textId="60943E93" w:rsidR="009D55FF" w:rsidRPr="004207FB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67229,87950</w:t>
            </w:r>
          </w:p>
        </w:tc>
        <w:tc>
          <w:tcPr>
            <w:tcW w:w="1135" w:type="pct"/>
            <w:gridSpan w:val="31"/>
            <w:vAlign w:val="center"/>
          </w:tcPr>
          <w:p w14:paraId="5F6649A3" w14:textId="68E5CC68" w:rsidR="009D55FF" w:rsidRPr="004207FB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20 439,87950</w:t>
            </w:r>
          </w:p>
        </w:tc>
        <w:tc>
          <w:tcPr>
            <w:tcW w:w="437" w:type="pct"/>
            <w:vAlign w:val="center"/>
          </w:tcPr>
          <w:p w14:paraId="7223DA4A" w14:textId="39F0B13D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4DC3CE30" w14:textId="744F3D37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6BC9F2F5" w14:textId="326B2E08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3D7A93F2" w14:textId="1B998D00" w:rsidR="009D55FF" w:rsidRPr="009479D9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4" w:type="pct"/>
            <w:vMerge/>
          </w:tcPr>
          <w:p w14:paraId="228A76F8" w14:textId="77777777" w:rsidR="009D55FF" w:rsidRPr="009479D9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9B3F3F" w14:textId="77777777" w:rsidTr="001C4386">
        <w:trPr>
          <w:trHeight w:val="173"/>
          <w:jc w:val="center"/>
        </w:trPr>
        <w:tc>
          <w:tcPr>
            <w:tcW w:w="178" w:type="pct"/>
            <w:vMerge/>
          </w:tcPr>
          <w:p w14:paraId="767E7EF6" w14:textId="77777777" w:rsidR="005003F2" w:rsidRPr="00DC7667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DD99A6D" w14:textId="4C47264A" w:rsidR="005003F2" w:rsidRPr="009479D9" w:rsidRDefault="009F434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5" w:type="pct"/>
            <w:vMerge w:val="restart"/>
          </w:tcPr>
          <w:p w14:paraId="50063990" w14:textId="39828203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9DB2DCB" w14:textId="5EC28C06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8788E7B" w14:textId="53818C3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BED0E7F" w14:textId="77777777" w:rsidR="005003F2" w:rsidRPr="009479D9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051E2EC" w14:textId="77777777" w:rsidR="005003F2" w:rsidRPr="009479D9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D1F9C78" w14:textId="207B47D6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13FEADF9" w14:textId="347F96E3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93AAE5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C64E028" w14:textId="390FE1CB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155F0FA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F828F0" w14:textId="490A848E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38C1E58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F4740D3" w14:textId="2174D8E2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AB11173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B8EBCFC" w14:textId="15F716DC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0DF503B0" w14:textId="7674544E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F28A4C4" w14:textId="77777777" w:rsidTr="001C4386">
        <w:trPr>
          <w:trHeight w:val="172"/>
          <w:jc w:val="center"/>
        </w:trPr>
        <w:tc>
          <w:tcPr>
            <w:tcW w:w="178" w:type="pct"/>
            <w:vMerge/>
          </w:tcPr>
          <w:p w14:paraId="72B6D2CE" w14:textId="77777777" w:rsidR="005003F2" w:rsidRPr="00DC7667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C22F2E" w14:textId="77777777" w:rsidR="005003F2" w:rsidRPr="009479D9" w:rsidRDefault="005003F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98EBC7" w14:textId="77777777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399F2A2" w14:textId="77777777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63FDF350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06C2253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5" w:type="pct"/>
            <w:gridSpan w:val="3"/>
            <w:vAlign w:val="center"/>
          </w:tcPr>
          <w:p w14:paraId="4299EADF" w14:textId="77777777" w:rsidR="005003F2" w:rsidRPr="009479D9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F76176" w14:textId="25D438EA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34" w:type="pct"/>
            <w:gridSpan w:val="10"/>
          </w:tcPr>
          <w:p w14:paraId="599842EC" w14:textId="77777777" w:rsidR="005003F2" w:rsidRPr="009479D9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D62CFD2" w14:textId="414C3060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7" w:type="pct"/>
            <w:gridSpan w:val="11"/>
          </w:tcPr>
          <w:p w14:paraId="12CB90F8" w14:textId="22E8A825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F6D90F5" w14:textId="5287620A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95EF9CB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2BA1C514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78124C0E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70FCB356" w14:textId="77777777" w:rsidR="005003F2" w:rsidRPr="009479D9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2978ECFE" w14:textId="77777777" w:rsidR="005003F2" w:rsidRPr="009479D9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13E6B" w:rsidRPr="00DC7667" w14:paraId="666A00FC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0C9584C" w14:textId="77777777" w:rsidR="00213E6B" w:rsidRPr="00DC7667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4D4170" w14:textId="77777777" w:rsidR="00213E6B" w:rsidRPr="009479D9" w:rsidRDefault="00213E6B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D439C2" w14:textId="77777777" w:rsidR="00213E6B" w:rsidRPr="009479D9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DB899AC" w14:textId="77777777" w:rsidR="00213E6B" w:rsidRPr="009479D9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DEC3F4A" w14:textId="6882A156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1BA3D1B9" w14:textId="687C0F7A" w:rsidR="00213E6B" w:rsidRPr="009479D9" w:rsidRDefault="00F60C7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" w:type="pct"/>
            <w:gridSpan w:val="3"/>
          </w:tcPr>
          <w:p w14:paraId="15C42758" w14:textId="30B16BC5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" w:type="pct"/>
            <w:gridSpan w:val="10"/>
          </w:tcPr>
          <w:p w14:paraId="21262440" w14:textId="21802097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" w:type="pct"/>
            <w:gridSpan w:val="11"/>
          </w:tcPr>
          <w:p w14:paraId="4F497774" w14:textId="4B6EF7ED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B44D1A0" w14:textId="669E2F6B" w:rsidR="00213E6B" w:rsidRPr="009479D9" w:rsidRDefault="00F60C7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2A2AB580" w14:textId="7BF9DEA1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</w:tcPr>
          <w:p w14:paraId="4381C930" w14:textId="217D2DF1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" w:type="pct"/>
          </w:tcPr>
          <w:p w14:paraId="65102089" w14:textId="059B85D6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</w:tcPr>
          <w:p w14:paraId="36BD0967" w14:textId="13506F1B" w:rsidR="00213E6B" w:rsidRPr="009479D9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" w:type="pct"/>
            <w:vMerge/>
          </w:tcPr>
          <w:p w14:paraId="0D1E81E6" w14:textId="77777777" w:rsidR="00213E6B" w:rsidRPr="009479D9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19D0A1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65455A7" w14:textId="57C54555" w:rsidR="00B03FC2" w:rsidRPr="00DC7667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86" w:type="pct"/>
            <w:vMerge w:val="restart"/>
          </w:tcPr>
          <w:p w14:paraId="1D2DC764" w14:textId="3E9A7C4D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01.27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C669B4B" w14:textId="58C72D4D" w:rsidR="00B03FC2" w:rsidRPr="009479D9" w:rsidRDefault="00EB2C8A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47606BDB" w14:textId="40B30F40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91681B4" w14:textId="6C7FFDD3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4F7ACBBA" w14:textId="2D491173" w:rsidR="00B03FC2" w:rsidRPr="009479D9" w:rsidRDefault="00FF2D3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5" w:type="pct"/>
            <w:gridSpan w:val="31"/>
          </w:tcPr>
          <w:p w14:paraId="19105A71" w14:textId="3C16F937" w:rsidR="00B03FC2" w:rsidRPr="009479D9" w:rsidRDefault="00FF2D3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236A6670" w14:textId="643535FB" w:rsidR="00B03FC2" w:rsidRPr="009479D9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43E891CE" w14:textId="6864BB9E" w:rsidR="00B03FC2" w:rsidRPr="009479D9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C2E71BD" w14:textId="7B7E89A4" w:rsidR="00B03FC2" w:rsidRPr="009479D9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CCE3AB3" w14:textId="40735256" w:rsidR="00B03FC2" w:rsidRPr="009479D9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7EAEB319" w14:textId="393CBBF6" w:rsidR="00B03FC2" w:rsidRPr="009479D9" w:rsidRDefault="00C15BE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440442AD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49BE4C05" w14:textId="77777777" w:rsidR="00B03FC2" w:rsidRPr="00DC7667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772E2A" w14:textId="77777777" w:rsidR="00B03FC2" w:rsidRPr="009479D9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B32CCA4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6E158B7" w14:textId="053970B5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7E15339A" w14:textId="232A8D87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70B3CF7F" w14:textId="3284372E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D2C3F89" w14:textId="1545AFF6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58E431C" w14:textId="2D7C3873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DB168EF" w14:textId="118E6394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13518C" w14:textId="1E8EE967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22C2E98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E290F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27ECF4C" w14:textId="77777777" w:rsidR="00B03FC2" w:rsidRPr="00DC7667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5E37865" w14:textId="77777777" w:rsidR="00B03FC2" w:rsidRPr="009479D9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8E6FD2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D647673" w14:textId="07A57659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0220E53D" w14:textId="6B9CD694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0D05AB3" w14:textId="7AE0D483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4345353" w14:textId="1E45A366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66D903D" w14:textId="709A32A1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4433C05" w14:textId="66953BA1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26246B6" w14:textId="061D741F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F3F851E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1DD7C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8DF1424" w14:textId="77777777" w:rsidR="00B03FC2" w:rsidRPr="00DC7667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1147175" w14:textId="77777777" w:rsidR="00B03FC2" w:rsidRPr="009479D9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851812C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B9D659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9D575DD" w14:textId="01610002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2D1762F2" w14:textId="1686ADD7" w:rsidR="00B03FC2" w:rsidRPr="009479D9" w:rsidRDefault="00FF2D3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5" w:type="pct"/>
            <w:gridSpan w:val="31"/>
          </w:tcPr>
          <w:p w14:paraId="04D3A538" w14:textId="61D55FA1" w:rsidR="00B03FC2" w:rsidRPr="009479D9" w:rsidRDefault="00FF2D3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4675FEEE" w14:textId="0A330771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37C1C308" w14:textId="62B13D69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F63EA31" w14:textId="448DCA4C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1C1CEF" w14:textId="0E96A7B2" w:rsidR="00B03FC2" w:rsidRPr="009479D9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6C8EF36F" w14:textId="77777777" w:rsidR="00B03FC2" w:rsidRPr="009479D9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F8DA54D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9935AB5" w14:textId="77777777" w:rsidR="00433C1D" w:rsidRPr="00DC7667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0BCDFC" w14:textId="2A17DDD5" w:rsidR="00433C1D" w:rsidRPr="009479D9" w:rsidRDefault="0016467E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40EA1C88" w14:textId="305CDEB2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0555B08" w14:textId="75D82156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59222A4" w14:textId="1F925B54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CC66B6C" w14:textId="77777777" w:rsidR="00433C1D" w:rsidRPr="009479D9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313FA21" w14:textId="77777777" w:rsidR="00433C1D" w:rsidRPr="009479D9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247B43D" w14:textId="606FB368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0832CB98" w14:textId="1C18868C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9CC9686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FB93F04" w14:textId="68B78638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3A4EFA1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0B34A28" w14:textId="4989D2CC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68B7BF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930A1DF" w14:textId="175DF9D9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B46BD0C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9BEAA78" w14:textId="33CF263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229EC238" w14:textId="246EB41C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DFEB5EF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C8BCFEA" w14:textId="77777777" w:rsidR="00433C1D" w:rsidRPr="00DC7667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B420D7" w14:textId="77777777" w:rsidR="00433C1D" w:rsidRPr="009479D9" w:rsidRDefault="00433C1D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5CDA54" w14:textId="77777777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430BD07" w14:textId="77777777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CD0A0C4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B45645" w14:textId="77777777" w:rsidR="00433C1D" w:rsidRPr="009479D9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F3C8BCE" w14:textId="77777777" w:rsidR="00433C1D" w:rsidRPr="009479D9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0F198BD" w14:textId="10CC43AB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74CA4D5" w14:textId="77777777" w:rsidR="00433C1D" w:rsidRPr="009479D9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7D5C42" w14:textId="225C2B3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47492266" w14:textId="44F29A6C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35E7173" w14:textId="2A1AF8FA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33478F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F4CF94F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47054D06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168CCCD" w14:textId="77777777" w:rsidR="00433C1D" w:rsidRPr="009479D9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1C85A459" w14:textId="77777777" w:rsidR="00433C1D" w:rsidRPr="009479D9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2963F69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47D0874" w14:textId="77777777" w:rsidR="00D06CA0" w:rsidRPr="00DC7667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BA2793" w14:textId="77777777" w:rsidR="00D06CA0" w:rsidRPr="009479D9" w:rsidRDefault="00D06CA0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F8D1FA7" w14:textId="77777777" w:rsidR="00D06CA0" w:rsidRPr="009479D9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03F6B3" w14:textId="77777777" w:rsidR="00D06CA0" w:rsidRPr="009479D9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71C113D" w14:textId="068A4B03" w:rsidR="00D06CA0" w:rsidRPr="009479D9" w:rsidRDefault="00D06CA0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ACE0D54" w14:textId="69293631" w:rsidR="00D06CA0" w:rsidRPr="009479D9" w:rsidRDefault="006029B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19A8291C" w14:textId="24D33D0D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33DCC12" w14:textId="56D9E06E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54CAB185" w14:textId="7F83CB73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25254394" w14:textId="3C19B44C" w:rsidR="00D06CA0" w:rsidRPr="009479D9" w:rsidRDefault="006029B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219E450E" w14:textId="53E72E4E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4FCBFE14" w14:textId="66E85B26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DF36DB" w14:textId="7AFDA175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148577D" w14:textId="6F2811D8" w:rsidR="00D06CA0" w:rsidRPr="009479D9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F51076A" w14:textId="77777777" w:rsidR="00D06CA0" w:rsidRPr="009479D9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97068B2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292FB411" w14:textId="7027F276" w:rsidR="007F108C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86" w:type="pct"/>
            <w:vMerge w:val="restart"/>
          </w:tcPr>
          <w:p w14:paraId="0B5C51E2" w14:textId="3CFB2C3B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01.28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61BA9CC" w14:textId="78CD7C6F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Благоустройство зон для досуга и отдыха населения в парках культуры и отдыха </w:t>
            </w: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0E4DC4BD" w14:textId="2E14CD2E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58814107" w14:textId="1D5DCA0A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1A8967C" w14:textId="39DE4557" w:rsidR="007F108C" w:rsidRPr="009479D9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35" w:type="pct"/>
            <w:gridSpan w:val="31"/>
          </w:tcPr>
          <w:p w14:paraId="14E4EDF8" w14:textId="7A938567" w:rsidR="007F108C" w:rsidRPr="009479D9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2D8A0BC7" w14:textId="216C5BBD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3F28C1D" w14:textId="55082E9C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AF5FE91" w14:textId="35F1056B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33C5D6" w14:textId="7A699F2D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6F396F51" w14:textId="61DAB420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благоустройства</w:t>
            </w:r>
          </w:p>
        </w:tc>
      </w:tr>
      <w:tr w:rsidR="00DC7667" w:rsidRPr="00DC7667" w14:paraId="746578B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86D284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AF7E7E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9478EC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EFC4B6" w14:textId="321CA19F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05A3ED4" w14:textId="0EFF44CE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B83E735" w14:textId="71FF46E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E499F9C" w14:textId="69503BB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7D2F30" w14:textId="460F20F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28826AC" w14:textId="4D705C8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C404CFB" w14:textId="6A9A74BE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09D61161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31469A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3D4494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0C62D7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38AC8C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940338D" w14:textId="0F712F40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F068701" w14:textId="427D84B9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F235DA5" w14:textId="6459960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ACC4600" w14:textId="5BDD8F2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A65DA4" w14:textId="5DCA2B6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E634F25" w14:textId="2FF0E764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2E00DDE" w14:textId="47E9A54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5880C5CE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2A070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06E68D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6B82931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10FBAC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42E5F9A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0939D4F" w14:textId="02165703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A06BB27" w14:textId="6303B7CA" w:rsidR="007F108C" w:rsidRPr="009479D9" w:rsidRDefault="00E62922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35" w:type="pct"/>
            <w:gridSpan w:val="31"/>
          </w:tcPr>
          <w:p w14:paraId="0FCB8ADA" w14:textId="7B7C78B1" w:rsidR="007F108C" w:rsidRPr="009479D9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0E9A84DF" w14:textId="22A2BF9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58E810EA" w14:textId="589D688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59DDB9CC" w14:textId="29C037B2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A2DAA51" w14:textId="4E257F0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4EBABC9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EF4C08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75B61B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7BFA336" w14:textId="1A241FFB" w:rsidR="007F108C" w:rsidRPr="009479D9" w:rsidRDefault="00AC3885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5DE51546" w14:textId="6F10354D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86E0349" w14:textId="5BD9C8C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80CDBA" w14:textId="74EEBA66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571DD95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C4E60C9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B6139FA" w14:textId="65E4000B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D0BADB1" w14:textId="76E29E1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ED8522A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41321C3" w14:textId="7BD505D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4F3C84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D031419" w14:textId="18D15B3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2A4F67E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6F040" w14:textId="7D910B5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06E4647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2DBBA0B" w14:textId="618AFAE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27CF5F6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6C57C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E8AAC9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90B396C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EA6E303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35FD0D2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DDABCF6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901DCF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406BC8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2D44C04" w14:textId="34738A3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4F8AEA93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57509AC" w14:textId="1F55EDE2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600EB9E" w14:textId="3E93C0D5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4C5BE7F6" w14:textId="45597B0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DEA0DB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3CDDF42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FA9775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7912AFD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72AEA54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6C0EC9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B6F6CA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CA7AE24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7D05765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B59FFF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C7DF77" w14:textId="42B1E57A" w:rsidR="007F108C" w:rsidRPr="009479D9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6D4AC4E" w14:textId="3DBD5110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27E2D82C" w14:textId="22DBA13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48BCD6D" w14:textId="5EC3882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254A657" w14:textId="0E4A1DB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47E25FB" w14:textId="4C6323D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3683E7E0" w14:textId="1262BC9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D63401B" w14:textId="70E972E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639F53CD" w14:textId="46EABCE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ED362" w14:textId="365E86D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3AE056BB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8ECDDF3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3FD8A52" w14:textId="1B3F3B6E" w:rsidR="007F108C" w:rsidRPr="00DC7667" w:rsidRDefault="00A50D97" w:rsidP="00794D6F">
            <w:pPr>
              <w:ind w:hanging="113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86" w:type="pct"/>
            <w:vMerge w:val="restart"/>
          </w:tcPr>
          <w:p w14:paraId="2D8F3C24" w14:textId="61835BC6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AFD4D7E" w14:textId="2292A388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Создание сезонных ледяных катков за счёт средств местного бюджета</w:t>
            </w:r>
          </w:p>
          <w:p w14:paraId="10B052D2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765EC66" w14:textId="5DDD0C02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C2AE20A" w14:textId="456A5824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142E836F" w14:textId="4951C45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5" w:type="pct"/>
            <w:gridSpan w:val="31"/>
          </w:tcPr>
          <w:p w14:paraId="5774FF15" w14:textId="3EC9607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3E6AA697" w14:textId="3195A13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1C85C028" w14:textId="5FADF10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52297514" w14:textId="7EFEDF5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1B7D6319" w14:textId="7B2B48D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4" w:type="pct"/>
            <w:vMerge w:val="restart"/>
          </w:tcPr>
          <w:p w14:paraId="344F7FF6" w14:textId="204C5353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2BF04A29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5F8C6AF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8F14D65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C32DB3B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6114178" w14:textId="1BC43160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6F098D08" w14:textId="1E1EEA1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C745015" w14:textId="2306A3A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313049" w14:textId="50C14C2E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7B16479E" w14:textId="22946CF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0C67635" w14:textId="10F3E754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8B181D4" w14:textId="2BF7FD22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CCE9328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6C8B93F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3C59DE9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EBC01B8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D9ACDA7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6D06964" w14:textId="50A6F09D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468068E" w14:textId="535D3A3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5D05EA4" w14:textId="3A8FEB9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25CB6005" w14:textId="3E4DA08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62F5A44" w14:textId="4314160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1A689E4" w14:textId="6F82D79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D04C997" w14:textId="771DEE5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BB696EC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C1DA79" w14:textId="77777777" w:rsidTr="001C4386">
        <w:trPr>
          <w:trHeight w:val="983"/>
          <w:jc w:val="center"/>
        </w:trPr>
        <w:tc>
          <w:tcPr>
            <w:tcW w:w="178" w:type="pct"/>
            <w:vMerge/>
          </w:tcPr>
          <w:p w14:paraId="4D7773B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9FE8EE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3B7F968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698E7A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3E7E9DE" w14:textId="7F8BB72F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303B062" w14:textId="7179329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5" w:type="pct"/>
            <w:gridSpan w:val="31"/>
          </w:tcPr>
          <w:p w14:paraId="0F926510" w14:textId="5F17EF7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7E3BD8E5" w14:textId="09E1D40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58FCD156" w14:textId="29E52F5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75F7ABBA" w14:textId="4AFE5B0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3983F675" w14:textId="6BFFD94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4" w:type="pct"/>
            <w:vMerge/>
          </w:tcPr>
          <w:p w14:paraId="1692B1F6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F3942F" w14:textId="77777777" w:rsidTr="001C4386">
        <w:trPr>
          <w:trHeight w:val="578"/>
          <w:jc w:val="center"/>
        </w:trPr>
        <w:tc>
          <w:tcPr>
            <w:tcW w:w="178" w:type="pct"/>
            <w:vMerge/>
          </w:tcPr>
          <w:p w14:paraId="7E8BD85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2E3048CA" w14:textId="77777777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 за счёт средств местного бюджета, единица</w:t>
            </w:r>
          </w:p>
          <w:p w14:paraId="55F7432B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9D8AB9B" w14:textId="3E30C13B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583C0AC3" w14:textId="7CEBFA9F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75B030" w14:textId="5BCA14D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43AB1FB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ACAC406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1FCD421" w14:textId="6FCEEBD9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</w:tcPr>
          <w:p w14:paraId="47F4D0A4" w14:textId="287FA18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1FE6E73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5F50E0E" w14:textId="58E0155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27A02D42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528E6D4" w14:textId="46F517B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39BA00C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D2C589D" w14:textId="4457BAA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4A0B81D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95053C7" w14:textId="54C41EC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9AAE3D7" w14:textId="63D7617A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F3F7FFA" w14:textId="77777777" w:rsidTr="001C4386">
        <w:trPr>
          <w:trHeight w:val="577"/>
          <w:jc w:val="center"/>
        </w:trPr>
        <w:tc>
          <w:tcPr>
            <w:tcW w:w="178" w:type="pct"/>
            <w:vMerge/>
          </w:tcPr>
          <w:p w14:paraId="05B1195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25F884" w14:textId="77777777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9BBDEF5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653259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04955E6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48714307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5A09943B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3B23C9" w14:textId="3C888FB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DFE8273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BD89735" w14:textId="07DF523E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7F2DA723" w14:textId="1D62CD8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gridSpan w:val="4"/>
          </w:tcPr>
          <w:p w14:paraId="3C2541BA" w14:textId="7274301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5762C5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F75167A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9EC2A5A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42184FA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4F75332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F908796" w14:textId="77777777" w:rsidTr="001C4386">
        <w:trPr>
          <w:trHeight w:val="1147"/>
          <w:jc w:val="center"/>
        </w:trPr>
        <w:tc>
          <w:tcPr>
            <w:tcW w:w="178" w:type="pct"/>
            <w:vMerge/>
          </w:tcPr>
          <w:p w14:paraId="7D5386F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6C9DD3" w14:textId="77777777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EF6C36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117352E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25FC5DA" w14:textId="728E6C5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34E22F60" w14:textId="40C4A56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" w:type="pct"/>
            <w:gridSpan w:val="8"/>
          </w:tcPr>
          <w:p w14:paraId="461410C4" w14:textId="5C4AD9A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0AD40F44" w14:textId="3E8DE99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45A51F0" w14:textId="6547FA1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4" w:type="pct"/>
            <w:gridSpan w:val="4"/>
          </w:tcPr>
          <w:p w14:paraId="5F36397A" w14:textId="5F5D965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3E47D74F" w14:textId="18A69F1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5" w:type="pct"/>
          </w:tcPr>
          <w:p w14:paraId="651BD14E" w14:textId="6F77514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</w:tcPr>
          <w:p w14:paraId="773994D8" w14:textId="5D933C4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</w:tcPr>
          <w:p w14:paraId="771017CE" w14:textId="3C16512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4" w:type="pct"/>
            <w:vMerge/>
          </w:tcPr>
          <w:p w14:paraId="3F6E250F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3BEDF2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38347CBD" w14:textId="64F0FD4F" w:rsidR="007F108C" w:rsidRPr="00DC7667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A50D97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vMerge w:val="restart"/>
          </w:tcPr>
          <w:p w14:paraId="3BB71831" w14:textId="6785F265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01.31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2427096" w14:textId="39E5E5FC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Устройство сезонных ледяных катков за счёт </w:t>
            </w: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средств местного бюджета</w:t>
            </w:r>
          </w:p>
          <w:p w14:paraId="07F7B92A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F5F9EE3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0A22B63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8674ECD" w14:textId="04229813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2E470682" w14:textId="0F2CFF02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5D182C3" w14:textId="7910BB5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192755E" w14:textId="11F09244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6AAD5ACE" w14:textId="5527E61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78191DE" w14:textId="76B2BA5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0C5A858" w14:textId="41A3D8C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D828BD" w14:textId="45C0FCA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149F9C4D" w14:textId="7D372D7E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F9BAB45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1EBAC29F" w14:textId="77777777" w:rsidR="007F108C" w:rsidRPr="00DC7667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C91278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5D67517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56B19F" w14:textId="4C3FA380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BE8F86E" w14:textId="17AA4846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38F5B5F" w14:textId="7AA36D95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DB102F5" w14:textId="6AAFEA42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ACB5ABB" w14:textId="79BACD0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66476BA" w14:textId="0E576FD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2B7949" w14:textId="4B6A41E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9D8DCCE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6761A8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2064724" w14:textId="77777777" w:rsidR="007F108C" w:rsidRPr="00DC7667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5E3F815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5B12CD2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116369" w14:textId="4070530C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1B1F7502" w14:textId="466E261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0D89A9B" w14:textId="0AB8E40E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0AFEDB9" w14:textId="7211A56E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83F9BA2" w14:textId="2A045D94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B42965A" w14:textId="0486D0E9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48EE83D" w14:textId="43091B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9705B95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74713AE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BE38342" w14:textId="77777777" w:rsidR="007F108C" w:rsidRPr="00DC7667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2F3DE4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9660F2C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02EBC44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B60DF6E" w14:textId="0BF94C6E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0E684DA4" w14:textId="4F6F6D2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277356A" w14:textId="00BAA77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248FD1F" w14:textId="13B657B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5237165" w14:textId="554FF42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3BC1EF15" w14:textId="7755638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FDC5BC" w14:textId="21D70F0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7976D40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14452A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7E1068B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4F9464" w14:textId="3C94A4B2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Территории общего пользования, на которых устроены сезонные ледяные катки, за счет средств местного бюджета, единица </w:t>
            </w:r>
          </w:p>
          <w:p w14:paraId="568E1344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85E901" w14:textId="6F71D45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34881E9" w14:textId="03FAB10F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ACAA79" w14:textId="42E9B281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3950778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74C726A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0C06BFF" w14:textId="5ACE34F5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</w:tcPr>
          <w:p w14:paraId="4E14D433" w14:textId="1C6AD9C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58A7E20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01D8644" w14:textId="5D1585B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1DB698B7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B49B18" w14:textId="010D6DE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B3E5DC8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6AED0FE" w14:textId="22A0AF34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6E3257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B9481FB" w14:textId="638DDBEA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B4B4EA1" w14:textId="58C3605B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46EEED5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0C0DD77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0F4B72" w14:textId="77777777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CE00C6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50073CA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D66C746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6AF7BFCA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6E7C2119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3C1F21" w14:textId="2B0E9C85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A97537C" w14:textId="77777777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82FBA6" w14:textId="4A6AAC9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3BFCCDCC" w14:textId="796BEFF3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gridSpan w:val="4"/>
          </w:tcPr>
          <w:p w14:paraId="3D858FDC" w14:textId="3CE127FA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7ECBEEB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60650899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F07BD83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6FDFB99" w14:textId="77777777" w:rsidR="007F108C" w:rsidRPr="009479D9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8A9C81D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24B8D2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50827F8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37B9E" w14:textId="77777777" w:rsidR="007F108C" w:rsidRPr="009479D9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88A35DD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941347B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5871A51" w14:textId="1A71E95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4AC5339C" w14:textId="22A97A55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66A4FE21" w14:textId="5AC6C247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2B62169" w14:textId="16180EDD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02CA8CB" w14:textId="33FEEB6F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4" w:type="pct"/>
            <w:gridSpan w:val="4"/>
          </w:tcPr>
          <w:p w14:paraId="6B0961C7" w14:textId="559ACF2C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1F8ECA7" w14:textId="2F0AC0A0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259BA919" w14:textId="4A8C7458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B2E32C" w14:textId="095832FB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6CC1E693" w14:textId="17A886F3" w:rsidR="007F108C" w:rsidRPr="009479D9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65B77C34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6195060" w14:textId="77777777" w:rsidTr="001C4386">
        <w:trPr>
          <w:trHeight w:val="291"/>
          <w:jc w:val="center"/>
        </w:trPr>
        <w:tc>
          <w:tcPr>
            <w:tcW w:w="178" w:type="pct"/>
            <w:vMerge w:val="restart"/>
          </w:tcPr>
          <w:p w14:paraId="6BFEC255" w14:textId="6CBECDC3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86" w:type="pct"/>
            <w:vMerge w:val="restart"/>
          </w:tcPr>
          <w:p w14:paraId="2772318A" w14:textId="59873D67" w:rsidR="00D22011" w:rsidRPr="009479D9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02 </w:t>
            </w: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Обеспечение комфортной городской среды</w:t>
            </w:r>
          </w:p>
        </w:tc>
        <w:tc>
          <w:tcPr>
            <w:tcW w:w="225" w:type="pct"/>
            <w:vMerge w:val="restart"/>
          </w:tcPr>
          <w:p w14:paraId="62E33BF2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27F9153" w14:textId="4C55D52E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2F6F1E6" w14:textId="1466C68D" w:rsidR="00D22011" w:rsidRPr="004207FB" w:rsidRDefault="008B6D0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6763002,40377</w:t>
            </w:r>
          </w:p>
        </w:tc>
        <w:tc>
          <w:tcPr>
            <w:tcW w:w="1135" w:type="pct"/>
            <w:gridSpan w:val="31"/>
            <w:vAlign w:val="center"/>
          </w:tcPr>
          <w:p w14:paraId="0CDB6085" w14:textId="4A6CF977" w:rsidR="00D22011" w:rsidRPr="004207FB" w:rsidRDefault="008B6D02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1 211 349,48885</w:t>
            </w:r>
          </w:p>
        </w:tc>
        <w:tc>
          <w:tcPr>
            <w:tcW w:w="437" w:type="pct"/>
            <w:vAlign w:val="center"/>
          </w:tcPr>
          <w:p w14:paraId="57127C8C" w14:textId="73CEF2AB" w:rsidR="00D22011" w:rsidRPr="009479D9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B40E378" w14:textId="778609CA" w:rsidR="00D22011" w:rsidRPr="009479D9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03635FEB" w14:textId="6B0C8207" w:rsidR="00D22011" w:rsidRPr="009479D9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16636E73" w14:textId="46F29785" w:rsidR="00D22011" w:rsidRPr="009479D9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4" w:type="pct"/>
            <w:vMerge w:val="restart"/>
          </w:tcPr>
          <w:p w14:paraId="7F90EE77" w14:textId="75F00E3A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E04DB10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4726DAB7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8A17F83" w14:textId="77777777" w:rsidR="00D22011" w:rsidRPr="009479D9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6A5A70C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C0644C3" w14:textId="13E016DC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5788B8AB" w14:textId="4AA7A6D1" w:rsidR="00D22011" w:rsidRPr="004207FB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33214B11" w14:textId="43DB9BFD" w:rsidR="00D22011" w:rsidRPr="004207FB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F49A7F0" w14:textId="157629C2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67BC7714" w14:textId="5B8CEE74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43132C0" w14:textId="761B0480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E74CC96" w14:textId="65E7E45C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51D9725A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196F31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3B54ABA9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A4A4ABC" w14:textId="77777777" w:rsidR="00D22011" w:rsidRPr="009479D9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F21EE0E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B66E2B" w14:textId="16D9C4E6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AD54B7" w14:textId="3D615439" w:rsidR="00D22011" w:rsidRPr="004207FB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C97DC4D" w14:textId="57B52E74" w:rsidR="00D22011" w:rsidRPr="004207FB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48EB5E6C" w14:textId="63CDDFDD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08923705" w14:textId="0AB05738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C556FDD" w14:textId="13B21426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4B16234" w14:textId="0A95DB96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4411348A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5990808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61CB9B91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B1BF1AD" w14:textId="77777777" w:rsidR="00D22011" w:rsidRPr="009479D9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13582E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B637044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32AD0DA" w14:textId="70D6A9D5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C9B0381" w14:textId="7862C3F8" w:rsidR="00D22011" w:rsidRPr="004207FB" w:rsidRDefault="008B6D0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6763002,40377</w:t>
            </w:r>
          </w:p>
        </w:tc>
        <w:tc>
          <w:tcPr>
            <w:tcW w:w="1135" w:type="pct"/>
            <w:gridSpan w:val="31"/>
            <w:vAlign w:val="center"/>
          </w:tcPr>
          <w:p w14:paraId="31E22A34" w14:textId="34E8C80B" w:rsidR="00D22011" w:rsidRPr="004207FB" w:rsidRDefault="008B6D02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1 211 349,48885</w:t>
            </w:r>
          </w:p>
        </w:tc>
        <w:tc>
          <w:tcPr>
            <w:tcW w:w="437" w:type="pct"/>
            <w:vAlign w:val="center"/>
          </w:tcPr>
          <w:p w14:paraId="4C79EB86" w14:textId="7534D22A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C4D5D53" w14:textId="02133E34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3F023DB3" w14:textId="10FAA02B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5405E24E" w14:textId="041D30C2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4" w:type="pct"/>
            <w:vMerge/>
          </w:tcPr>
          <w:p w14:paraId="00C7A1DB" w14:textId="77777777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168C92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7E299579" w14:textId="49C03C32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86" w:type="pct"/>
            <w:vMerge w:val="restart"/>
          </w:tcPr>
          <w:p w14:paraId="29E84BCC" w14:textId="77777777" w:rsidR="00D22011" w:rsidRPr="009479D9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14:paraId="1C58500D" w14:textId="4FB093CC" w:rsidR="00D22011" w:rsidRPr="009479D9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25" w:type="pct"/>
            <w:vMerge w:val="restart"/>
          </w:tcPr>
          <w:p w14:paraId="0303B767" w14:textId="15859508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09F9221" w14:textId="426C1BC2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44B5E02B" w14:textId="71FAB3DB" w:rsidR="00D22011" w:rsidRPr="004207FB" w:rsidRDefault="00C257F4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2140090,15730</w:t>
            </w:r>
          </w:p>
        </w:tc>
        <w:tc>
          <w:tcPr>
            <w:tcW w:w="1135" w:type="pct"/>
            <w:gridSpan w:val="31"/>
            <w:vAlign w:val="center"/>
          </w:tcPr>
          <w:p w14:paraId="26D4F1A5" w14:textId="37DE6ACF" w:rsidR="00D22011" w:rsidRPr="004207FB" w:rsidRDefault="00C257F4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416 951,15730</w:t>
            </w:r>
          </w:p>
        </w:tc>
        <w:tc>
          <w:tcPr>
            <w:tcW w:w="437" w:type="pct"/>
            <w:vAlign w:val="center"/>
          </w:tcPr>
          <w:p w14:paraId="5246FB9D" w14:textId="615E5A98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082FAA7A" w14:textId="11445470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27ABC823" w14:textId="6A1706E8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0429BAF0" w14:textId="56D15F34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4" w:type="pct"/>
            <w:vMerge w:val="restart"/>
          </w:tcPr>
          <w:p w14:paraId="1DB999A8" w14:textId="77777777" w:rsidR="00D22011" w:rsidRPr="009479D9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;</w:t>
            </w:r>
            <w:proofErr w:type="gram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Управление ЖКХ; МАУК «Парки Красногорска»; 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МБУ «КГС»</w:t>
            </w:r>
          </w:p>
          <w:p w14:paraId="4FF542F5" w14:textId="74488A2F" w:rsidR="00D22011" w:rsidRPr="009479D9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</w:p>
        </w:tc>
      </w:tr>
      <w:tr w:rsidR="00DC7667" w:rsidRPr="00DC7667" w14:paraId="5F2F74D1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72B8DFE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727570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7101F5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8ECAF5" w14:textId="4871AD74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10CF325" w14:textId="2A5318A9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8D899A0" w14:textId="50E5D340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88A5808" w14:textId="1BE61F8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0E5FFAA2" w14:textId="66538F3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31ED685" w14:textId="2EAA651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118729A" w14:textId="59F5B01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1F13FF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DE8AF1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3AA1557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585A0B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A83517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D8B9D6" w14:textId="4C181C0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75E39C3" w14:textId="41728402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14DA9A6D" w14:textId="613F0609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162FDFF" w14:textId="49D761C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DB6F487" w14:textId="66CF1FA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ECFD788" w14:textId="32FF30E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68C32E2" w14:textId="0302D2F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6B88BD9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DE2306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2F854333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66FDAEA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2DFF40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3F7E6B3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A61596" w14:textId="685A36AB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D970571" w14:textId="060A25A5" w:rsidR="00D22011" w:rsidRPr="004207FB" w:rsidRDefault="00C257F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cs="Times New Roman"/>
                <w:color w:val="000000" w:themeColor="text1"/>
                <w:sz w:val="18"/>
                <w:szCs w:val="18"/>
              </w:rPr>
              <w:t>2140090,15730</w:t>
            </w:r>
          </w:p>
        </w:tc>
        <w:tc>
          <w:tcPr>
            <w:tcW w:w="1135" w:type="pct"/>
            <w:gridSpan w:val="31"/>
            <w:vAlign w:val="center"/>
          </w:tcPr>
          <w:p w14:paraId="15B893E6" w14:textId="2CB01342" w:rsidR="00D22011" w:rsidRPr="004207FB" w:rsidRDefault="00C257F4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416 951,15730</w:t>
            </w:r>
          </w:p>
        </w:tc>
        <w:tc>
          <w:tcPr>
            <w:tcW w:w="437" w:type="pct"/>
            <w:vAlign w:val="center"/>
          </w:tcPr>
          <w:p w14:paraId="650E9BD8" w14:textId="3E0ECEA1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7C7D9DA2" w14:textId="4D13B6D4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7A154CD4" w14:textId="76332947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1E316052" w14:textId="1FB06D48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4" w:type="pct"/>
            <w:vMerge/>
          </w:tcPr>
          <w:p w14:paraId="6748F4A4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C62FD4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28726A4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864B6AE" w14:textId="51026821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светильников, единица</w:t>
            </w:r>
          </w:p>
        </w:tc>
        <w:tc>
          <w:tcPr>
            <w:tcW w:w="225" w:type="pct"/>
            <w:vMerge w:val="restart"/>
          </w:tcPr>
          <w:p w14:paraId="5AC11F94" w14:textId="7F83D5CD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DE55FF6" w14:textId="7FAE198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39F2920" w14:textId="09EA15A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44D3F68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2867FF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F9726A" w14:textId="0CE8953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0762D7A" w14:textId="3A67308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0A118EB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0BB8413" w14:textId="2F45C62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D2F70C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4C6B62E" w14:textId="2005815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1110CB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647BE0E" w14:textId="4621321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28AF73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952F388" w14:textId="2839E90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E557714" w14:textId="461B67E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0F06F26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4E296D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3C0F00C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BC5DC9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AB893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FBB8AB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8C4C3C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512415CF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D5AD035" w14:textId="70657B9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4490F40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FF23F73" w14:textId="11DAEFB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B78C91C" w14:textId="5C09A22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0F977F8A" w14:textId="78CC539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204873B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2C4C1D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14C518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7E0A9B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0DCC7F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183C91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42E5668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59B6A70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64F2E4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6AECFF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B6D8B86" w14:textId="4F5F8865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48E8E7D" w14:textId="1F00686E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188" w:type="pct"/>
            <w:gridSpan w:val="7"/>
            <w:vAlign w:val="center"/>
          </w:tcPr>
          <w:p w14:paraId="2980C85B" w14:textId="6DB3005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4C930F51" w14:textId="072165F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0BF8279" w14:textId="2751BCE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  <w:vAlign w:val="center"/>
          </w:tcPr>
          <w:p w14:paraId="298AB5D8" w14:textId="05C7B8C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437" w:type="pct"/>
            <w:vAlign w:val="center"/>
          </w:tcPr>
          <w:p w14:paraId="496EDB56" w14:textId="5A08E7E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585" w:type="pct"/>
            <w:vAlign w:val="center"/>
          </w:tcPr>
          <w:p w14:paraId="3CE1511A" w14:textId="22B6B1C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45" w:type="pct"/>
          </w:tcPr>
          <w:p w14:paraId="2AF12AA3" w14:textId="472E2FF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61" w:type="pct"/>
          </w:tcPr>
          <w:p w14:paraId="00FD810A" w14:textId="6775854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424" w:type="pct"/>
            <w:vMerge/>
          </w:tcPr>
          <w:p w14:paraId="184C1D9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8F574D5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C58A855" w14:textId="4073F7A9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2.2</w:t>
            </w:r>
          </w:p>
        </w:tc>
        <w:tc>
          <w:tcPr>
            <w:tcW w:w="586" w:type="pct"/>
            <w:vMerge w:val="restart"/>
          </w:tcPr>
          <w:p w14:paraId="738AFE3C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</w:p>
          <w:p w14:paraId="364832D7" w14:textId="77777777" w:rsidR="00D22011" w:rsidRPr="00DC7667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</w:t>
            </w:r>
          </w:p>
          <w:p w14:paraId="203EC4EF" w14:textId="7A41C37C" w:rsidR="00D22011" w:rsidRPr="00DC7667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15C8A3" w14:textId="6962FCB5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15BED774" w14:textId="16009E9C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55C467F" w14:textId="1EDC7FF9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5" w:type="pct"/>
            <w:gridSpan w:val="31"/>
            <w:vAlign w:val="center"/>
          </w:tcPr>
          <w:p w14:paraId="55714FF5" w14:textId="65B6F7E5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771554C6" w14:textId="3D90980B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086229EB" w14:textId="33D10F4F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</w:tcPr>
          <w:p w14:paraId="38EEC4C2" w14:textId="62A21133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</w:tcPr>
          <w:p w14:paraId="3AFF1CA5" w14:textId="4354E396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4" w:type="pct"/>
            <w:vMerge w:val="restart"/>
          </w:tcPr>
          <w:p w14:paraId="34A524EA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благоустройства; МБУ «КГС»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     </w:t>
            </w:r>
          </w:p>
          <w:p w14:paraId="67FABB6F" w14:textId="318F4A8C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39C8169B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6D495D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845B87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4B821C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F4EA65" w14:textId="30D1966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CD0FE62" w14:textId="3B152A9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38BBB956" w14:textId="360F2BE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C1F9E0" w14:textId="7F15443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09BD3D9" w14:textId="6DE5F9D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51B24FE" w14:textId="2AAFB36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D66F32D" w14:textId="31827D1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18BC31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C83B5D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4C181C9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40C9B80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6598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94D287" w14:textId="738384B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05D5A03" w14:textId="7604B84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4853152F" w14:textId="2E1FA55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6607BB9" w14:textId="0F15B63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E774545" w14:textId="4EFC591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0A93279" w14:textId="41F36E0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6020D98" w14:textId="32D1AB4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77D05E8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5E330E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F9A273E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7E041CD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492BDD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787737E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F24A7AF" w14:textId="42666AEF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1BBB7" w14:textId="70196C10" w:rsidR="00D22011" w:rsidRPr="00DC7667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5" w:type="pct"/>
            <w:gridSpan w:val="31"/>
            <w:vAlign w:val="center"/>
          </w:tcPr>
          <w:p w14:paraId="10CB3ED7" w14:textId="1652DB94" w:rsidR="00D22011" w:rsidRPr="00DC7667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60366C09" w14:textId="3D96D8AB" w:rsidR="00D22011" w:rsidRPr="00DC7667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22DB7C5F" w14:textId="0DB32B6F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  <w:vAlign w:val="center"/>
          </w:tcPr>
          <w:p w14:paraId="593F1FF4" w14:textId="6B8CDD46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  <w:vAlign w:val="center"/>
          </w:tcPr>
          <w:p w14:paraId="65B9AC81" w14:textId="407183E1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4" w:type="pct"/>
            <w:vMerge/>
          </w:tcPr>
          <w:p w14:paraId="1F1BBB0A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A0905FE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5512D18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DFD67C9" w14:textId="116FAB83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Количество замененных </w:t>
            </w:r>
            <w:proofErr w:type="spellStart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освещения, единица</w:t>
            </w:r>
          </w:p>
        </w:tc>
        <w:tc>
          <w:tcPr>
            <w:tcW w:w="225" w:type="pct"/>
            <w:vMerge w:val="restart"/>
          </w:tcPr>
          <w:p w14:paraId="0D835CE5" w14:textId="551613D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38F6CA0" w14:textId="4B047AD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046E8C7" w14:textId="40CECE9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8D90A84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754D9C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5CEC0B" w14:textId="442F237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66D6709A" w14:textId="69C1444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7B239E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BAAB696" w14:textId="7B64238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BB4500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F2B6EE2" w14:textId="5F700AB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858025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049BE7F" w14:textId="135DD69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1FE075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81E0BA4" w14:textId="596B8B8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3B17603" w14:textId="123CEB4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4D283A6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1CAC236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D6EB0E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0445B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F4A7C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4D5A1A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2A8A47F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5E1BB4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14B8D7" w14:textId="27597B4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2EDAC65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603DFAE" w14:textId="19F8650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1DA8EC4E" w14:textId="6949955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5ABB6198" w14:textId="46F205F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19BECAB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5D33DE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3FAA25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132616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4D0AEE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F17D55" w14:textId="77777777" w:rsidTr="001C4386">
        <w:trPr>
          <w:trHeight w:val="802"/>
          <w:jc w:val="center"/>
        </w:trPr>
        <w:tc>
          <w:tcPr>
            <w:tcW w:w="178" w:type="pct"/>
            <w:vMerge/>
          </w:tcPr>
          <w:p w14:paraId="241ACA4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CF1F06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EE6051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5F24D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21631BE" w14:textId="414F630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87EF861" w14:textId="59FD8FB3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88" w:type="pct"/>
            <w:gridSpan w:val="7"/>
          </w:tcPr>
          <w:p w14:paraId="588A61C9" w14:textId="26AACAC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FD6302A" w14:textId="0132E6C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6702946C" w14:textId="18CB2A2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1164DE1A" w14:textId="046EE48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437" w:type="pct"/>
          </w:tcPr>
          <w:p w14:paraId="65A93328" w14:textId="12811D2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585" w:type="pct"/>
          </w:tcPr>
          <w:p w14:paraId="271C69B6" w14:textId="292632C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8103F57" w14:textId="323F834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AA65F" w14:textId="499D13E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AAD8C7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ED2A7B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458CD385" w14:textId="01CE1F86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2.3</w:t>
            </w:r>
          </w:p>
        </w:tc>
        <w:tc>
          <w:tcPr>
            <w:tcW w:w="586" w:type="pct"/>
            <w:vMerge w:val="restart"/>
          </w:tcPr>
          <w:p w14:paraId="4FFFA4F3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</w:p>
          <w:p w14:paraId="1D67CB9B" w14:textId="77777777" w:rsidR="00D22011" w:rsidRPr="00DC7667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Установка шкафов управления наружным освещением</w:t>
            </w:r>
          </w:p>
          <w:p w14:paraId="469B70A7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43DA09E" w14:textId="4F9C8F38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B47A118" w14:textId="343D1182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5FBEB6F" w14:textId="6CAAF30F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5" w:type="pct"/>
            <w:gridSpan w:val="31"/>
            <w:vAlign w:val="center"/>
          </w:tcPr>
          <w:p w14:paraId="5FBF6089" w14:textId="59CB2126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4BE754CA" w14:textId="336806C8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04ACAE3E" w14:textId="68891B3E" w:rsidR="00D22011" w:rsidRPr="00DC7667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6FA5205E" w14:textId="774EB97C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2CD7978F" w14:textId="76ECAF1D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4" w:type="pct"/>
            <w:vMerge w:val="restart"/>
          </w:tcPr>
          <w:p w14:paraId="65DE0185" w14:textId="6DDD86E6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CE19F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08104ED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74AC97A4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42681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A0EBFD" w14:textId="25D5813E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A8A1F61" w14:textId="3C08DAF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FE2973E" w14:textId="3AC63AE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2D0F88C" w14:textId="61CEC10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5DBD03A" w14:textId="0D413F6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D011D8" w14:textId="156E338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5495DF6" w14:textId="3FBAB20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AA6A60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9E6E7F9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68A83A4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8D05B09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C41265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678DD3" w14:textId="0ACBF94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1B8AB6C" w14:textId="784CB26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14952AEC" w14:textId="3164D69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99C6DA9" w14:textId="04880E2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127C2A3" w14:textId="44F209E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D62C3AE" w14:textId="536B8E3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0F9A33B" w14:textId="603C3F5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3F7F10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B847702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4A5DFF0B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30E1CB2" w14:textId="77777777" w:rsidR="00D22011" w:rsidRPr="00DC7667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6F8805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26AC6C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4C1F9DE" w14:textId="3CB19BB4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09B6926" w14:textId="5F017CEA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5" w:type="pct"/>
            <w:gridSpan w:val="31"/>
            <w:vAlign w:val="center"/>
          </w:tcPr>
          <w:p w14:paraId="151DDD27" w14:textId="4E9FE224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35B9EEDF" w14:textId="07E012A3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390DA25A" w14:textId="024BF49E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5B1A1928" w14:textId="4B184F4A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1343F1CB" w14:textId="5AB59870" w:rsidR="00D22011" w:rsidRPr="00DC7667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4" w:type="pct"/>
            <w:vMerge/>
          </w:tcPr>
          <w:p w14:paraId="309FBF8E" w14:textId="77777777" w:rsidR="00D22011" w:rsidRPr="00DC7667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2732933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11B0DFC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985C0D1" w14:textId="1B0E440F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Количество установленных 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шкафов управления наружным освещением, единица</w:t>
            </w:r>
          </w:p>
        </w:tc>
        <w:tc>
          <w:tcPr>
            <w:tcW w:w="225" w:type="pct"/>
            <w:vMerge w:val="restart"/>
          </w:tcPr>
          <w:p w14:paraId="2B42DE81" w14:textId="442F48B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3F5EC6C4" w14:textId="6505412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1FC271E" w14:textId="126F8AD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C2E529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82347B0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175828A" w14:textId="7C822D2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864" w:type="pct"/>
            <w:gridSpan w:val="29"/>
          </w:tcPr>
          <w:p w14:paraId="6FA6758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14:paraId="6D58711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0234A8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74F78879" w14:textId="24EDDF2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497908C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3B7361" w14:textId="5591247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C31191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EC63FF5" w14:textId="429C46B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052DA7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6906D2D" w14:textId="0594C3B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DB922A6" w14:textId="05EA8D5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AC3B59C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242EC8A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1D51870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717407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211DBA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2248EE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F8B09B5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778F2006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433D070" w14:textId="48CC76C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6F64A3F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D02D0F" w14:textId="118B406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75D6028" w14:textId="2633AB3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14006436" w14:textId="273CC62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E111E0B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1BA6F3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848E44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6F69343A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205922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CE2875" w14:textId="77777777" w:rsidTr="001C4386">
        <w:trPr>
          <w:trHeight w:val="802"/>
          <w:jc w:val="center"/>
        </w:trPr>
        <w:tc>
          <w:tcPr>
            <w:tcW w:w="178" w:type="pct"/>
            <w:vMerge/>
          </w:tcPr>
          <w:p w14:paraId="40E3C90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A317C8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4D44D7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FAD9BB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123C67B9" w14:textId="5ECFD725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263D151" w14:textId="12228B19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" w:type="pct"/>
            <w:gridSpan w:val="7"/>
            <w:vAlign w:val="center"/>
          </w:tcPr>
          <w:p w14:paraId="18D945B4" w14:textId="7964082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6253D744" w14:textId="0D9A4CC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576337B" w14:textId="73809BE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98" w:type="pct"/>
            <w:gridSpan w:val="5"/>
            <w:vAlign w:val="center"/>
          </w:tcPr>
          <w:p w14:paraId="71974B34" w14:textId="3A9D7B2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37" w:type="pct"/>
            <w:vAlign w:val="center"/>
          </w:tcPr>
          <w:p w14:paraId="542CEEF8" w14:textId="7A526E4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85" w:type="pct"/>
            <w:vAlign w:val="center"/>
          </w:tcPr>
          <w:p w14:paraId="5AD87B48" w14:textId="25FAEA5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3DFE552B" w14:textId="40C16EF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1162E8E" w14:textId="57CBE5E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2B04F8E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395092" w14:textId="77777777" w:rsidTr="001C4386">
        <w:trPr>
          <w:trHeight w:val="747"/>
          <w:jc w:val="center"/>
        </w:trPr>
        <w:tc>
          <w:tcPr>
            <w:tcW w:w="178" w:type="pct"/>
            <w:vMerge w:val="restart"/>
          </w:tcPr>
          <w:p w14:paraId="5FB9F665" w14:textId="4FD5A9B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2.4</w:t>
            </w:r>
          </w:p>
        </w:tc>
        <w:tc>
          <w:tcPr>
            <w:tcW w:w="586" w:type="pct"/>
            <w:vMerge w:val="restart"/>
          </w:tcPr>
          <w:p w14:paraId="6BFD9252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02.05</w:t>
            </w:r>
          </w:p>
          <w:p w14:paraId="79E352A4" w14:textId="77777777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  <w:p w14:paraId="7C2E5EDF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9FA9D94" w14:textId="6E89514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3E7C0750" w14:textId="515BC914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37316C05" w14:textId="338CF10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5" w:type="pct"/>
            <w:gridSpan w:val="31"/>
          </w:tcPr>
          <w:p w14:paraId="19E8843B" w14:textId="20DC243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8259CA9" w14:textId="5B4E8D3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25F7AEFA" w14:textId="7C85839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2A006D69" w14:textId="334BE6F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6D721EA6" w14:textId="4E0E9F3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4" w:type="pct"/>
            <w:vMerge w:val="restart"/>
          </w:tcPr>
          <w:p w14:paraId="4E0EA769" w14:textId="37B043B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67649A9F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8C311F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940A8A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652E9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4BA3F1C" w14:textId="493DEAB1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5813FB99" w14:textId="5D3B031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11A8020A" w14:textId="77553F5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62EADC" w14:textId="4AE83A1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ED8E0B9" w14:textId="0D36BCF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131FB24" w14:textId="6B502BA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57C5724" w14:textId="742679C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E27C95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5A51ADF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198CBB8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03D861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90D80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BB853D" w14:textId="67616DC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8F35E22" w14:textId="3BF20BE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B6F2A8C" w14:textId="1C6C4FA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2C021C9" w14:textId="4A09D25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FDD0F8F" w14:textId="07FB315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EAABE3C" w14:textId="7DA8CF6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0750E31C" w14:textId="031B3B7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5255E7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B2581F7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6A04C69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433FB5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EFED1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BC5CB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966E871" w14:textId="183D4C3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3BEFF82A" w14:textId="633CF9A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5" w:type="pct"/>
            <w:gridSpan w:val="31"/>
          </w:tcPr>
          <w:p w14:paraId="0010372F" w14:textId="0CE9325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921A3F9" w14:textId="0E04D5C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6A9C4D24" w14:textId="2C4BDD6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094842BB" w14:textId="7DEB5BF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3434A95F" w14:textId="6F201D0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4" w:type="pct"/>
            <w:vMerge/>
          </w:tcPr>
          <w:p w14:paraId="6352662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7BA8DC" w14:textId="77777777" w:rsidTr="001C4386">
        <w:trPr>
          <w:trHeight w:val="923"/>
          <w:jc w:val="center"/>
        </w:trPr>
        <w:tc>
          <w:tcPr>
            <w:tcW w:w="178" w:type="pct"/>
            <w:vMerge/>
          </w:tcPr>
          <w:p w14:paraId="6457048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95599BD" w14:textId="0760C186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63F7DAAC" w14:textId="440D7415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368CF1CB" w14:textId="532B1E5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824D582" w14:textId="000D9BF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5250BD4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43873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81FB120" w14:textId="4EA7A0E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071593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41A1436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207C8C3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A27EA8" w14:textId="651BA75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0EEB50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0EE1E97F" w14:textId="10A2B46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CEF2FA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BC76749" w14:textId="0F04E76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A2E0EF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BD20D32" w14:textId="64001A0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451216A" w14:textId="63A8363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3BC9A781" w14:textId="77777777" w:rsidTr="001C4386">
        <w:trPr>
          <w:trHeight w:val="922"/>
          <w:jc w:val="center"/>
        </w:trPr>
        <w:tc>
          <w:tcPr>
            <w:tcW w:w="178" w:type="pct"/>
            <w:vMerge/>
          </w:tcPr>
          <w:p w14:paraId="7FD97EF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5E80A91" w14:textId="77777777" w:rsidR="007F108C" w:rsidRPr="00DC7667" w:rsidRDefault="007F108C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1EA31D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87FFA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C67294C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CA7FF9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276A429E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0D993B" w14:textId="328A6C7C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370A229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CBC515C" w14:textId="1309B735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F8A29F6" w14:textId="76C61FD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0405C397" w14:textId="29C06A6A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2D291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B8DF16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F73EAE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D07162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63EAA50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7010F78" w14:textId="77777777" w:rsidTr="001C4386">
        <w:trPr>
          <w:trHeight w:val="1837"/>
          <w:jc w:val="center"/>
        </w:trPr>
        <w:tc>
          <w:tcPr>
            <w:tcW w:w="178" w:type="pct"/>
            <w:vMerge/>
          </w:tcPr>
          <w:p w14:paraId="0A3A2B5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9D0C5B" w14:textId="77777777" w:rsidR="007F108C" w:rsidRPr="00DC7667" w:rsidRDefault="007F108C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7EFECE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A603ED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57D802" w14:textId="6B9E7876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A06A202" w14:textId="2D661243" w:rsidR="007F108C" w:rsidRPr="004207FB" w:rsidRDefault="00C1475B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" w:type="pct"/>
            <w:gridSpan w:val="7"/>
          </w:tcPr>
          <w:p w14:paraId="4BA0FD4F" w14:textId="56B97216" w:rsidR="007F108C" w:rsidRPr="004207FB" w:rsidRDefault="00F746C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7A22A932" w14:textId="7C556A13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1EC1D9C7" w14:textId="0E6F0BBA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D11ACFF" w14:textId="67940A49" w:rsidR="007F108C" w:rsidRPr="004207FB" w:rsidRDefault="00F746C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</w:tcPr>
          <w:p w14:paraId="3A268CC7" w14:textId="0C3CE76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73F37579" w14:textId="34F42D8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5DEE9239" w14:textId="45196DF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246C8ADF" w14:textId="3961548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4" w:type="pct"/>
            <w:vMerge/>
          </w:tcPr>
          <w:p w14:paraId="731851A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F06E89" w14:textId="77777777" w:rsidTr="001C4386">
        <w:trPr>
          <w:trHeight w:val="576"/>
          <w:jc w:val="center"/>
        </w:trPr>
        <w:tc>
          <w:tcPr>
            <w:tcW w:w="178" w:type="pct"/>
            <w:vMerge w:val="restart"/>
          </w:tcPr>
          <w:p w14:paraId="3228ACDF" w14:textId="2681F5AD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2.5</w:t>
            </w:r>
          </w:p>
        </w:tc>
        <w:tc>
          <w:tcPr>
            <w:tcW w:w="586" w:type="pct"/>
            <w:vMerge w:val="restart"/>
          </w:tcPr>
          <w:p w14:paraId="43396E37" w14:textId="53DA9F78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02.06</w:t>
            </w:r>
          </w:p>
          <w:p w14:paraId="5D7CA92C" w14:textId="325F59DD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25" w:type="pct"/>
            <w:vMerge w:val="restart"/>
          </w:tcPr>
          <w:p w14:paraId="1272E5BD" w14:textId="3005733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CE43496" w14:textId="0E2C794E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9C24FC9" w14:textId="7E967DE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5" w:type="pct"/>
            <w:gridSpan w:val="31"/>
            <w:vAlign w:val="center"/>
          </w:tcPr>
          <w:p w14:paraId="37E32932" w14:textId="703334D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20B0294D" w14:textId="4F854C4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12D230D" w14:textId="1B9E4EE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5BA6666A" w14:textId="2D0449F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19B3CF4B" w14:textId="4EF6867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4" w:type="pct"/>
            <w:vMerge w:val="restart"/>
          </w:tcPr>
          <w:p w14:paraId="22244178" w14:textId="37078CC5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10E894E7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112BE4D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F7EFF0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BCBB7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07129BC" w14:textId="5B366B64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05AF926" w14:textId="0C2BB1A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D14F734" w14:textId="034AC1D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85C5BE9" w14:textId="65FAFFB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A3EC133" w14:textId="6931DD1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486AD46" w14:textId="38FA92C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DB237EA" w14:textId="7FDD4EE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917CB8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9EEFB24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45A509A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76F49AA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69F95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8F5EBE" w14:textId="51C2D52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E325439" w14:textId="6827FA3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BD5E732" w14:textId="60B7AA3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81356DC" w14:textId="010AA2D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8F80CC3" w14:textId="101663F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F0E82AF" w14:textId="4606656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AB8585B" w14:textId="7E6D283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7D225A4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ECC935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50254C5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41EEDBFB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37A0A5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786D1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EC9E59" w14:textId="38FD29F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83B33E" w14:textId="32DD1DF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5" w:type="pct"/>
            <w:gridSpan w:val="31"/>
            <w:vAlign w:val="center"/>
          </w:tcPr>
          <w:p w14:paraId="3A80358E" w14:textId="5C603FE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63934EDE" w14:textId="1689ADD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5458307" w14:textId="086027E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76C057FD" w14:textId="40DD400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4BFC8ACE" w14:textId="16F5837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4" w:type="pct"/>
            <w:vMerge/>
          </w:tcPr>
          <w:p w14:paraId="3265F17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1207F2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27205DB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1FB7482A" w14:textId="2EB5A51F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55582635" w14:textId="4D543F9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1BEACE0" w14:textId="3418DC4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7AFADD3F" w14:textId="5E0494D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0CFE422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26FE43C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506ABDB" w14:textId="4993C39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4C8E4B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7DFDF49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ED703E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29C4F72" w14:textId="29BDE7A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56BA0C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1A08A21" w14:textId="3D036F8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DA25F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6DFD2ED" w14:textId="16EE8C9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893F78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3ABBE1D" w14:textId="3F8C209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EA94D94" w14:textId="3621E3BD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15B9DEA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6BD1367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22FB66" w14:textId="77777777" w:rsidR="007F108C" w:rsidRPr="00DC7667" w:rsidRDefault="007F108C" w:rsidP="00794D6F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5D134A4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8145D0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042B9D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DFC864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0F1243E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8FCAE9" w14:textId="0E08249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9703B99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682297" w14:textId="11AB43C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0E03BB72" w14:textId="725347E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6177E04" w14:textId="7FF9A43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E4A498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2F487DA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A0CAA0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2E3EE3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D3690B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D7AA4AC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6505958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24729ED" w14:textId="77777777" w:rsidR="007F108C" w:rsidRPr="00DC7667" w:rsidRDefault="007F108C" w:rsidP="00794D6F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1F202B9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033EB3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2D33D6C" w14:textId="44C4349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CE84B07" w14:textId="529948EC" w:rsidR="007F108C" w:rsidRPr="004207FB" w:rsidRDefault="006C6D8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" w:type="pct"/>
            <w:gridSpan w:val="7"/>
          </w:tcPr>
          <w:p w14:paraId="0BDE08BD" w14:textId="5792F7D1" w:rsidR="007F108C" w:rsidRPr="004207FB" w:rsidRDefault="00730F5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001F69A" w14:textId="2D3FF210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65E6EC4" w14:textId="0936295B" w:rsidR="007F108C" w:rsidRPr="004207FB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922FB16" w14:textId="17B51814" w:rsidR="007F108C" w:rsidRPr="004207FB" w:rsidRDefault="00730F5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</w:tcPr>
          <w:p w14:paraId="5E074C70" w14:textId="0A2ADD5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590C4F89" w14:textId="7013867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4854155C" w14:textId="7C8D2E9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5CC4350D" w14:textId="7331FC5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4" w:type="pct"/>
            <w:vMerge/>
          </w:tcPr>
          <w:p w14:paraId="6E340A4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03AEFA2" w14:textId="77777777" w:rsidTr="001C4386">
        <w:trPr>
          <w:trHeight w:val="747"/>
          <w:jc w:val="center"/>
        </w:trPr>
        <w:tc>
          <w:tcPr>
            <w:tcW w:w="178" w:type="pct"/>
            <w:vMerge w:val="restart"/>
          </w:tcPr>
          <w:p w14:paraId="1544372B" w14:textId="494337A1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2.6</w:t>
            </w:r>
          </w:p>
        </w:tc>
        <w:tc>
          <w:tcPr>
            <w:tcW w:w="586" w:type="pct"/>
            <w:vMerge w:val="restart"/>
          </w:tcPr>
          <w:p w14:paraId="0B7CBA84" w14:textId="2BADA121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02.07</w:t>
            </w:r>
          </w:p>
          <w:p w14:paraId="5A9164C7" w14:textId="5B6C3146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  <w:p w14:paraId="750535AC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63E90B82" w14:textId="6A3EE57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E6B5629" w14:textId="6C0A3EAE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6D55E39" w14:textId="6DD20B8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5" w:type="pct"/>
            <w:gridSpan w:val="31"/>
            <w:vAlign w:val="center"/>
          </w:tcPr>
          <w:p w14:paraId="668A7B0F" w14:textId="55E0233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99FE908" w14:textId="3443873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36BBB80A" w14:textId="1C438C6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5A903332" w14:textId="4936A9F1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6908DDA7" w14:textId="2C0053D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4" w:type="pct"/>
            <w:vMerge w:val="restart"/>
          </w:tcPr>
          <w:p w14:paraId="142C3D5E" w14:textId="589DC125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</w:t>
            </w:r>
          </w:p>
        </w:tc>
      </w:tr>
      <w:tr w:rsidR="00DC7667" w:rsidRPr="00DC7667" w14:paraId="4FA0AD4A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4207CB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5DDECE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3992F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CC84A53" w14:textId="292922F5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AD83343" w14:textId="2A2EDCC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3335467" w14:textId="62D7CA7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339BCB4" w14:textId="0B7EA50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908EB3A" w14:textId="148DABB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63505DC" w14:textId="1A00C7A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B2EA814" w14:textId="2AF8DC9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7F2FB5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62780C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6224DFA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BA5C9FD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242B61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4507FA0" w14:textId="28325A4E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F3CECDA" w14:textId="2EBF1B9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F5724DD" w14:textId="7491F44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D2DF892" w14:textId="1E5516C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7A5BB0D" w14:textId="4157486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05BC8A" w14:textId="4C8254A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31EB34E" w14:textId="3EF6DA2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6BD1818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687729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FA44F2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D7C9EF9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0EB853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1B95D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662186D" w14:textId="0050D94A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FBCE1" w14:textId="366A582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5" w:type="pct"/>
            <w:gridSpan w:val="31"/>
            <w:vAlign w:val="center"/>
          </w:tcPr>
          <w:p w14:paraId="2A0DCED1" w14:textId="462F576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EC401EA" w14:textId="3498AC4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708A4D9D" w14:textId="65FCFE1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04D0778D" w14:textId="540DBBD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4C8704E9" w14:textId="39FF892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4" w:type="pct"/>
            <w:vMerge/>
          </w:tcPr>
          <w:p w14:paraId="72D42A5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3376111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1D561FC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C0CCD2A" w14:textId="5E663DF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62277183" w14:textId="69649C3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E3AA3B5" w14:textId="53C952F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A7068F" w14:textId="2320897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32467D10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53898B1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4B37172" w14:textId="77469BE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791879A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390DD31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7AF136C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679A7A" w14:textId="12CF500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3EE1F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B9E2FF5" w14:textId="256F48A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943D21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EA2AA96" w14:textId="79DE990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BA0E2D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1771B81" w14:textId="162AB7A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166E3A0" w14:textId="07B1E92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58D1C9F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5611FFD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914A51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FDCC7D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3EA4DD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EB9957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0A8A876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D418D83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AD08CD5" w14:textId="16DEC05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A85BD11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DB7AC61" w14:textId="77B331DA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A5CFFBE" w14:textId="308C81F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11539EB9" w14:textId="1963A240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FFCC96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FC6E54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56E0D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BFC37E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5F866D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26BF7C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1143C7A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04F420F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A624F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FE5311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699D20B" w14:textId="57F589C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461BC5CA" w14:textId="01B2D74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27CE5CB8" w14:textId="44FAA08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32C7CB92" w14:textId="5DED490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35D979E1" w14:textId="7317E7F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5B0BC27B" w14:textId="772BA93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6D30DB2C" w14:textId="6107171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065515CF" w14:textId="680CC5A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09324C31" w14:textId="58AB1AB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9A1AACC" w14:textId="2E592DF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pct"/>
            <w:vMerge/>
          </w:tcPr>
          <w:p w14:paraId="7A223A6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ADBF89A" w14:textId="77777777" w:rsidTr="001C4386">
        <w:trPr>
          <w:trHeight w:val="864"/>
          <w:jc w:val="center"/>
        </w:trPr>
        <w:tc>
          <w:tcPr>
            <w:tcW w:w="178" w:type="pct"/>
            <w:vMerge w:val="restart"/>
          </w:tcPr>
          <w:p w14:paraId="35AACE1C" w14:textId="232ABC9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586" w:type="pct"/>
            <w:vMerge w:val="restart"/>
          </w:tcPr>
          <w:p w14:paraId="3F0B4289" w14:textId="75868082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02.08</w:t>
            </w:r>
          </w:p>
          <w:p w14:paraId="74B1D259" w14:textId="6710C7A5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</w:t>
            </w:r>
            <w:r w:rsidR="00A50D97"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аж, освещение, видеонаблюдение)</w:t>
            </w:r>
          </w:p>
        </w:tc>
        <w:tc>
          <w:tcPr>
            <w:tcW w:w="225" w:type="pct"/>
            <w:vMerge w:val="restart"/>
          </w:tcPr>
          <w:p w14:paraId="64DF99CA" w14:textId="727D759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11BC527" w14:textId="5411ECE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1676327" w14:textId="492AFC9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5" w:type="pct"/>
            <w:gridSpan w:val="31"/>
            <w:vAlign w:val="center"/>
          </w:tcPr>
          <w:p w14:paraId="6FE494B7" w14:textId="2CC1AAF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2F2A35B4" w14:textId="5A1A7C1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15B12BC" w14:textId="74977C0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1DEA6FB2" w14:textId="4ED71F8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45CBB863" w14:textId="2494158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4" w:type="pct"/>
            <w:vMerge w:val="restart"/>
          </w:tcPr>
          <w:p w14:paraId="336D8033" w14:textId="5A0353D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МБУ «КГС»</w:t>
            </w:r>
          </w:p>
        </w:tc>
      </w:tr>
      <w:tr w:rsidR="00DC7667" w:rsidRPr="00DC7667" w14:paraId="066FD8F3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7A4ABF9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A62EB9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25B41B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1F46FB5" w14:textId="4EBB070E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96E3A03" w14:textId="6F0D4F2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4B454F6" w14:textId="6CA3B03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52C5356" w14:textId="5EAB13D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3085C849" w14:textId="64257A1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7615B49" w14:textId="0CCACEA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0CF7ACEE" w14:textId="5B65C86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14B1DCC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0AA6B9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0BE2922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0E0DE4FF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616C3A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25CE6A2" w14:textId="780A7E7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108D68D" w14:textId="6AC545E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7B1BC93E" w14:textId="2D174A6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7404509F" w14:textId="718EB7D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495E2C3" w14:textId="0B2EE20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5294E8B" w14:textId="20A238B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7CB7266D" w14:textId="0A67200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194A0E1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B38D62C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38AAED6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062A5B2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7B5B4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5A1DDD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E68B24B" w14:textId="6DC94A4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18CAD61" w14:textId="2454F96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5" w:type="pct"/>
            <w:gridSpan w:val="31"/>
            <w:vAlign w:val="center"/>
          </w:tcPr>
          <w:p w14:paraId="7CE43CAC" w14:textId="54ED5AF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5AF89BE7" w14:textId="6C63F03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E81CBDB" w14:textId="73DEA4B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2476495B" w14:textId="42F6F6F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68E8F5C2" w14:textId="3DF8C60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4" w:type="pct"/>
            <w:vMerge/>
          </w:tcPr>
          <w:p w14:paraId="4C28FB2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AC3447" w14:textId="77777777" w:rsidTr="001C4386">
        <w:trPr>
          <w:trHeight w:val="1155"/>
          <w:jc w:val="center"/>
        </w:trPr>
        <w:tc>
          <w:tcPr>
            <w:tcW w:w="178" w:type="pct"/>
            <w:vMerge/>
          </w:tcPr>
          <w:p w14:paraId="72DBA27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1BBFA16" w14:textId="77777777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6EF4901C" w14:textId="6A4204B8" w:rsidR="007F108C" w:rsidRPr="00DC7667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497D21" w14:textId="6A6D362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195237AD" w14:textId="7AC2AF5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22EB5C7" w14:textId="19CE43A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640306E0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32B9D1C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500432C" w14:textId="1B371DEE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495C9BD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556FF340" w14:textId="4198490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6EF263C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2D3C820" w14:textId="63EB118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C0B428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1B1405A" w14:textId="6704058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05475F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7FE9689" w14:textId="633D61F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4E4ECAB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1CE1D772" w14:textId="1D583A1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F12E371" w14:textId="60D9D6D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2EB558" w14:textId="77777777" w:rsidTr="001C4386">
        <w:trPr>
          <w:trHeight w:val="1155"/>
          <w:jc w:val="center"/>
        </w:trPr>
        <w:tc>
          <w:tcPr>
            <w:tcW w:w="178" w:type="pct"/>
            <w:vMerge/>
          </w:tcPr>
          <w:p w14:paraId="66A39DD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DEB4535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5CABEA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00A93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A6884B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6B72861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AB94476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E3626D" w14:textId="70843AE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4" w:type="pct"/>
            <w:gridSpan w:val="7"/>
          </w:tcPr>
          <w:p w14:paraId="1BD4C088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E43CD42" w14:textId="4BEAEAC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4" w:type="pct"/>
            <w:gridSpan w:val="10"/>
          </w:tcPr>
          <w:p w14:paraId="4A2638C3" w14:textId="0E3D0E0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4B950647" w14:textId="574F5464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F1EA0F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51309E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66F2C9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0EA8F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775258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DA0D6E" w14:textId="77777777" w:rsidTr="001C4386">
        <w:trPr>
          <w:trHeight w:val="2302"/>
          <w:jc w:val="center"/>
        </w:trPr>
        <w:tc>
          <w:tcPr>
            <w:tcW w:w="178" w:type="pct"/>
            <w:vMerge/>
          </w:tcPr>
          <w:p w14:paraId="4D681C8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E1A4221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67A77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390FC1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C22DE9C" w14:textId="4FB1C4A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0C2D69E" w14:textId="48C7E28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3936F6EF" w14:textId="0E8B94B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  <w:gridSpan w:val="7"/>
          </w:tcPr>
          <w:p w14:paraId="0CAC0ED0" w14:textId="2E42D26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4" w:type="pct"/>
            <w:gridSpan w:val="10"/>
          </w:tcPr>
          <w:p w14:paraId="3FC0E8D3" w14:textId="74147FF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2342F5AB" w14:textId="7277103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5AD76CCC" w14:textId="6DD872D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1575B97C" w14:textId="53ADB26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605988AF" w14:textId="5ABD92B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5DD9C14" w14:textId="209E82C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pct"/>
            <w:vMerge/>
          </w:tcPr>
          <w:p w14:paraId="01B9AAC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D57DEBD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F86832D" w14:textId="725E7CA1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2.8</w:t>
            </w:r>
          </w:p>
        </w:tc>
        <w:tc>
          <w:tcPr>
            <w:tcW w:w="586" w:type="pct"/>
            <w:vMerge w:val="restart"/>
          </w:tcPr>
          <w:p w14:paraId="370F590B" w14:textId="0B693A4D" w:rsidR="00A50D97" w:rsidRPr="00DC7667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02.09</w:t>
            </w:r>
          </w:p>
          <w:p w14:paraId="7587D62C" w14:textId="1A24DB55" w:rsidR="00A50D97" w:rsidRPr="00DC7667" w:rsidRDefault="00A50D97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 парков культуры и отдыха</w:t>
            </w:r>
          </w:p>
          <w:p w14:paraId="066306E1" w14:textId="77777777" w:rsidR="00A50D97" w:rsidRPr="00DC7667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00B9BB0" w14:textId="03326654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608062" w14:textId="676B3C56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92A1A73" w14:textId="4B36BADB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5" w:type="pct"/>
            <w:gridSpan w:val="31"/>
            <w:vAlign w:val="center"/>
          </w:tcPr>
          <w:p w14:paraId="33F2B11E" w14:textId="6D27E4B9" w:rsidR="00A50D97" w:rsidRPr="00DC7667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0081AD29" w14:textId="12FE8728" w:rsidR="00A50D97" w:rsidRPr="00DC7667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09DCA888" w14:textId="0E2C1E45" w:rsidR="00A50D97" w:rsidRPr="00DC7667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13A2A71" w14:textId="677733E6" w:rsidR="00A50D97" w:rsidRPr="00DC7667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5F7B2FDE" w14:textId="5095528E" w:rsidR="00A50D97" w:rsidRPr="00DC7667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4" w:type="pct"/>
            <w:vMerge w:val="restart"/>
          </w:tcPr>
          <w:p w14:paraId="13E82ECB" w14:textId="0BBF94DC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; МАУК «Парки </w:t>
            </w: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красногорска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DC7667" w:rsidRPr="00DC7667" w14:paraId="2BD41E1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28FA0B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B15DD01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CC5C9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B09A037" w14:textId="17F696D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544C20" w14:textId="0AF2C1D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BF94211" w14:textId="1E036A1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6842DF" w14:textId="0408C58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EDA1D6E" w14:textId="5F8F6E9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0A7FC8D" w14:textId="1C93665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7905CCE" w14:textId="5DC8C66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8450B6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77A1D3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393AC8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34F86A5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ED579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45E1B2" w14:textId="6A06A481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BF03917" w14:textId="7A70583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69CAEF82" w14:textId="42F577B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9534B5C" w14:textId="5DFFA9B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B7EC8EF" w14:textId="341F78D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9EF61B9" w14:textId="366BF7B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F84DB6E" w14:textId="670B345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6E31A6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313E41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5880A66" w14:textId="77777777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F03B084" w14:textId="77777777" w:rsidR="00A50D97" w:rsidRPr="00DC7667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977A0A" w14:textId="77777777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BE1CB3F" w14:textId="77777777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D31B36A" w14:textId="403EF652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BCC4FE" w14:textId="1D987777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5" w:type="pct"/>
            <w:gridSpan w:val="31"/>
            <w:vAlign w:val="center"/>
          </w:tcPr>
          <w:p w14:paraId="72DE3C28" w14:textId="15896B33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52B6BC59" w14:textId="2C7B43F6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476478E0" w14:textId="46E6206D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47DFB58" w14:textId="3B42BEE0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2020543C" w14:textId="6E41DF7F" w:rsidR="00A50D97" w:rsidRPr="00DC7667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4" w:type="pct"/>
            <w:vMerge/>
          </w:tcPr>
          <w:p w14:paraId="134C3F9E" w14:textId="77777777" w:rsidR="00A50D97" w:rsidRPr="00DC7667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7A4E2E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536031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4216883" w14:textId="47C547BB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225" w:type="pct"/>
            <w:vMerge w:val="restart"/>
          </w:tcPr>
          <w:p w14:paraId="20B35DA8" w14:textId="3D1A97B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C1CB75F" w14:textId="403B30F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4B379FA" w14:textId="5216AF1B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1EAA108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1305752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45B23B8" w14:textId="5692AD1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4EE21284" w14:textId="527F7D3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5EB4579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1ED29FE" w14:textId="4792626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5D4E12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270DF86" w14:textId="62CD8A2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023ABC5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F3BE0E3" w14:textId="2258F15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9302B6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72F29B4" w14:textId="57FD8B6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375F8B93" w14:textId="34DA7DE2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2033856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54B0E1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6949BA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3E1A3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680B24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244492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0B629B8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gridSpan w:val="5"/>
            <w:vAlign w:val="center"/>
          </w:tcPr>
          <w:p w14:paraId="40F7199E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6B1A0CD" w14:textId="629E9F02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7A46FD0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7728F79" w14:textId="10668FBA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40F6D4DF" w14:textId="49A48872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3" w:type="pct"/>
            <w:gridSpan w:val="9"/>
          </w:tcPr>
          <w:p w14:paraId="676B2A32" w14:textId="481347E5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153E9C6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E02F15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1F23D5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529556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DBD4B6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96916D" w14:textId="77777777" w:rsidTr="001C4386">
        <w:trPr>
          <w:trHeight w:val="457"/>
          <w:jc w:val="center"/>
        </w:trPr>
        <w:tc>
          <w:tcPr>
            <w:tcW w:w="178" w:type="pct"/>
            <w:vMerge/>
          </w:tcPr>
          <w:p w14:paraId="1C6C509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25BF2D2" w14:textId="77777777" w:rsidR="007F108C" w:rsidRPr="00DC7667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7F067B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286C4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CE0D13" w14:textId="44EF53B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30D8575D" w14:textId="2503C55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" w:type="pct"/>
            <w:gridSpan w:val="5"/>
          </w:tcPr>
          <w:p w14:paraId="575A8E87" w14:textId="3A7BAEE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" w:type="pct"/>
            <w:gridSpan w:val="7"/>
          </w:tcPr>
          <w:p w14:paraId="481AC003" w14:textId="7227FEC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gridSpan w:val="8"/>
          </w:tcPr>
          <w:p w14:paraId="45450D4E" w14:textId="179CF3D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3" w:type="pct"/>
            <w:gridSpan w:val="9"/>
          </w:tcPr>
          <w:p w14:paraId="303BC252" w14:textId="7AFAA3E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7" w:type="pct"/>
          </w:tcPr>
          <w:p w14:paraId="7F9A8F3D" w14:textId="22989B5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5" w:type="pct"/>
          </w:tcPr>
          <w:p w14:paraId="677613FD" w14:textId="38B860A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5" w:type="pct"/>
          </w:tcPr>
          <w:p w14:paraId="37E9C26D" w14:textId="26733A9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1" w:type="pct"/>
          </w:tcPr>
          <w:p w14:paraId="1DD4B08F" w14:textId="1D2447B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4" w:type="pct"/>
            <w:vMerge/>
          </w:tcPr>
          <w:p w14:paraId="0386131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4E5693B" w14:textId="77777777" w:rsidTr="001C4386">
        <w:trPr>
          <w:trHeight w:val="291"/>
          <w:jc w:val="center"/>
        </w:trPr>
        <w:tc>
          <w:tcPr>
            <w:tcW w:w="178" w:type="pct"/>
            <w:vMerge w:val="restart"/>
          </w:tcPr>
          <w:p w14:paraId="05B0CDC3" w14:textId="23236EC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86" w:type="pct"/>
            <w:vMerge w:val="restart"/>
          </w:tcPr>
          <w:p w14:paraId="6AD2737A" w14:textId="2E67E1E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И4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5" w:type="pct"/>
            <w:vMerge w:val="restart"/>
          </w:tcPr>
          <w:p w14:paraId="26A4EDA8" w14:textId="7B88F54D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03E13E2" w14:textId="360F66A1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88D9461" w14:textId="130C2CEB" w:rsidR="007F108C" w:rsidRPr="004207FB" w:rsidRDefault="00B1360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7F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1515995,4</w:t>
            </w:r>
            <w:r w:rsidR="00470A8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5" w:type="pct"/>
            <w:gridSpan w:val="31"/>
            <w:vAlign w:val="center"/>
          </w:tcPr>
          <w:p w14:paraId="3A820775" w14:textId="769CEE33" w:rsidR="007F108C" w:rsidRPr="004207FB" w:rsidRDefault="00B1360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sz w:val="18"/>
                <w:szCs w:val="18"/>
              </w:rPr>
              <w:t>562121,6</w:t>
            </w:r>
            <w:r w:rsidR="00470A84">
              <w:rPr>
                <w:rStyle w:val="action-group"/>
                <w:sz w:val="18"/>
                <w:szCs w:val="18"/>
              </w:rPr>
              <w:t>2000</w:t>
            </w:r>
          </w:p>
        </w:tc>
        <w:tc>
          <w:tcPr>
            <w:tcW w:w="437" w:type="pct"/>
            <w:vAlign w:val="center"/>
          </w:tcPr>
          <w:p w14:paraId="7BAA11C8" w14:textId="40F49ADF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817607,81000</w:t>
            </w:r>
          </w:p>
        </w:tc>
        <w:tc>
          <w:tcPr>
            <w:tcW w:w="585" w:type="pct"/>
            <w:vAlign w:val="center"/>
          </w:tcPr>
          <w:p w14:paraId="7B785804" w14:textId="37A6C81B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2D5807F" w14:textId="07C50BB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63AF6977" w14:textId="7A5EA586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 w:val="restart"/>
          </w:tcPr>
          <w:p w14:paraId="5B6DF88F" w14:textId="467913BA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1055615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511C02F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AAAC1AF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3D51C0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1A1475B" w14:textId="07E0FBF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33B4FD8" w14:textId="13257690" w:rsidR="007F108C" w:rsidRPr="004207FB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1572C685" w14:textId="590CD353" w:rsidR="007F108C" w:rsidRPr="004207FB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6F36A6DF" w14:textId="6C65D41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A93D9B" w14:textId="277FCBC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AD464A" w14:textId="1DD59BC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96E5CB2" w14:textId="6B7FC12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9E7145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DB383B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04C427B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355BC4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0E73C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B7D5437" w14:textId="5D2F058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19" w:type="pct"/>
            <w:vAlign w:val="center"/>
          </w:tcPr>
          <w:p w14:paraId="2214AC88" w14:textId="20B87256" w:rsidR="007F108C" w:rsidRPr="004207FB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775972,16000</w:t>
            </w:r>
          </w:p>
        </w:tc>
        <w:tc>
          <w:tcPr>
            <w:tcW w:w="1135" w:type="pct"/>
            <w:gridSpan w:val="31"/>
            <w:vAlign w:val="center"/>
          </w:tcPr>
          <w:p w14:paraId="0E2B9C20" w14:textId="4F3892B0" w:rsidR="007F108C" w:rsidRPr="00470A84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A84">
              <w:rPr>
                <w:rStyle w:val="readonly"/>
                <w:sz w:val="18"/>
                <w:szCs w:val="18"/>
              </w:rPr>
              <w:t>304647,08000</w:t>
            </w:r>
          </w:p>
        </w:tc>
        <w:tc>
          <w:tcPr>
            <w:tcW w:w="437" w:type="pct"/>
            <w:vAlign w:val="center"/>
          </w:tcPr>
          <w:p w14:paraId="3A112C60" w14:textId="1AF4C90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6F5E657B" w14:textId="27E9063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68206A" w14:textId="39CF486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CB03862" w14:textId="4763BA7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F6FD21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ECB85B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4809300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83B13E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335C5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FF3DAD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36912CC" w14:textId="1E5C1E2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102FC9E" w14:textId="5C2BC3B0" w:rsidR="007F108C" w:rsidRPr="004207FB" w:rsidRDefault="00470A84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726718,02000</w:t>
            </w:r>
          </w:p>
        </w:tc>
        <w:tc>
          <w:tcPr>
            <w:tcW w:w="1135" w:type="pct"/>
            <w:gridSpan w:val="31"/>
            <w:vAlign w:val="center"/>
          </w:tcPr>
          <w:p w14:paraId="7AA21170" w14:textId="3DD7F1ED" w:rsidR="007F108C" w:rsidRPr="00470A84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A84">
              <w:rPr>
                <w:rStyle w:val="readonly"/>
                <w:sz w:val="18"/>
                <w:szCs w:val="18"/>
              </w:rPr>
              <w:t>244169,29000</w:t>
            </w:r>
          </w:p>
        </w:tc>
        <w:tc>
          <w:tcPr>
            <w:tcW w:w="437" w:type="pct"/>
            <w:vAlign w:val="center"/>
          </w:tcPr>
          <w:p w14:paraId="3683DFF0" w14:textId="1960A1C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346282,73000</w:t>
            </w:r>
          </w:p>
        </w:tc>
        <w:tc>
          <w:tcPr>
            <w:tcW w:w="585" w:type="pct"/>
            <w:vAlign w:val="center"/>
          </w:tcPr>
          <w:p w14:paraId="4FD5F82A" w14:textId="1528877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E9E4437" w14:textId="7167A98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78ABCD77" w14:textId="6A93CE0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/>
          </w:tcPr>
          <w:p w14:paraId="71F6461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300DAD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1A9DE268" w14:textId="317ADC3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6" w:type="pct"/>
            <w:vMerge w:val="restart"/>
          </w:tcPr>
          <w:p w14:paraId="5BF320C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И4.01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6037EFB" w14:textId="4C5A8819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F2B3CCC" w14:textId="7E5EA99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C8413D" w14:textId="28D8EC2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57BA6EA" w14:textId="134D991A" w:rsidR="007F108C" w:rsidRPr="004207FB" w:rsidRDefault="001C4386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1294059,4</w:t>
            </w:r>
            <w:r w:rsidR="00470A8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5" w:type="pct"/>
            <w:gridSpan w:val="31"/>
            <w:vAlign w:val="center"/>
          </w:tcPr>
          <w:p w14:paraId="63BF2C42" w14:textId="6DCD8AF3" w:rsidR="007F108C" w:rsidRPr="004207FB" w:rsidRDefault="001C4386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Style w:val="action-group"/>
                <w:sz w:val="18"/>
                <w:szCs w:val="18"/>
              </w:rPr>
              <w:t>520126,6</w:t>
            </w:r>
            <w:r w:rsidR="00470A84">
              <w:rPr>
                <w:rStyle w:val="action-group"/>
                <w:sz w:val="18"/>
                <w:szCs w:val="18"/>
              </w:rPr>
              <w:t>2000</w:t>
            </w:r>
          </w:p>
        </w:tc>
        <w:tc>
          <w:tcPr>
            <w:tcW w:w="437" w:type="pct"/>
            <w:vAlign w:val="center"/>
          </w:tcPr>
          <w:p w14:paraId="3811C43B" w14:textId="1037ECEB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773932,81000</w:t>
            </w:r>
          </w:p>
        </w:tc>
        <w:tc>
          <w:tcPr>
            <w:tcW w:w="585" w:type="pct"/>
            <w:vAlign w:val="center"/>
          </w:tcPr>
          <w:p w14:paraId="76CECB7C" w14:textId="2C3EDBBD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661531F" w14:textId="7BBB82C5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ECEDD" w14:textId="55B6FC5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4912BED7" w14:textId="4F7510E4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»;   </w:t>
            </w:r>
            <w:proofErr w:type="gramEnd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  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МКУ«</w:t>
            </w:r>
            <w:proofErr w:type="gramEnd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УКС» </w:t>
            </w:r>
          </w:p>
        </w:tc>
      </w:tr>
      <w:tr w:rsidR="001C4386" w:rsidRPr="00DC7667" w14:paraId="760B1AE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4C543AF9" w14:textId="77777777" w:rsidR="001C4386" w:rsidRPr="00DC7667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66751E0" w14:textId="77777777" w:rsidR="001C4386" w:rsidRPr="00DC7667" w:rsidRDefault="001C4386" w:rsidP="001C4386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BCDC09" w14:textId="77777777" w:rsidR="001C4386" w:rsidRPr="00DC7667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C52210E" w14:textId="24E99587" w:rsidR="001C4386" w:rsidRPr="00DC7667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5CB037C" w14:textId="2ECF4BDD" w:rsidR="001C4386" w:rsidRPr="004207FB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78516703" w14:textId="0AE9D881" w:rsidR="001C4386" w:rsidRPr="004207FB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65E9DC6B" w14:textId="403EFDEE" w:rsidR="001C4386" w:rsidRPr="00DC7667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35CFA85" w14:textId="0BABF3E3" w:rsidR="001C4386" w:rsidRPr="00DC7667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1036F85" w14:textId="5D70D02B" w:rsidR="001C4386" w:rsidRPr="00DC7667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BDA2BCB" w14:textId="5BCE8ED9" w:rsidR="001C4386" w:rsidRPr="00DC7667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BCEC291" w14:textId="77777777" w:rsidR="001C4386" w:rsidRPr="00DC7667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AABF7E5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312FA4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18A68D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BA358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8A37E3E" w14:textId="301A165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32EC4F9" w14:textId="2A30DFD7" w:rsidR="007F108C" w:rsidRPr="00470A84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A84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775972,16000</w:t>
            </w:r>
          </w:p>
        </w:tc>
        <w:tc>
          <w:tcPr>
            <w:tcW w:w="1135" w:type="pct"/>
            <w:gridSpan w:val="31"/>
            <w:vAlign w:val="center"/>
          </w:tcPr>
          <w:p w14:paraId="444763FE" w14:textId="6722B76E" w:rsidR="007F108C" w:rsidRPr="00470A84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A84">
              <w:rPr>
                <w:rStyle w:val="readonly"/>
                <w:sz w:val="18"/>
                <w:szCs w:val="18"/>
              </w:rPr>
              <w:t>304647,08000</w:t>
            </w:r>
          </w:p>
        </w:tc>
        <w:tc>
          <w:tcPr>
            <w:tcW w:w="437" w:type="pct"/>
            <w:vAlign w:val="center"/>
          </w:tcPr>
          <w:p w14:paraId="01D3D175" w14:textId="2BABB6E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297F05D7" w14:textId="6D14767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90FE20D" w14:textId="2A5F764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15FB123" w14:textId="3FA9F8D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F1B703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21E5182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251DBD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BA42B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85D00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D7C73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58A5E2E" w14:textId="4EFD952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184BE90C" w14:textId="63419FC5" w:rsidR="007F108C" w:rsidRPr="00470A84" w:rsidRDefault="00470A8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A84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504782,02000</w:t>
            </w:r>
          </w:p>
        </w:tc>
        <w:tc>
          <w:tcPr>
            <w:tcW w:w="1135" w:type="pct"/>
            <w:gridSpan w:val="31"/>
            <w:vAlign w:val="center"/>
          </w:tcPr>
          <w:p w14:paraId="33383F23" w14:textId="40B59F2A" w:rsidR="007F108C" w:rsidRPr="00535988" w:rsidRDefault="00535988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35988">
              <w:rPr>
                <w:rStyle w:val="readonly"/>
                <w:sz w:val="18"/>
                <w:szCs w:val="18"/>
              </w:rPr>
              <w:t>202174,29000</w:t>
            </w:r>
          </w:p>
        </w:tc>
        <w:tc>
          <w:tcPr>
            <w:tcW w:w="437" w:type="pct"/>
            <w:vAlign w:val="center"/>
          </w:tcPr>
          <w:p w14:paraId="0FDAEA06" w14:textId="63969CC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302607,73000</w:t>
            </w:r>
          </w:p>
        </w:tc>
        <w:tc>
          <w:tcPr>
            <w:tcW w:w="585" w:type="pct"/>
            <w:vAlign w:val="center"/>
          </w:tcPr>
          <w:p w14:paraId="36DDF75C" w14:textId="4D2FBF5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C6754F7" w14:textId="0C9C7EB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33920D" w14:textId="3AEFEA5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C76BC3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A966A4D" w14:textId="77777777" w:rsidTr="001C4386">
        <w:trPr>
          <w:trHeight w:val="233"/>
          <w:jc w:val="center"/>
        </w:trPr>
        <w:tc>
          <w:tcPr>
            <w:tcW w:w="178" w:type="pct"/>
            <w:vMerge/>
          </w:tcPr>
          <w:p w14:paraId="4FFBAAF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4DB5DBE" w14:textId="240BCB2C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5" w:type="pct"/>
            <w:vMerge w:val="restart"/>
          </w:tcPr>
          <w:p w14:paraId="6EA7ED7B" w14:textId="626D13D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B4E6F03" w14:textId="0DA02E6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B058C26" w14:textId="2AA2C58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180D649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6A98D3C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BAA3A88" w14:textId="319BDAB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EDE6147" w14:textId="43216C0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149EF70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446A19C" w14:textId="3177805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83574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44B295B8" w14:textId="59B9330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0E7C91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2268897" w14:textId="471A7BF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E1312F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B52CD0A" w14:textId="1CCC66B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290DDB6" w14:textId="5520D77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A7530A7" w14:textId="77777777" w:rsidTr="001C4386">
        <w:trPr>
          <w:trHeight w:val="232"/>
          <w:jc w:val="center"/>
        </w:trPr>
        <w:tc>
          <w:tcPr>
            <w:tcW w:w="178" w:type="pct"/>
            <w:vMerge/>
          </w:tcPr>
          <w:p w14:paraId="468E695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06B8C7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8F7851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ABAC75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1A7DF64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D5CBE1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7BB6A22A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402400" w14:textId="28780CB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208D5C4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B1F0B0" w14:textId="6A1A747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566B5DDD" w14:textId="13F32DE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19F4F463" w14:textId="73340E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5503BD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21400E4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6473129A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2D9D8DB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105365C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E53E98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7196DC5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F4F9E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E36C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CB8CDC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8BB48CC" w14:textId="5F9034A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55D63244" w14:textId="5187EEC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6" w:type="pct"/>
            <w:gridSpan w:val="4"/>
          </w:tcPr>
          <w:p w14:paraId="7EC30E37" w14:textId="6684041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" w:type="pct"/>
            <w:gridSpan w:val="7"/>
          </w:tcPr>
          <w:p w14:paraId="1C054C78" w14:textId="719DB45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8"/>
          </w:tcPr>
          <w:p w14:paraId="12534E12" w14:textId="4A1CE44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53E49D77" w14:textId="164F1EE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7" w:type="pct"/>
          </w:tcPr>
          <w:p w14:paraId="0479B287" w14:textId="64DC7B7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4BC2A5C8" w14:textId="34A89CD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55EC11A" w14:textId="3841649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22B4F3" w14:textId="3FBD918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1849217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3D856C" w14:textId="77777777" w:rsidTr="001C4386">
        <w:trPr>
          <w:trHeight w:val="981"/>
          <w:jc w:val="center"/>
        </w:trPr>
        <w:tc>
          <w:tcPr>
            <w:tcW w:w="178" w:type="pct"/>
            <w:vMerge w:val="restart"/>
          </w:tcPr>
          <w:p w14:paraId="13D9F626" w14:textId="0ABADA25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86" w:type="pct"/>
            <w:vMerge w:val="restart"/>
          </w:tcPr>
          <w:p w14:paraId="1FD5ACA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BC4CAA0" w14:textId="54680649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9E2628" w14:textId="00E577C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92A91B1" w14:textId="4F6A1A5C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123FFE2" w14:textId="625E56AA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D1C26A4" w14:textId="1B5AD6BE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C033B7F" w14:textId="50DBFAE8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30E34E1" w14:textId="3CACAE04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0F68FE" w14:textId="45FD34A0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13B962A" w14:textId="6646DA0F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75FCA471" w14:textId="3CB44E65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338FEC23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69DE368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CDEE935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EA55C0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C7BD0E" w14:textId="348212B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1AC6D04" w14:textId="582F95B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EDF35B9" w14:textId="06ED00E8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41D0366" w14:textId="223573B8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818505E" w14:textId="479C9297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7D03110" w14:textId="1DD8C93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8F72A05" w14:textId="47285F5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D1401A4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2E99CC4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3362C26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EC97C8D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BC2CD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8108161" w14:textId="7D14C168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C404134" w14:textId="348F852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08122F00" w14:textId="4D488701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CA1D4F0" w14:textId="77A520B9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772CF09" w14:textId="5CB07B1A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A7D498F" w14:textId="20AB72A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7BE31E" w14:textId="72DF84E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2C4CC97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2F2ABDB9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172FD1D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92C9C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A539D8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4CA53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4CE18E8" w14:textId="376A571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19E5B37" w14:textId="00F392F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31E2C24" w14:textId="727014D4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7902EC8" w14:textId="14E552F8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15F6FFE" w14:textId="796F82E3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584C1A" w14:textId="6C5A7BA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76C3958" w14:textId="03FA26A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DE0ABC6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ADA13C4" w14:textId="77777777" w:rsidTr="001C4386">
        <w:trPr>
          <w:trHeight w:val="248"/>
          <w:jc w:val="center"/>
        </w:trPr>
        <w:tc>
          <w:tcPr>
            <w:tcW w:w="178" w:type="pct"/>
            <w:vMerge/>
          </w:tcPr>
          <w:p w14:paraId="5A39684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76387D2" w14:textId="35C60060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скверы, единица</w:t>
            </w:r>
          </w:p>
        </w:tc>
        <w:tc>
          <w:tcPr>
            <w:tcW w:w="225" w:type="pct"/>
            <w:vMerge w:val="restart"/>
          </w:tcPr>
          <w:p w14:paraId="705E7D6B" w14:textId="4EE032FD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3FE74EB" w14:textId="0A10E21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14:paraId="03D84FBD" w14:textId="3AA29DD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  <w:vAlign w:val="center"/>
          </w:tcPr>
          <w:p w14:paraId="1147FD04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C23170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2026</w:t>
            </w:r>
          </w:p>
          <w:p w14:paraId="14E1E850" w14:textId="61EF44E4" w:rsidR="007F108C" w:rsidRPr="00DC7667" w:rsidRDefault="007F108C" w:rsidP="00794D6F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  <w:vAlign w:val="center"/>
          </w:tcPr>
          <w:p w14:paraId="1C77BC96" w14:textId="3AD6848B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37" w:type="pct"/>
            <w:vMerge w:val="restart"/>
          </w:tcPr>
          <w:p w14:paraId="3E5830E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88A7F70" w14:textId="58590B46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85" w:type="pct"/>
            <w:vMerge w:val="restart"/>
          </w:tcPr>
          <w:p w14:paraId="6B1251D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2028</w:t>
            </w:r>
          </w:p>
          <w:p w14:paraId="3447C753" w14:textId="38DACE5F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vMerge w:val="restart"/>
          </w:tcPr>
          <w:p w14:paraId="3D2BD29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2029</w:t>
            </w:r>
          </w:p>
          <w:p w14:paraId="40B69A9C" w14:textId="553A36DB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61" w:type="pct"/>
            <w:vMerge w:val="restart"/>
          </w:tcPr>
          <w:p w14:paraId="3557472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2030</w:t>
            </w:r>
          </w:p>
          <w:p w14:paraId="38563C3F" w14:textId="7051639B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424" w:type="pct"/>
            <w:vMerge w:val="restart"/>
          </w:tcPr>
          <w:p w14:paraId="5F52141A" w14:textId="1AB0738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</w:tr>
      <w:tr w:rsidR="00DC7667" w:rsidRPr="00DC7667" w14:paraId="76A2C802" w14:textId="77777777" w:rsidTr="001C4386">
        <w:trPr>
          <w:trHeight w:val="247"/>
          <w:jc w:val="center"/>
        </w:trPr>
        <w:tc>
          <w:tcPr>
            <w:tcW w:w="178" w:type="pct"/>
            <w:vMerge/>
          </w:tcPr>
          <w:p w14:paraId="58E0FF9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BA89E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48CC9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0DD91C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2D44F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26BADBB8" w14:textId="77777777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02D38A7E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7976DBF" w14:textId="0874AD10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F1FF582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75A1F56" w14:textId="081A83FE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2" w:type="pct"/>
            <w:gridSpan w:val="11"/>
          </w:tcPr>
          <w:p w14:paraId="0771161D" w14:textId="7C4650B5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2" w:type="pct"/>
            <w:gridSpan w:val="3"/>
          </w:tcPr>
          <w:p w14:paraId="698BF995" w14:textId="30931AC1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F2BDD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06AC75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6E185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9A8A33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758B28A2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CC2992" w14:textId="77777777" w:rsidTr="001C4386">
        <w:trPr>
          <w:trHeight w:val="487"/>
          <w:jc w:val="center"/>
        </w:trPr>
        <w:tc>
          <w:tcPr>
            <w:tcW w:w="178" w:type="pct"/>
            <w:vMerge/>
          </w:tcPr>
          <w:p w14:paraId="2F2AA72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5B8FE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DABAF9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7BE93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2AE5652" w14:textId="0300935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2CD12F5C" w14:textId="48215B14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41835A21" w14:textId="42AFEC61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7256E04" w14:textId="720C151C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11"/>
          </w:tcPr>
          <w:p w14:paraId="21FA7AFA" w14:textId="5492C523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2" w:type="pct"/>
            <w:gridSpan w:val="3"/>
          </w:tcPr>
          <w:p w14:paraId="453246E1" w14:textId="1DA1B432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4D5FD55" w14:textId="5F8AABE4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10646652" w14:textId="65F13FD7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76B6135B" w14:textId="732AF82A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117368" w14:textId="527F5406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3285459B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7C0BA802" w14:textId="77777777" w:rsidTr="001C4386">
        <w:trPr>
          <w:trHeight w:val="807"/>
          <w:jc w:val="center"/>
        </w:trPr>
        <w:tc>
          <w:tcPr>
            <w:tcW w:w="178" w:type="pct"/>
            <w:vMerge w:val="restart"/>
          </w:tcPr>
          <w:p w14:paraId="33962846" w14:textId="73A2790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86" w:type="pct"/>
            <w:vMerge w:val="restart"/>
          </w:tcPr>
          <w:p w14:paraId="3472463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И4.04.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38C30A3F" w14:textId="77777777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293CD2D" w14:textId="057FB8E0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B32FAF9" w14:textId="7E30E063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DD2E675" w14:textId="3FF72FE0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EDFD6FA" w14:textId="6932E674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C472D6B" w14:textId="4B622C74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A63603" w14:textId="1F184229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073109F" w14:textId="7BA3D612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9515D3C" w14:textId="467808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172867D" w14:textId="50BA567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119E2C06" w14:textId="6C303AB3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6ED57C38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4AA3F2A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1E4D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D4C79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FA1AF7" w14:textId="08F472D4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9E93C3D" w14:textId="60BFDE49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3B8C714" w14:textId="10502E9E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2BA18B7" w14:textId="00AED67F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8530524" w14:textId="575858C3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F8F5B2" w14:textId="05E9A5AF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0F6694E" w14:textId="1794EF6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832C5A8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67D3E3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0F0B6768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ACC62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CFB00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9FFF7D" w14:textId="24E5E950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519322E" w14:textId="3BBF70CF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2A6EB66" w14:textId="6F191A05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8A175FC" w14:textId="4E677112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537F46E" w14:textId="73522427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EA8D60F" w14:textId="6F85E5F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E28DCD5" w14:textId="47B1DF4C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0ACB9FC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2742E53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53386F0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09196B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20F396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33461A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22DB9E7" w14:textId="2B940BDB" w:rsidR="007F108C" w:rsidRPr="00DC7667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41A8DC" w14:textId="3A578A52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4F7E6DF" w14:textId="31081B9E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560E8E1" w14:textId="71699C73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1D2E0D9" w14:textId="3141DAEA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208A7E6" w14:textId="7ED51CAF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11DC579" w14:textId="0DD03104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E2D7F2A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512647B" w14:textId="77777777" w:rsidTr="001C4386">
        <w:trPr>
          <w:trHeight w:val="70"/>
          <w:jc w:val="center"/>
        </w:trPr>
        <w:tc>
          <w:tcPr>
            <w:tcW w:w="178" w:type="pct"/>
            <w:vMerge/>
          </w:tcPr>
          <w:p w14:paraId="2DD68FE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3E24AD6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единица</w:t>
            </w:r>
          </w:p>
          <w:p w14:paraId="1B5BDAB4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DE1F070" w14:textId="1A30FED0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4FD1CDFE" w14:textId="64AC428F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ED86E8A" w14:textId="2AB4DFED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0B63E036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9D24A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619A8462" w14:textId="5493D483" w:rsidR="007F108C" w:rsidRPr="00DC7667" w:rsidRDefault="007F108C" w:rsidP="00794D6F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  <w:vAlign w:val="center"/>
          </w:tcPr>
          <w:p w14:paraId="10157D73" w14:textId="2FCFBB15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8D98BEC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37A6C09" w14:textId="3CD9A15F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04107BA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8F6525" w14:textId="07655E3D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6DCFB1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8080B" w14:textId="76996C4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6DBF892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CC97266" w14:textId="6FDBE0F6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7369C2D" w14:textId="3F824F5A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39D5EF5A" w14:textId="77777777" w:rsidTr="001C4386">
        <w:trPr>
          <w:trHeight w:val="2415"/>
          <w:jc w:val="center"/>
        </w:trPr>
        <w:tc>
          <w:tcPr>
            <w:tcW w:w="178" w:type="pct"/>
            <w:vMerge/>
          </w:tcPr>
          <w:p w14:paraId="59D3DF0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1F99E2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75F4F7D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E7946D4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7D9EF36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55EBAB33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</w:tcPr>
          <w:p w14:paraId="1DD56C5F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C34CA2F" w14:textId="1FAB453E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1" w:type="pct"/>
            <w:gridSpan w:val="9"/>
          </w:tcPr>
          <w:p w14:paraId="088C0F01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03D3A41" w14:textId="002844AD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1" w:type="pct"/>
            <w:gridSpan w:val="10"/>
          </w:tcPr>
          <w:p w14:paraId="67F08689" w14:textId="23DF53E0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1" w:type="pct"/>
          </w:tcPr>
          <w:p w14:paraId="4D13B126" w14:textId="49A1869A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077FCEA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D28B4D0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DAD73F8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46B3DA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1D6EAC55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5047E7EF" w14:textId="77777777" w:rsidTr="001C4386">
        <w:trPr>
          <w:trHeight w:val="4830"/>
          <w:jc w:val="center"/>
        </w:trPr>
        <w:tc>
          <w:tcPr>
            <w:tcW w:w="178" w:type="pct"/>
            <w:vMerge/>
          </w:tcPr>
          <w:p w14:paraId="051672D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9415F0D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85C99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C35427B" w14:textId="77777777" w:rsidR="007F108C" w:rsidRPr="009479D9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2444DEA" w14:textId="50A08992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9B72BB8" w14:textId="39CA935C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65002588" w14:textId="2B840AC9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9"/>
          </w:tcPr>
          <w:p w14:paraId="51ACC74B" w14:textId="039E9D1C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10"/>
          </w:tcPr>
          <w:p w14:paraId="6C666FDF" w14:textId="76FDF7B6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</w:tcPr>
          <w:p w14:paraId="016DCCB3" w14:textId="0814F855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C529577" w14:textId="2787880F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373CD70A" w14:textId="157B5D40" w:rsidR="007F108C" w:rsidRPr="00DC7667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341273B9" w14:textId="38B523C3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EE58EC" w14:textId="1829BC92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4CD631F8" w14:textId="77777777" w:rsidR="007F108C" w:rsidRPr="00DC7667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C96443D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75EB0E8C" w14:textId="5D63CF4C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586" w:type="pct"/>
            <w:vMerge w:val="restart"/>
          </w:tcPr>
          <w:p w14:paraId="2489A1B7" w14:textId="76F9720C" w:rsidR="007F108C" w:rsidRPr="009479D9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Мероприятие И4.05  </w:t>
            </w:r>
          </w:p>
          <w:p w14:paraId="35562B56" w14:textId="77777777" w:rsidR="00862798" w:rsidRPr="009479D9" w:rsidRDefault="00862798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5599FBDB" w14:textId="5AB25900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F5FE916" w14:textId="08736822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D7DB360" w14:textId="07FBB7A6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A576789" w14:textId="5A1EC83C" w:rsidR="007F108C" w:rsidRPr="00DC7667" w:rsidRDefault="00DC766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="007F108C"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1135" w:type="pct"/>
            <w:gridSpan w:val="31"/>
            <w:vAlign w:val="center"/>
          </w:tcPr>
          <w:p w14:paraId="562B9769" w14:textId="32093988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615C6A2A" w14:textId="19AE51CB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6DD7D5D0" w14:textId="44C18FFE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0C3282CE" w14:textId="27B1E5D1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08D0BE3B" w14:textId="04D69A69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 w:val="restart"/>
          </w:tcPr>
          <w:p w14:paraId="4B1E830C" w14:textId="5CC81681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МКУ «УКС» </w:t>
            </w:r>
          </w:p>
        </w:tc>
      </w:tr>
      <w:tr w:rsidR="00DC7667" w:rsidRPr="00DC7667" w14:paraId="45832FF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FB4236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CBEA6CA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9119010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D0993D" w14:textId="5EC0FDEC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A93BAC9" w14:textId="10A7AE3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40719426" w14:textId="01D19A1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604D5B8E" w14:textId="014CE12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A156AE2" w14:textId="4520D96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2B237EB" w14:textId="63E861CA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A1807B6" w14:textId="4ECDA65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06ECCD0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93404A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2D7C3AD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1E965C8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F254D1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ACA162" w14:textId="2CDA1D6E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1B7DCB4" w14:textId="6024C30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659AD6C1" w14:textId="717CC87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02DA380" w14:textId="70CDF9D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D39C083" w14:textId="0FEE784E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0B9B5309" w14:textId="40D243B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0CD33E5" w14:textId="3134F5A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B4CB7C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CD76CF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5EFB5E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21FDCB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B1201EE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A7BE81" w14:textId="77777777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CE0CF3F" w14:textId="71501B4F" w:rsidR="007F108C" w:rsidRPr="009479D9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77B57CF" w14:textId="44DDEAD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221 936,00000</w:t>
            </w:r>
          </w:p>
        </w:tc>
        <w:tc>
          <w:tcPr>
            <w:tcW w:w="1135" w:type="pct"/>
            <w:gridSpan w:val="31"/>
            <w:vAlign w:val="center"/>
          </w:tcPr>
          <w:p w14:paraId="51E49BAE" w14:textId="578CA5A5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4A35493D" w14:textId="3DE1274B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7B288276" w14:textId="6BFB981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C21E0FA" w14:textId="1CDDD80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1AC0B741" w14:textId="71D34202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/>
          </w:tcPr>
          <w:p w14:paraId="6E4309AF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9678FF" w14:textId="77777777" w:rsidTr="001C4386">
        <w:trPr>
          <w:trHeight w:val="173"/>
          <w:jc w:val="center"/>
        </w:trPr>
        <w:tc>
          <w:tcPr>
            <w:tcW w:w="178" w:type="pct"/>
            <w:vMerge/>
          </w:tcPr>
          <w:p w14:paraId="12C9B95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82195FD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 за счет средств местного бюджета, единица</w:t>
            </w:r>
          </w:p>
          <w:p w14:paraId="5FD835BD" w14:textId="5D8F28EB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4928C86" w14:textId="5C8C0A19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525A3A3" w14:textId="036C4C4F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03451D" w14:textId="0284625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gridSpan w:val="4"/>
            <w:vMerge w:val="restart"/>
          </w:tcPr>
          <w:p w14:paraId="2BBDAE99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6DFFB41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2026</w:t>
            </w:r>
          </w:p>
          <w:p w14:paraId="4F205FC9" w14:textId="79B6A4A8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2" w:type="pct"/>
            <w:gridSpan w:val="27"/>
          </w:tcPr>
          <w:p w14:paraId="687F130B" w14:textId="6ED7BC2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37" w:type="pct"/>
            <w:vMerge w:val="restart"/>
          </w:tcPr>
          <w:p w14:paraId="41FFBF61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E0A7EF6" w14:textId="0B5DB419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85" w:type="pct"/>
            <w:vMerge w:val="restart"/>
          </w:tcPr>
          <w:p w14:paraId="24D2DDFA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2028</w:t>
            </w:r>
          </w:p>
          <w:p w14:paraId="23B587C6" w14:textId="489A90D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vMerge w:val="restart"/>
          </w:tcPr>
          <w:p w14:paraId="6CB28953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2029</w:t>
            </w:r>
          </w:p>
          <w:p w14:paraId="062679B2" w14:textId="184B287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61" w:type="pct"/>
            <w:vMerge w:val="restart"/>
          </w:tcPr>
          <w:p w14:paraId="165C4C0D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2030</w:t>
            </w:r>
          </w:p>
          <w:p w14:paraId="0D174F13" w14:textId="6DDE5AFF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424" w:type="pct"/>
            <w:vMerge w:val="restart"/>
          </w:tcPr>
          <w:p w14:paraId="52414239" w14:textId="6CB82366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</w:tr>
      <w:tr w:rsidR="00DC7667" w:rsidRPr="00DC7667" w14:paraId="5E172DBC" w14:textId="77777777" w:rsidTr="001C4386">
        <w:trPr>
          <w:trHeight w:val="717"/>
          <w:jc w:val="center"/>
        </w:trPr>
        <w:tc>
          <w:tcPr>
            <w:tcW w:w="178" w:type="pct"/>
            <w:vMerge/>
          </w:tcPr>
          <w:p w14:paraId="18FAC844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7E1909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3752AC0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F5FA8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7996477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4"/>
            <w:vMerge/>
          </w:tcPr>
          <w:p w14:paraId="22AFE506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3" w:type="pct"/>
            <w:gridSpan w:val="8"/>
            <w:vAlign w:val="center"/>
          </w:tcPr>
          <w:p w14:paraId="21989B19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A28B686" w14:textId="7682C68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7" w:type="pct"/>
            <w:gridSpan w:val="6"/>
          </w:tcPr>
          <w:p w14:paraId="12061417" w14:textId="77777777" w:rsidR="007F108C" w:rsidRPr="00DC7667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EF14ED" w14:textId="0E3D65F0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3" w:type="pct"/>
            <w:gridSpan w:val="7"/>
          </w:tcPr>
          <w:p w14:paraId="7D02B9FC" w14:textId="647C68C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19" w:type="pct"/>
            <w:gridSpan w:val="6"/>
          </w:tcPr>
          <w:p w14:paraId="50F1EF12" w14:textId="13CC63C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6D61D9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B4FB9A5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91B37F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CA0170E" w14:textId="7777777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24A1611C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AB33B7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4B15BC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19DBD9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13DA6A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AEF265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95D705" w14:textId="64DEE4D4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2" w:type="pct"/>
            <w:gridSpan w:val="4"/>
          </w:tcPr>
          <w:p w14:paraId="2E7FF0F6" w14:textId="4A4E65B1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" w:type="pct"/>
            <w:gridSpan w:val="8"/>
          </w:tcPr>
          <w:p w14:paraId="63BDB40A" w14:textId="5151FD1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7" w:type="pct"/>
            <w:gridSpan w:val="6"/>
          </w:tcPr>
          <w:p w14:paraId="7FB0D406" w14:textId="51680C3D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" w:type="pct"/>
            <w:gridSpan w:val="7"/>
          </w:tcPr>
          <w:p w14:paraId="3DC2D5B4" w14:textId="1FAA5DAC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gridSpan w:val="6"/>
          </w:tcPr>
          <w:p w14:paraId="0766BBDA" w14:textId="3CA01C88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</w:tcPr>
          <w:p w14:paraId="0B41564B" w14:textId="65735017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64982248" w14:textId="13D4758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" w:type="pct"/>
          </w:tcPr>
          <w:p w14:paraId="3B681659" w14:textId="26A95933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</w:tcPr>
          <w:p w14:paraId="232E2748" w14:textId="42742B46" w:rsidR="007F108C" w:rsidRPr="00DC7667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pct"/>
            <w:vMerge/>
          </w:tcPr>
          <w:p w14:paraId="3CA5AB8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F3F56E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 w:val="restart"/>
          </w:tcPr>
          <w:p w14:paraId="6DCA5E5B" w14:textId="3ECDF7B1" w:rsidR="00DC7667" w:rsidRPr="00DC7667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0792AD17" w14:textId="30EE1275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10711B7" w14:textId="04306C7C" w:rsidR="00DC7667" w:rsidRPr="00535988" w:rsidRDefault="00535988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5988">
              <w:rPr>
                <w:rFonts w:cs="Times New Roman"/>
                <w:b/>
                <w:bCs/>
                <w:sz w:val="18"/>
                <w:szCs w:val="18"/>
              </w:rPr>
              <w:t>9131352,05670</w:t>
            </w:r>
          </w:p>
        </w:tc>
        <w:tc>
          <w:tcPr>
            <w:tcW w:w="1135" w:type="pct"/>
            <w:gridSpan w:val="31"/>
            <w:vAlign w:val="center"/>
          </w:tcPr>
          <w:p w14:paraId="273F6276" w14:textId="289A066F" w:rsidR="00DC7667" w:rsidRPr="004207FB" w:rsidRDefault="00820230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2333035,3</w:t>
            </w:r>
            <w:r w:rsidR="00535988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3178</w:t>
            </w:r>
          </w:p>
        </w:tc>
        <w:tc>
          <w:tcPr>
            <w:tcW w:w="437" w:type="pct"/>
            <w:vAlign w:val="center"/>
          </w:tcPr>
          <w:p w14:paraId="45B11F8F" w14:textId="4833BC06" w:rsidR="00DC7667" w:rsidRPr="00DC7667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2B060E95" w14:textId="21D41806" w:rsidR="00DC7667" w:rsidRPr="00DC7667" w:rsidRDefault="00DC766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226A289F" w14:textId="01F1615C" w:rsidR="00DC7667" w:rsidRPr="00DC7667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</w:tcPr>
          <w:p w14:paraId="5DA521F8" w14:textId="7E9D241A" w:rsidR="00DC7667" w:rsidRPr="00DC7667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424" w:type="pct"/>
            <w:vMerge w:val="restart"/>
          </w:tcPr>
          <w:p w14:paraId="23150881" w14:textId="7924DF21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F451E37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53B05A9E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915377" w14:textId="3846D1E5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53BBD91" w14:textId="245A9B1C" w:rsidR="007F108C" w:rsidRPr="004207FB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0FE44C81" w14:textId="32947413" w:rsidR="007F108C" w:rsidRPr="004207FB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07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4457A8D6" w14:textId="0A6AD16A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B62A19F" w14:textId="37849BE7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1DF358A" w14:textId="2E693718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B15D4BD" w14:textId="5E147596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F8F15D3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4A40F38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7639C053" w14:textId="77777777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9423C5" w14:textId="0FEF0B4C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E2CFA88" w14:textId="0EF1C2EC" w:rsidR="00DC7667" w:rsidRPr="004207FB" w:rsidRDefault="00535988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817426,84000</w:t>
            </w:r>
          </w:p>
        </w:tc>
        <w:tc>
          <w:tcPr>
            <w:tcW w:w="1135" w:type="pct"/>
            <w:gridSpan w:val="31"/>
            <w:vAlign w:val="center"/>
          </w:tcPr>
          <w:p w14:paraId="4E941590" w14:textId="187D72F6" w:rsidR="00DC7667" w:rsidRPr="004207FB" w:rsidRDefault="00535988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346101,76000</w:t>
            </w:r>
          </w:p>
        </w:tc>
        <w:tc>
          <w:tcPr>
            <w:tcW w:w="437" w:type="pct"/>
            <w:vAlign w:val="center"/>
          </w:tcPr>
          <w:p w14:paraId="220C0D5B" w14:textId="5927A61F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32FB501F" w14:textId="30DEE78D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6E3D7A7E" w14:textId="035C70E2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7912DAE" w14:textId="797048B1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7925A6F" w14:textId="77777777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BD41CBA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69ECF882" w14:textId="77777777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0911290" w14:textId="77777777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30676F5" w14:textId="2934A89A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A0E65C6" w14:textId="72CBCEE3" w:rsidR="00DC7667" w:rsidRPr="004207FB" w:rsidRDefault="00535988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8300619,96670</w:t>
            </w:r>
          </w:p>
        </w:tc>
        <w:tc>
          <w:tcPr>
            <w:tcW w:w="1135" w:type="pct"/>
            <w:gridSpan w:val="31"/>
            <w:vAlign w:val="center"/>
          </w:tcPr>
          <w:p w14:paraId="456355CA" w14:textId="05D64DD9" w:rsidR="00DC7667" w:rsidRPr="004207FB" w:rsidRDefault="00535988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1973628,32178</w:t>
            </w:r>
          </w:p>
        </w:tc>
        <w:tc>
          <w:tcPr>
            <w:tcW w:w="437" w:type="pct"/>
            <w:vAlign w:val="center"/>
          </w:tcPr>
          <w:p w14:paraId="0EDEFFB3" w14:textId="08BDB8E0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sz w:val="18"/>
                <w:szCs w:val="18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9AFE964" w14:textId="0D9FB75B" w:rsidR="00DC7667" w:rsidRPr="00DC7667" w:rsidRDefault="00DC766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1C99934C" w14:textId="021AC4E5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4AB488A6" w14:textId="19D01DB7" w:rsidR="00DC7667" w:rsidRPr="00DC7667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424" w:type="pct"/>
            <w:vMerge/>
          </w:tcPr>
          <w:p w14:paraId="0AEB316F" w14:textId="77777777" w:rsidR="00DC7667" w:rsidRPr="00DC7667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E853A2F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2C9940A2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E514C04" w14:textId="33632080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5FDDDBAA" w14:textId="7BEA8C35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D40FB06" w14:textId="641E8FDA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0EAEF19" w14:textId="4E427C80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CC252B0" w14:textId="1DC668AE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5EB1F0D" w14:textId="6C5129F1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8130BF7" w14:textId="4265BA40" w:rsidR="007F108C" w:rsidRPr="00DC7667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DBEDF31" w14:textId="77777777" w:rsidR="007F108C" w:rsidRPr="00DC7667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53029BA" w14:textId="77777777" w:rsidR="00FC1D32" w:rsidRPr="00A7152E" w:rsidRDefault="00FC1D32" w:rsidP="00C11D5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FC1D32" w:rsidRPr="00A7152E" w:rsidSect="0013244D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p w14:paraId="54165159" w14:textId="77777777" w:rsidR="008257A7" w:rsidRPr="00A7152E" w:rsidRDefault="008257A7" w:rsidP="008257A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73BA8B5" w14:textId="0030CF12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>. Красногорск Московской области, предусмотренных мероприятием 01.</w:t>
      </w:r>
      <w:r w:rsidR="00D540C4"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D540C4" w:rsidRPr="00D540C4">
        <w:rPr>
          <w:rFonts w:cs="Times New Roman"/>
          <w:b/>
          <w:sz w:val="24"/>
          <w:szCs w:val="24"/>
        </w:rPr>
        <w:t>Благоустройство зон для досуга и отдыха населения в парках культуры и отдыха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6C41EBD" w14:textId="77777777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276"/>
        <w:gridCol w:w="992"/>
        <w:gridCol w:w="969"/>
        <w:gridCol w:w="850"/>
        <w:gridCol w:w="851"/>
        <w:gridCol w:w="850"/>
        <w:gridCol w:w="709"/>
        <w:gridCol w:w="1163"/>
      </w:tblGrid>
      <w:tr w:rsidR="008257A7" w:rsidRPr="00A7152E" w14:paraId="70373017" w14:textId="77777777" w:rsidTr="00174FFB">
        <w:trPr>
          <w:trHeight w:val="335"/>
          <w:jc w:val="center"/>
        </w:trPr>
        <w:tc>
          <w:tcPr>
            <w:tcW w:w="423" w:type="dxa"/>
            <w:vMerge w:val="restart"/>
          </w:tcPr>
          <w:p w14:paraId="6CDC239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44DEC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4C7DE29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46AC61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5F3D8D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75B4C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6495A8B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5C75BA2F" w14:textId="77777777" w:rsidR="008257A7" w:rsidRPr="00A7152E" w:rsidRDefault="008257A7" w:rsidP="008257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B7491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31F0D36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7EEB72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276" w:type="dxa"/>
            <w:vMerge w:val="restart"/>
          </w:tcPr>
          <w:p w14:paraId="298E05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4867FD0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58631CA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D4E4EF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8257A7" w:rsidRPr="00A7152E" w14:paraId="43FFA571" w14:textId="77777777" w:rsidTr="00174FFB">
        <w:trPr>
          <w:trHeight w:val="670"/>
          <w:jc w:val="center"/>
        </w:trPr>
        <w:tc>
          <w:tcPr>
            <w:tcW w:w="423" w:type="dxa"/>
            <w:vMerge/>
          </w:tcPr>
          <w:p w14:paraId="103CD99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0973693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B983F2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ABB31F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A782A5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7EFE3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D088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731495A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BE9D5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6A79CF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473DF2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E8BC2A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2B7716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28797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6C5297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4D56E3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AF0EFE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82FF0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42290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3A3E0AF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936BD0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662327B8" w14:textId="77777777" w:rsidTr="00174FFB">
        <w:trPr>
          <w:trHeight w:val="182"/>
          <w:jc w:val="center"/>
        </w:trPr>
        <w:tc>
          <w:tcPr>
            <w:tcW w:w="423" w:type="dxa"/>
          </w:tcPr>
          <w:p w14:paraId="417AB47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B6B3AD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7BBC0CC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78426E7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27943B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7CB2ABE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D794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03C90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E877B6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7E9581C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8A13A1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C3F3DA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12C342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7DAE21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3205F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5BF209D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6F713C4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57A7" w:rsidRPr="00A7152E" w14:paraId="4554EB66" w14:textId="77777777" w:rsidTr="00174FFB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DB79E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3FDADE" w14:textId="77777777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04BC3ECF" w14:textId="7A7D4D45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57A7">
              <w:rPr>
                <w:rFonts w:cs="Times New Roman"/>
                <w:sz w:val="20"/>
                <w:szCs w:val="20"/>
              </w:rPr>
              <w:t>Парк культуры и отдыха "Ивановские пруды"</w:t>
            </w:r>
          </w:p>
        </w:tc>
        <w:tc>
          <w:tcPr>
            <w:tcW w:w="1102" w:type="dxa"/>
            <w:vMerge w:val="restart"/>
            <w:vAlign w:val="center"/>
          </w:tcPr>
          <w:p w14:paraId="6A7569D2" w14:textId="7E67F4BE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35698631" w14:textId="2299609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Работы по </w:t>
            </w:r>
            <w:r>
              <w:rPr>
                <w:rFonts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C4DC4AB" w14:textId="68B5E6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10.01.202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3E7E96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96C5001" w14:textId="46B47CC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6B45F0C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3402BF" w14:textId="2E504834" w:rsidR="008257A7" w:rsidRPr="00A7152E" w:rsidRDefault="008257A7" w:rsidP="008257A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83" w:type="dxa"/>
            <w:vMerge w:val="restart"/>
            <w:vAlign w:val="center"/>
          </w:tcPr>
          <w:p w14:paraId="675A599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02BC79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953F4D" w14:textId="77777777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AAA5D71" w14:textId="1594FEE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04CF8442" w14:textId="10041AF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2811810A" w14:textId="4EDDCC8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9024CA" w14:textId="2DFD5D32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EE03027" w14:textId="6BED196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9A408AE" w14:textId="01F5A21A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4EDE4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735E925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5D7911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9E6859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BA0927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A20463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333458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100700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D626F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5AA19F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73E668" w14:textId="203733F1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A5ADE00" w14:textId="409A6FD6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1B038503" w14:textId="7FC13942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711283DA" w14:textId="2360D79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E593223" w14:textId="466C58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6EE550F0" w14:textId="0DB5E7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E5EFA80" w14:textId="01C01F8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4CBCEF5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CE84BCA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BEA204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FE426E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EB4EB8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3DBD10D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93C87D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233F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E2E67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551564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66BE3A" w14:textId="4BD6A112" w:rsidR="008257A7" w:rsidRPr="009479D9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479D9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5C9C7CE7" w14:textId="32BE94FC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7A708ED8" w14:textId="546652B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4B24E802" w14:textId="553AA8D8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1E57229" w14:textId="457DFF3F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A597C24" w14:textId="1670D5A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15FC447A" w14:textId="42869E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09DBB62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7099988D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3A3DE77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E499F6" w14:textId="2E6898D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</w:t>
            </w:r>
            <w:r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23F37040" w14:textId="77777777" w:rsidR="008257A7" w:rsidRPr="009479D9" w:rsidRDefault="008257A7" w:rsidP="008257A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9479D9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D2600B8" w14:textId="11CF35B5" w:rsidR="008257A7" w:rsidRPr="009479D9" w:rsidRDefault="008257A7" w:rsidP="008257A7">
            <w:pPr>
              <w:rPr>
                <w:b/>
                <w:bCs/>
                <w:sz w:val="20"/>
                <w:szCs w:val="20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45F678E5" w14:textId="554C1940" w:rsidR="008257A7" w:rsidRPr="00A7152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1B88D22B" w14:textId="3F02CB2A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AF38174" w14:textId="584969BE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BA2412" w14:textId="38057E88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20693CA" w14:textId="4D755BCE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016090A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F40D4FF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F7E432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E3CE38" w14:textId="56ECF243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736B0F03" w14:textId="55633AB4" w:rsidR="008257A7" w:rsidRPr="009479D9" w:rsidRDefault="008257A7" w:rsidP="008257A7">
            <w:pPr>
              <w:jc w:val="center"/>
              <w:rPr>
                <w:sz w:val="20"/>
                <w:szCs w:val="20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6D2BC9AB" w14:textId="7826313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43E48E65" w14:textId="6938F30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379A79" w14:textId="136A9071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2DEF5F" w14:textId="45D3FD8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F44DA10" w14:textId="2A4FCFC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3F6E8DC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2023A8B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58B3DFC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9DA9C5" w14:textId="03EE01E4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686AC6E" w14:textId="4D26CDE7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3791C4D7" w14:textId="31C860D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6E392D84" w14:textId="48CF6B0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29410C0" w14:textId="7A340089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5534987" w14:textId="70B0E606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0738873B" w14:textId="52E27B8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1EA884F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37F0BC" w14:textId="77777777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</w:p>
    <w:p w14:paraId="0E1B3BAF" w14:textId="55582D43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01.</w:t>
      </w:r>
      <w:r>
        <w:rPr>
          <w:rFonts w:cs="Times New Roman"/>
          <w:sz w:val="20"/>
          <w:szCs w:val="20"/>
        </w:rPr>
        <w:t>05</w:t>
      </w:r>
      <w:r w:rsidRPr="00A7152E">
        <w:rPr>
          <w:rFonts w:cs="Times New Roman"/>
          <w:sz w:val="20"/>
          <w:szCs w:val="20"/>
        </w:rPr>
        <w:t>:</w:t>
      </w:r>
    </w:p>
    <w:p w14:paraId="45CD64D1" w14:textId="77777777" w:rsidR="008257A7" w:rsidRPr="00A7152E" w:rsidRDefault="008257A7" w:rsidP="008257A7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8257A7" w:rsidRPr="00A7152E" w14:paraId="60A32CC2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143" w14:textId="77777777" w:rsidR="008257A7" w:rsidRPr="00A7152E" w:rsidRDefault="008257A7" w:rsidP="008257A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14B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B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E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0E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F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43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8257A7" w:rsidRPr="00A7152E" w14:paraId="083E2623" w14:textId="77777777" w:rsidTr="008257A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2F4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ABB" w14:textId="0765F73D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DF2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9FA" w14:textId="35A018FF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639" w14:textId="426EA4E9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0B6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E17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57A7" w:rsidRPr="00A7152E" w14:paraId="4678006B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EA8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7BC" w14:textId="10AD1A47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5EF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51C" w14:textId="4BCF428A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15B" w14:textId="4678DF3C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64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8E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04B4EE8D" w14:textId="77777777" w:rsidR="008257A7" w:rsidRPr="00A7152E" w:rsidRDefault="008257A7" w:rsidP="008257A7">
      <w:pPr>
        <w:rPr>
          <w:rFonts w:cs="Times New Roman"/>
          <w:sz w:val="20"/>
          <w:szCs w:val="20"/>
        </w:rPr>
        <w:sectPr w:rsidR="008257A7" w:rsidRPr="00A7152E" w:rsidSect="00400220">
          <w:footerReference w:type="default" r:id="rId9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ADB8B30" w14:textId="77777777" w:rsidR="00B0693C" w:rsidRPr="00A7152E" w:rsidRDefault="00B0693C" w:rsidP="00B0693C">
      <w:pPr>
        <w:rPr>
          <w:rFonts w:cs="Times New Roman"/>
          <w:sz w:val="20"/>
          <w:szCs w:val="20"/>
          <w:lang w:eastAsia="ru-RU"/>
        </w:rPr>
      </w:pPr>
    </w:p>
    <w:p w14:paraId="6056E672" w14:textId="1C8E7BE2" w:rsidR="00B0693C" w:rsidRPr="00A7152E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69AB5DC9" w14:textId="77777777" w:rsidR="00415933" w:rsidRPr="00A7152E" w:rsidRDefault="00415933" w:rsidP="00415933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_Hlk227249432"/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6E39E8E5" w14:textId="77777777" w:rsidR="00415933" w:rsidRPr="00A7152E" w:rsidRDefault="00415933" w:rsidP="00415933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 xml:space="preserve">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bookmarkEnd w:id="1"/>
    <w:p w14:paraId="3EA88337" w14:textId="77777777" w:rsidR="00415933" w:rsidRPr="00A7152E" w:rsidRDefault="00415933" w:rsidP="00415933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58"/>
        <w:gridCol w:w="1103"/>
        <w:gridCol w:w="1157"/>
        <w:gridCol w:w="10"/>
        <w:gridCol w:w="1124"/>
        <w:gridCol w:w="10"/>
        <w:gridCol w:w="817"/>
        <w:gridCol w:w="33"/>
        <w:gridCol w:w="1101"/>
        <w:gridCol w:w="33"/>
        <w:gridCol w:w="851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15933" w:rsidRPr="00A7152E" w14:paraId="277D81F0" w14:textId="77777777" w:rsidTr="003A1D52">
        <w:trPr>
          <w:trHeight w:val="335"/>
          <w:jc w:val="center"/>
        </w:trPr>
        <w:tc>
          <w:tcPr>
            <w:tcW w:w="421" w:type="dxa"/>
            <w:vMerge w:val="restart"/>
          </w:tcPr>
          <w:p w14:paraId="61BEAFB8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6B67FE68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0F97D07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E247836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3" w:type="dxa"/>
            <w:vMerge w:val="restart"/>
          </w:tcPr>
          <w:p w14:paraId="68247E71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B13922F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gridSpan w:val="2"/>
            <w:vMerge w:val="restart"/>
          </w:tcPr>
          <w:p w14:paraId="18DC0CD0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gridSpan w:val="2"/>
            <w:vMerge w:val="restart"/>
          </w:tcPr>
          <w:p w14:paraId="4CE44514" w14:textId="77777777" w:rsidR="00415933" w:rsidRPr="00A7152E" w:rsidRDefault="00415933" w:rsidP="003A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C3AEEF9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gridSpan w:val="2"/>
            <w:vMerge w:val="restart"/>
          </w:tcPr>
          <w:p w14:paraId="2BEEB71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4" w:type="dxa"/>
            <w:gridSpan w:val="2"/>
            <w:vMerge w:val="restart"/>
          </w:tcPr>
          <w:p w14:paraId="7FF22E0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</w:tcPr>
          <w:p w14:paraId="08DD232F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269B64C5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327590DD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3434A12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415933" w:rsidRPr="00A7152E" w14:paraId="20E63757" w14:textId="77777777" w:rsidTr="003A1D52">
        <w:trPr>
          <w:trHeight w:val="670"/>
          <w:jc w:val="center"/>
        </w:trPr>
        <w:tc>
          <w:tcPr>
            <w:tcW w:w="421" w:type="dxa"/>
            <w:vMerge/>
          </w:tcPr>
          <w:p w14:paraId="14EE8F29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1EF6C980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</w:tcPr>
          <w:p w14:paraId="7C9CF06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2BC0063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0BA9764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114E8809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CC5774C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0E7E5C2B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A28646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1605E072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7A80294C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1BD53C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7744425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0B1511B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D814276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62DF97E9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36D3A6F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70B99CC9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1BC0AE4D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49EB8D60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6C9B67B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15933" w:rsidRPr="00A7152E" w14:paraId="01574E5F" w14:textId="77777777" w:rsidTr="003A1D52">
        <w:trPr>
          <w:trHeight w:val="182"/>
          <w:jc w:val="center"/>
        </w:trPr>
        <w:tc>
          <w:tcPr>
            <w:tcW w:w="421" w:type="dxa"/>
          </w:tcPr>
          <w:p w14:paraId="3AE5BB14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A46CA21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3" w:type="dxa"/>
          </w:tcPr>
          <w:p w14:paraId="28C521FE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2DB5C41F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3131B19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gridSpan w:val="2"/>
          </w:tcPr>
          <w:p w14:paraId="5A7740B4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2BFA187A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gridSpan w:val="2"/>
          </w:tcPr>
          <w:p w14:paraId="3489C70E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24A6298C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1594A1F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0215A2B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130F6214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03263D2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382C55DE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7E6F2AD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1F8A633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B0CB3B8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0230" w:rsidRPr="00A7152E" w14:paraId="0F87BBA0" w14:textId="77777777" w:rsidTr="00820230">
        <w:trPr>
          <w:trHeight w:val="1380"/>
          <w:jc w:val="center"/>
        </w:trPr>
        <w:tc>
          <w:tcPr>
            <w:tcW w:w="421" w:type="dxa"/>
            <w:vMerge w:val="restart"/>
            <w:vAlign w:val="center"/>
          </w:tcPr>
          <w:p w14:paraId="0D6652A7" w14:textId="77777777" w:rsidR="00820230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7D96BB" w14:textId="77777777" w:rsidR="00820230" w:rsidRPr="000872FA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24FDBAD" w14:textId="77777777" w:rsidR="00820230" w:rsidRDefault="00820230" w:rsidP="00820230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г. Красногорск, от платформы "Красногорская" до ул. Дачная 11а; с.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Ангелово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ул. Школьная, д.42 (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Ангеловская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 xml:space="preserve"> СОШ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);д.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Марьино, Центральная от д.20 до д.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 xml:space="preserve">32 </w:t>
            </w:r>
            <w:r w:rsidR="00F60C7B">
              <w:rPr>
                <w:rFonts w:cs="Times New Roman"/>
                <w:sz w:val="20"/>
                <w:szCs w:val="20"/>
              </w:rPr>
              <w:t>;</w:t>
            </w:r>
            <w:proofErr w:type="gramEnd"/>
            <w:r w:rsidR="00F60C7B">
              <w:rPr>
                <w:rFonts w:cs="Times New Roman"/>
                <w:sz w:val="20"/>
                <w:szCs w:val="20"/>
              </w:rPr>
              <w:t xml:space="preserve"> г. Красногорск, </w:t>
            </w:r>
            <w:proofErr w:type="gramStart"/>
            <w:r w:rsidR="00F60C7B">
              <w:rPr>
                <w:rFonts w:cs="Times New Roman"/>
                <w:sz w:val="20"/>
                <w:szCs w:val="20"/>
              </w:rPr>
              <w:t>бул.Космонавтов</w:t>
            </w:r>
            <w:proofErr w:type="gramEnd"/>
            <w:r w:rsidR="00F60C7B">
              <w:rPr>
                <w:rFonts w:cs="Times New Roman"/>
                <w:sz w:val="20"/>
                <w:szCs w:val="20"/>
              </w:rPr>
              <w:t>,д.12;</w:t>
            </w:r>
          </w:p>
          <w:p w14:paraId="520C3C8B" w14:textId="03271858" w:rsidR="00F60C7B" w:rsidRPr="008D1D54" w:rsidRDefault="00F60C7B" w:rsidP="008202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Красногорск, Пионерская, д.4</w:t>
            </w:r>
          </w:p>
        </w:tc>
        <w:tc>
          <w:tcPr>
            <w:tcW w:w="1103" w:type="dxa"/>
            <w:vMerge w:val="restart"/>
            <w:vAlign w:val="center"/>
          </w:tcPr>
          <w:p w14:paraId="3A7B6FF5" w14:textId="3BB83F07" w:rsidR="00820230" w:rsidRPr="008D1D54" w:rsidRDefault="00F60C7B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820230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  <w:r w:rsidR="0082023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2C82E8DD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52C3E7A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7D65A023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3EBD6C68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3F497D8" w14:textId="04CA51CE" w:rsidR="00820230" w:rsidRPr="004207FB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230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5971E693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01A77C95" w14:textId="77777777" w:rsidR="00820230" w:rsidRPr="004207FB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163182E" w14:textId="0BB4C04A" w:rsidR="00820230" w:rsidRPr="00820230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20230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969" w:type="dxa"/>
            <w:vAlign w:val="center"/>
          </w:tcPr>
          <w:p w14:paraId="21A34B18" w14:textId="3A9AB769" w:rsidR="00820230" w:rsidRPr="00820230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230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50" w:type="dxa"/>
            <w:vAlign w:val="center"/>
          </w:tcPr>
          <w:p w14:paraId="1084A769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4C170E25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B867CF8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6174F7E1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5F565F02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535A6A02" w14:textId="77777777" w:rsidTr="00820230">
        <w:trPr>
          <w:trHeight w:val="1380"/>
          <w:jc w:val="center"/>
        </w:trPr>
        <w:tc>
          <w:tcPr>
            <w:tcW w:w="421" w:type="dxa"/>
            <w:vMerge/>
            <w:vAlign w:val="center"/>
          </w:tcPr>
          <w:p w14:paraId="6535B22E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8016C5F" w14:textId="77777777" w:rsidR="00820230" w:rsidRPr="008D1D54" w:rsidRDefault="00820230" w:rsidP="008202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vAlign w:val="center"/>
          </w:tcPr>
          <w:p w14:paraId="49A7544C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359D501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84D68B3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vAlign w:val="center"/>
          </w:tcPr>
          <w:p w14:paraId="6CB64CA1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8A69FC5" w14:textId="77777777" w:rsidR="00820230" w:rsidRPr="004207FB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14:paraId="1B4C15F8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0F396EC" w14:textId="77777777" w:rsidR="00820230" w:rsidRPr="004207FB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F1AEAE" w14:textId="5FF23FBC" w:rsidR="00820230" w:rsidRPr="00820230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230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969" w:type="dxa"/>
            <w:vAlign w:val="center"/>
          </w:tcPr>
          <w:p w14:paraId="71C725F8" w14:textId="479D1422" w:rsidR="00820230" w:rsidRPr="00820230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230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50" w:type="dxa"/>
            <w:vAlign w:val="center"/>
          </w:tcPr>
          <w:p w14:paraId="0008965B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647CCCE4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2CD2AA3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3E96E3B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1D369E0F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5375DD10" w14:textId="77777777" w:rsidTr="0004002E">
        <w:trPr>
          <w:trHeight w:val="592"/>
          <w:jc w:val="center"/>
        </w:trPr>
        <w:tc>
          <w:tcPr>
            <w:tcW w:w="421" w:type="dxa"/>
            <w:vMerge w:val="restart"/>
            <w:vAlign w:val="center"/>
          </w:tcPr>
          <w:p w14:paraId="4EA1B048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F4A707" w14:textId="77777777" w:rsidR="00820230" w:rsidRPr="00A7152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3B88E75" w14:textId="77777777" w:rsidR="00820230" w:rsidRPr="008D1D54" w:rsidRDefault="00820230" w:rsidP="00820230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Адресный перечень будет сформирован после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утверждения в ГП</w:t>
            </w:r>
          </w:p>
          <w:p w14:paraId="3A3E1351" w14:textId="77777777" w:rsidR="00820230" w:rsidRPr="008D1D54" w:rsidRDefault="00820230" w:rsidP="00820230">
            <w:pPr>
              <w:rPr>
                <w:rFonts w:cs="Times New Roman"/>
                <w:sz w:val="20"/>
                <w:szCs w:val="20"/>
              </w:rPr>
            </w:pPr>
          </w:p>
          <w:p w14:paraId="7A77EB14" w14:textId="77777777" w:rsidR="00820230" w:rsidRPr="008D1D54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65826A9B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57409E63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5093340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CFFFEAF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10.01.2026-31.10.20</w:t>
            </w:r>
            <w:r>
              <w:rPr>
                <w:rFonts w:cs="Times New Roman"/>
                <w:sz w:val="20"/>
                <w:szCs w:val="20"/>
              </w:rPr>
              <w:t>30</w:t>
            </w:r>
          </w:p>
          <w:p w14:paraId="73DA50A5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1954B850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31.10.20</w:t>
            </w:r>
            <w:r>
              <w:rPr>
                <w:rFonts w:cs="Times New Roman"/>
                <w:sz w:val="20"/>
                <w:szCs w:val="20"/>
              </w:rPr>
              <w:t>30</w:t>
            </w:r>
          </w:p>
          <w:p w14:paraId="622F9DF7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CC02D1" w14:textId="3EF5180F" w:rsidR="00820230" w:rsidRPr="004207FB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46 790,00000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4894EFF4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4C6504A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1702E8E6" w14:textId="77777777" w:rsidR="00820230" w:rsidRPr="004207FB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AD7401" w14:textId="7572A7E8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46 790,00000</w:t>
            </w:r>
          </w:p>
        </w:tc>
        <w:tc>
          <w:tcPr>
            <w:tcW w:w="969" w:type="dxa"/>
            <w:vAlign w:val="center"/>
          </w:tcPr>
          <w:p w14:paraId="4A4829E6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D7C26BC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2EE6CD65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67626006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440AB932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6A6F8608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778831D6" w14:textId="77777777" w:rsidTr="0004002E">
        <w:trPr>
          <w:trHeight w:val="592"/>
          <w:jc w:val="center"/>
        </w:trPr>
        <w:tc>
          <w:tcPr>
            <w:tcW w:w="421" w:type="dxa"/>
            <w:vMerge/>
          </w:tcPr>
          <w:p w14:paraId="6BAE87D3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19DA1C4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</w:tcPr>
          <w:p w14:paraId="37539646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CB8CC81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8A38DE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69B48BD7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E65A639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2CA6C0DC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14417DD5" w14:textId="77777777" w:rsidR="00820230" w:rsidRPr="004207FB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 xml:space="preserve">Средства бюджета </w:t>
            </w:r>
            <w:r w:rsidRPr="004207FB">
              <w:rPr>
                <w:rFonts w:cs="Times New Roman"/>
                <w:sz w:val="20"/>
                <w:szCs w:val="20"/>
              </w:rPr>
              <w:lastRenderedPageBreak/>
              <w:t xml:space="preserve">городского округа </w:t>
            </w:r>
          </w:p>
        </w:tc>
        <w:tc>
          <w:tcPr>
            <w:tcW w:w="1158" w:type="dxa"/>
            <w:vAlign w:val="center"/>
          </w:tcPr>
          <w:p w14:paraId="2F8519EA" w14:textId="06048F44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lastRenderedPageBreak/>
              <w:t>46 790,00000</w:t>
            </w:r>
          </w:p>
        </w:tc>
        <w:tc>
          <w:tcPr>
            <w:tcW w:w="969" w:type="dxa"/>
            <w:vAlign w:val="center"/>
          </w:tcPr>
          <w:p w14:paraId="203FEF11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FC31679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0A41FBBF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2063956C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27680B34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</w:t>
            </w:r>
            <w:r w:rsidRPr="00391652">
              <w:rPr>
                <w:rFonts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63" w:type="dxa"/>
            <w:vMerge/>
          </w:tcPr>
          <w:p w14:paraId="5D82A1DB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708F7C8A" w14:textId="77777777" w:rsidTr="00F60C7B">
        <w:trPr>
          <w:trHeight w:val="592"/>
          <w:jc w:val="center"/>
        </w:trPr>
        <w:tc>
          <w:tcPr>
            <w:tcW w:w="421" w:type="dxa"/>
            <w:vMerge w:val="restart"/>
          </w:tcPr>
          <w:p w14:paraId="3EECD26F" w14:textId="77777777" w:rsidR="00820230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51B130" w14:textId="77777777" w:rsidR="00820230" w:rsidRPr="00E811FC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072F24" w14:textId="77777777" w:rsidR="00820230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1A85478" w14:textId="77777777" w:rsidR="00820230" w:rsidRPr="00E811FC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14:paraId="01BD31A6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Бузланово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 Новый поселок; с. Ильинское ул. Центральная дорога от Опалиха ОЗ до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Лесобережного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ТП-248818</w:t>
            </w:r>
          </w:p>
        </w:tc>
        <w:tc>
          <w:tcPr>
            <w:tcW w:w="1101" w:type="dxa"/>
            <w:vMerge w:val="restart"/>
            <w:vAlign w:val="center"/>
          </w:tcPr>
          <w:p w14:paraId="52266DAB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3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14:paraId="274A1417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FF16E1A" w14:textId="77777777" w:rsidR="00820230" w:rsidRPr="008D1D54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4C19BAAE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21B79E2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001.12.2026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31F9051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1" w:type="dxa"/>
            <w:vMerge w:val="restart"/>
            <w:vAlign w:val="center"/>
          </w:tcPr>
          <w:p w14:paraId="2CF05CA0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10" w:type="dxa"/>
          </w:tcPr>
          <w:p w14:paraId="1C1E40DE" w14:textId="77777777" w:rsidR="00820230" w:rsidRPr="004207FB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FAB36DA" w14:textId="77777777" w:rsidR="00820230" w:rsidRPr="004207FB" w:rsidRDefault="00820230" w:rsidP="0082023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7664177E" w14:textId="77777777" w:rsidR="00820230" w:rsidRPr="004207FB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78E635DB" w14:textId="77777777" w:rsidR="00820230" w:rsidRPr="00A7152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2AD00C7" w14:textId="77777777" w:rsidR="00820230" w:rsidRPr="00A7152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3203B3A0" w14:textId="77777777" w:rsidR="00820230" w:rsidRPr="005F5718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530ED917" w14:textId="77777777" w:rsidR="00820230" w:rsidRPr="005F5718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7BAB2AA2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1CE8B7A9" w14:textId="77777777" w:rsidTr="00F60C7B">
        <w:trPr>
          <w:trHeight w:val="592"/>
          <w:jc w:val="center"/>
        </w:trPr>
        <w:tc>
          <w:tcPr>
            <w:tcW w:w="421" w:type="dxa"/>
            <w:vMerge/>
          </w:tcPr>
          <w:p w14:paraId="4BA9A55B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46396B33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</w:tcPr>
          <w:p w14:paraId="23D266E2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Merge/>
          </w:tcPr>
          <w:p w14:paraId="59C1C065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FEC9CA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61904830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72E3260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24F7E04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EA24414" w14:textId="77777777" w:rsidR="00820230" w:rsidRPr="004207FB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1AB14C" w14:textId="77777777" w:rsidR="00820230" w:rsidRPr="004207FB" w:rsidRDefault="00820230" w:rsidP="0082023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4510782A" w14:textId="77777777" w:rsidR="00820230" w:rsidRPr="004207FB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07FB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23DECF02" w14:textId="77777777" w:rsidR="00820230" w:rsidRPr="00A7152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5B83AD9" w14:textId="77777777" w:rsidR="00820230" w:rsidRPr="00A7152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77B6565E" w14:textId="77777777" w:rsidR="00820230" w:rsidRPr="005F5718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91C558D" w14:textId="77777777" w:rsidR="00820230" w:rsidRPr="005F5718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3F0AD060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2FB98CF5" w14:textId="77777777" w:rsidTr="003A1D52">
        <w:trPr>
          <w:trHeight w:val="592"/>
          <w:jc w:val="center"/>
        </w:trPr>
        <w:tc>
          <w:tcPr>
            <w:tcW w:w="8217" w:type="dxa"/>
            <w:gridSpan w:val="12"/>
            <w:vMerge w:val="restart"/>
          </w:tcPr>
          <w:p w14:paraId="26DA9E7F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FF2848" w14:textId="7777777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76B92A32" w14:textId="77777777" w:rsidR="00820230" w:rsidRPr="004207FB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894AA6A" w14:textId="0F7D9606" w:rsidR="00820230" w:rsidRPr="004207FB" w:rsidRDefault="00820230" w:rsidP="0082023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67229,87950</w:t>
            </w:r>
          </w:p>
        </w:tc>
        <w:tc>
          <w:tcPr>
            <w:tcW w:w="969" w:type="dxa"/>
            <w:vAlign w:val="center"/>
          </w:tcPr>
          <w:p w14:paraId="3A5A6DDD" w14:textId="12958A7C" w:rsidR="00820230" w:rsidRPr="004207FB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20439,87950</w:t>
            </w:r>
          </w:p>
        </w:tc>
        <w:tc>
          <w:tcPr>
            <w:tcW w:w="850" w:type="dxa"/>
            <w:vAlign w:val="center"/>
          </w:tcPr>
          <w:p w14:paraId="3A358A75" w14:textId="77777777" w:rsidR="00820230" w:rsidRPr="00A7152E" w:rsidRDefault="00820230" w:rsidP="00820230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</w:tcPr>
          <w:p w14:paraId="330D75CF" w14:textId="77777777" w:rsidR="00820230" w:rsidRPr="00A7152E" w:rsidRDefault="00820230" w:rsidP="00820230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266D4EBB" w14:textId="77777777" w:rsidR="00820230" w:rsidRPr="00A7152E" w:rsidRDefault="00820230" w:rsidP="0082023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4A722F2E" w14:textId="77777777" w:rsidR="00820230" w:rsidRPr="00A7152E" w:rsidRDefault="00820230" w:rsidP="0082023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1988C9FC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A7152E" w14:paraId="42AB8580" w14:textId="77777777" w:rsidTr="003A1D52">
        <w:trPr>
          <w:trHeight w:val="592"/>
          <w:jc w:val="center"/>
        </w:trPr>
        <w:tc>
          <w:tcPr>
            <w:tcW w:w="8217" w:type="dxa"/>
            <w:gridSpan w:val="12"/>
            <w:vMerge/>
          </w:tcPr>
          <w:p w14:paraId="7C61669F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3FAAD6E0" w14:textId="77777777" w:rsidR="00820230" w:rsidRPr="00A7152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802259F" w14:textId="007DCFB9" w:rsidR="00820230" w:rsidRPr="004207FB" w:rsidRDefault="00820230" w:rsidP="008202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67229,87950</w:t>
            </w:r>
          </w:p>
        </w:tc>
        <w:tc>
          <w:tcPr>
            <w:tcW w:w="969" w:type="dxa"/>
            <w:vAlign w:val="center"/>
          </w:tcPr>
          <w:p w14:paraId="2569FADD" w14:textId="5259A587" w:rsidR="00820230" w:rsidRPr="004207FB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20439,87950</w:t>
            </w:r>
          </w:p>
        </w:tc>
        <w:tc>
          <w:tcPr>
            <w:tcW w:w="850" w:type="dxa"/>
            <w:vAlign w:val="center"/>
          </w:tcPr>
          <w:p w14:paraId="6DC9A94E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6C70F7F0" w14:textId="77777777" w:rsidR="00820230" w:rsidRPr="00A7152E" w:rsidRDefault="00820230" w:rsidP="00820230">
            <w:pPr>
              <w:jc w:val="center"/>
              <w:rPr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44E4B3E3" w14:textId="77777777" w:rsidR="00820230" w:rsidRPr="00786959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14D5F57E" w14:textId="77777777" w:rsidR="00820230" w:rsidRPr="00786959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6F379712" w14:textId="77777777" w:rsidR="00820230" w:rsidRPr="00A7152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2D51FF" w14:textId="77777777" w:rsidR="00415933" w:rsidRPr="00A7152E" w:rsidRDefault="00415933" w:rsidP="00415933">
      <w:pPr>
        <w:ind w:firstLine="709"/>
        <w:rPr>
          <w:rFonts w:cs="Times New Roman"/>
          <w:sz w:val="20"/>
          <w:szCs w:val="20"/>
        </w:rPr>
      </w:pPr>
    </w:p>
    <w:p w14:paraId="6AAF7CF3" w14:textId="77777777" w:rsidR="00415933" w:rsidRPr="00A7152E" w:rsidRDefault="00415933" w:rsidP="00415933">
      <w:pPr>
        <w:ind w:firstLine="709"/>
        <w:rPr>
          <w:rFonts w:cs="Times New Roman"/>
          <w:sz w:val="20"/>
          <w:szCs w:val="20"/>
        </w:rPr>
      </w:pPr>
      <w:bookmarkStart w:id="2" w:name="_Hlk227249735"/>
      <w:r w:rsidRPr="00A7152E">
        <w:rPr>
          <w:rFonts w:cs="Times New Roman"/>
          <w:sz w:val="20"/>
          <w:szCs w:val="20"/>
        </w:rPr>
        <w:t>Справочные таблицы к мероприятию 01.23:</w:t>
      </w:r>
    </w:p>
    <w:p w14:paraId="695963E5" w14:textId="77777777" w:rsidR="00415933" w:rsidRPr="00A7152E" w:rsidRDefault="00415933" w:rsidP="00415933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15933" w:rsidRPr="00A7152E" w14:paraId="657B6E6D" w14:textId="77777777" w:rsidTr="003A1D5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6E" w14:textId="77777777" w:rsidR="00415933" w:rsidRPr="00A7152E" w:rsidRDefault="00415933" w:rsidP="003A1D5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D91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1B8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29B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815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AF4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DDD" w14:textId="77777777" w:rsidR="00415933" w:rsidRPr="00A7152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415933" w:rsidRPr="00A7152E" w14:paraId="2F2F98D4" w14:textId="77777777" w:rsidTr="003A1D5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EF4" w14:textId="77777777" w:rsidR="00415933" w:rsidRPr="00A7152E" w:rsidRDefault="00415933" w:rsidP="003A1D5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AF0" w14:textId="2F77E1D5" w:rsidR="00415933" w:rsidRPr="00EA3112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60C7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9EE" w14:textId="2B5FCA0C" w:rsidR="00415933" w:rsidRPr="00EA3112" w:rsidRDefault="00F60C7B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089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6FF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ECF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3CC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15933" w:rsidRPr="00A7152E" w14:paraId="606CFE75" w14:textId="77777777" w:rsidTr="003A1D5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02F" w14:textId="77777777" w:rsidR="00415933" w:rsidRPr="00A7152E" w:rsidRDefault="00415933" w:rsidP="003A1D5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CBE" w14:textId="43638092" w:rsidR="00415933" w:rsidRPr="00EA3112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60C7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D8D" w14:textId="16E6EF46" w:rsidR="00415933" w:rsidRPr="00EA3112" w:rsidRDefault="00F60C7B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3D4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4BA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F05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FA5" w14:textId="77777777" w:rsidR="00415933" w:rsidRPr="00A7152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506AAF76" w14:textId="77777777" w:rsidR="00415933" w:rsidRPr="00A7152E" w:rsidRDefault="00415933" w:rsidP="00415933">
      <w:pPr>
        <w:rPr>
          <w:rFonts w:cs="Times New Roman"/>
          <w:sz w:val="20"/>
          <w:szCs w:val="20"/>
        </w:rPr>
        <w:sectPr w:rsidR="00415933" w:rsidRPr="00A7152E" w:rsidSect="00415933">
          <w:footerReference w:type="default" r:id="rId10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bookmarkEnd w:id="2"/>
    <w:p w14:paraId="766E7BFF" w14:textId="77777777" w:rsidR="00496882" w:rsidRPr="00A7152E" w:rsidRDefault="00496882" w:rsidP="0049688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0797E518" w14:textId="5244719F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>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496882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3C7C25" w14:textId="77777777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96882" w:rsidRPr="00604368" w14:paraId="1E224BB9" w14:textId="77777777" w:rsidTr="00604368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0737AA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934F8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00345AB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7389DB8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0AB6AB5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1CD8422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2F6DF32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28163972" w14:textId="77777777" w:rsidR="00496882" w:rsidRPr="00604368" w:rsidRDefault="00496882" w:rsidP="00496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7A6A42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4EF5436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3228171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70AC88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03BC214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55CE7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DDEF9C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496882" w:rsidRPr="00604368" w14:paraId="2C59D0F5" w14:textId="77777777" w:rsidTr="00604368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4BFC3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6BC200D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CA7E94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0AD8EF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52F78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2EE75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307D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C5D428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0CDE7B2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563E74E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35168DB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D4785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BCF543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5BDFBB9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12D883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3ACFB4C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57B18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3842637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5EE4A0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019BF10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67A494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882" w:rsidRPr="00604368" w14:paraId="2A925DCC" w14:textId="77777777" w:rsidTr="00604368">
        <w:trPr>
          <w:trHeight w:val="182"/>
          <w:jc w:val="center"/>
        </w:trPr>
        <w:tc>
          <w:tcPr>
            <w:tcW w:w="423" w:type="dxa"/>
            <w:vAlign w:val="center"/>
          </w:tcPr>
          <w:p w14:paraId="0CB213B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26ABC6C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26F56B9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02DCC5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804CD7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1B4B405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0F0625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0F8519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215E95A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49FD6F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4305F35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655C40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4EDF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73F2FE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2B2C765C" w14:textId="00E0CA78" w:rsidR="00496882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3C57E7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E6D50" w:rsidRPr="00604368" w14:paraId="399151CD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A368268" w14:textId="77777777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835AABF" w14:textId="5F065B8E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24F25213" w14:textId="30CF909F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F4376BE" w14:textId="085FF162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6AAACF3" w14:textId="6BBAF516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EA71E14" w14:textId="794BA185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2C39B0CB" w14:textId="3AF3E8FA" w:rsidR="009E6D50" w:rsidRPr="00604368" w:rsidRDefault="009E6D50" w:rsidP="009E6D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83" w:type="dxa"/>
            <w:vMerge w:val="restart"/>
            <w:vAlign w:val="center"/>
          </w:tcPr>
          <w:p w14:paraId="06DE86F6" w14:textId="73965F8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EC3867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3C8142" w14:textId="48891E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7237C9DE" w14:textId="201087E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1484474" w14:textId="67C83BF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C770B41" w14:textId="152C35D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DF792C7" w14:textId="4C501D84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DC6D826" w14:textId="410C99B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605F0D6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8471D47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FC003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CA0F02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52B096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F137A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53077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151350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6BD8C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B68541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C6EAB42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CACBFBE" w14:textId="4F66D7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6A44C1C6" w14:textId="6B5071C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ACABC64" w14:textId="07B0687E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EAA4501" w14:textId="5C1A23A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264128" w14:textId="38893A0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79E76DF" w14:textId="1B7184C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65430C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BC54ABA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114C43E" w14:textId="24D8AD5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4B93E24" w14:textId="01A046C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2191A6B9" w14:textId="66987E9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BB5DCA9" w14:textId="24A962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3ADF3299" w14:textId="20EBAA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FA4E8BB" w14:textId="7D64CF0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14811CE9" w14:textId="52D06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83" w:type="dxa"/>
            <w:vMerge w:val="restart"/>
            <w:vAlign w:val="center"/>
          </w:tcPr>
          <w:p w14:paraId="383EDB5B" w14:textId="6ADAD0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5E71FB30" w14:textId="6C3D5053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5BE4511" w14:textId="37690B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7F6C74D7" w14:textId="353AA3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7ECB49DF" w14:textId="15A5586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7DDF442" w14:textId="71D7113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8F078BE" w14:textId="0383052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C54F906" w14:textId="6CFF9F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2E23984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A62CD7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AD0B03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305F8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472914E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E14651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772ED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5A4E031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D980A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C28F40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A25E83C" w14:textId="073F77E4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4B3B22" w14:textId="53D7EEB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2028726D" w14:textId="6C0EE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4ABA88BA" w14:textId="033C5A5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1C2C32" w14:textId="62BB55D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0D87831" w14:textId="5469FD1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B87DDB8" w14:textId="25A38A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651C79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360D2C0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1B16D1F" w14:textId="277E42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EB42164" w14:textId="6A83D2B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F71DF28" w14:textId="033C886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E8AD599" w14:textId="11217A2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F314724" w14:textId="0C09D19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08313F6" w14:textId="1F66A5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3FA17CB7" w14:textId="4EB8864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83" w:type="dxa"/>
            <w:vMerge w:val="restart"/>
            <w:vAlign w:val="center"/>
          </w:tcPr>
          <w:p w14:paraId="313A42BD" w14:textId="678EC22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31F0BD4" w14:textId="28E7237F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157C35" w14:textId="1DEDDC0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484B064C" w14:textId="259C7CC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013D73FF" w14:textId="3D62213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D979DB5" w14:textId="47DA3A8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C89F8B5" w14:textId="011E42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16EF77" w14:textId="0E06BA2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EED70C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983FD94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2600F2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A31D42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4A4FAF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83BC56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1179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17C943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4DAFC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65E5EC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D66FC8B" w14:textId="4649856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F32AD3" w14:textId="491E50C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35BEC1AF" w14:textId="70275B0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72193907" w14:textId="78A1B0A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ADB54F" w14:textId="1A044A2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F11639A" w14:textId="00F2B3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926E4DD" w14:textId="33206B3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0426A49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34D9E4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0E5E224" w14:textId="1C1B57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3E2164D5" w14:textId="4FB7039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2260CA2" w14:textId="44487C7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8BF60BE" w14:textId="4C5745E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0EF3436" w14:textId="6FBA79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3B2D7A2" w14:textId="3FE6BE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F07176C" w14:textId="638A47E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83" w:type="dxa"/>
            <w:vMerge w:val="restart"/>
            <w:vAlign w:val="center"/>
          </w:tcPr>
          <w:p w14:paraId="4E1A8591" w14:textId="6ABA73A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A82E4EA" w14:textId="0D90424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94CBA9" w14:textId="2B0CEB0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7955E663" w14:textId="7F6B41D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6F74558E" w14:textId="6E0397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031083" w14:textId="319E60D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99D4908" w14:textId="79D6B4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0790C6" w14:textId="7DBD2E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749BFB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ABE9725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BD50C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0D08D0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BBE275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8F93058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C0742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36359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B1FDA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5DB54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F015B0F" w14:textId="431C042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20F339B" w14:textId="29A07EF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1C3B7D07" w14:textId="4B71B0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31384678" w14:textId="1AE9C4B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6F43AAA" w14:textId="23F6C0D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27B7A20" w14:textId="3CE890E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6090CD3" w14:textId="5DB7C14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43D9D0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9EE7E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C681C4A" w14:textId="4E289DE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61121082" w14:textId="46FC34C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0D102BF6" w14:textId="2BDC379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07342F3" w14:textId="4B21FA7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C422A" w14:textId="5FC98B1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CE30F96" w14:textId="1220EF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DD9CE86" w14:textId="00C19DE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83" w:type="dxa"/>
            <w:vMerge w:val="restart"/>
            <w:vAlign w:val="center"/>
          </w:tcPr>
          <w:p w14:paraId="57D4CD22" w14:textId="0DF4D8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9CE8545" w14:textId="2660C3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2DB5B78" w14:textId="0D33E8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5450D54C" w14:textId="50C8EE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3C13A21F" w14:textId="05359FB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3F4D1C" w14:textId="753CF2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7E20D0" w14:textId="3E2EA7E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BD85C7" w14:textId="1EEC3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C228A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7341BA1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F32B90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7F1C31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0D56EE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470CFDF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78E43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0D733B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E806B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256716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9492482" w14:textId="693B35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60A4985" w14:textId="1B74125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63B3594B" w14:textId="3EF965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72757440" w14:textId="00A1D3C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F9AB92" w14:textId="5B47525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37BE4D" w14:textId="5A2E988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48C8E00" w14:textId="489ECFA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F3083E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9595FE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99AF62F" w14:textId="6EFBD4B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08E349A9" w14:textId="189D4B0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128D910B" w14:textId="3A4DF34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C0212C2" w14:textId="7193C7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6968C6B" w14:textId="51E92C0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895CCF2" w14:textId="14A2A0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5E44537" w14:textId="2D02234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83" w:type="dxa"/>
            <w:vMerge w:val="restart"/>
            <w:vAlign w:val="center"/>
          </w:tcPr>
          <w:p w14:paraId="31403F00" w14:textId="0524096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8BDABAF" w14:textId="1F82D5BE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701364" w14:textId="4EF08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39A4D3B9" w14:textId="4768184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035B255F" w14:textId="5D6DA06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B553B9" w14:textId="51AF182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59D278" w14:textId="453FA69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5EC45E0" w14:textId="35E65DF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44154A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834ABA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4C248C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C6F359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68A5C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AC595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EB881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2CFAF8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48D55C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D1FE88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C27DF27" w14:textId="794E9A3C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0A8B4DC" w14:textId="7D74A89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532F1FA8" w14:textId="20993A8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51DE51A9" w14:textId="292EC27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EFB43C" w14:textId="01E667F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EE23497" w14:textId="7F2FD67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7087A0B" w14:textId="694425C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3ED52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38AED74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C562BF2" w14:textId="106C965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10E0DFF9" w14:textId="64B19C7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1DFD0D14" w14:textId="363D936A" w:rsidR="00604368" w:rsidRPr="00604368" w:rsidRDefault="009F0843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val="en-US" w:eastAsia="ru-RU"/>
              </w:rPr>
              <w:t>24</w:t>
            </w:r>
            <w:r w:rsidR="0060436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0FEB85E5" w14:textId="4D660D3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97C5C8F" w14:textId="5503765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12F7C6E6" w14:textId="39F3B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46961D14" w14:textId="0A7150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883" w:type="dxa"/>
            <w:vMerge w:val="restart"/>
            <w:vAlign w:val="center"/>
          </w:tcPr>
          <w:p w14:paraId="07E65299" w14:textId="382BA44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9FB7241" w14:textId="45EC4E62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E5AE3B5" w14:textId="1B035EC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6FDE6427" w14:textId="6C264D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1B51E5C" w14:textId="1476ECE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5C5A825E" w14:textId="316C358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17482CEA" w14:textId="1F4DAE4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6EFBB8A" w14:textId="02235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75FA6F4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E3E4FE1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C430B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88DB17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EDD61D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E005A5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977E0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CA76B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39D9F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46AF5FA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66B4239" w14:textId="1C0CA7D0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BD86CB5" w14:textId="370D79B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78CF3A16" w14:textId="5E7118A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F45222" w14:textId="364719E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7FFAACE" w14:textId="60B9E46C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648937A" w14:textId="567CE8D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94E85DD" w14:textId="10FD3F4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6472414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4BF223F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3B3B028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DC2DA2" w14:textId="0193FBE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02.05</w:t>
            </w:r>
          </w:p>
        </w:tc>
        <w:tc>
          <w:tcPr>
            <w:tcW w:w="1110" w:type="dxa"/>
            <w:vAlign w:val="center"/>
          </w:tcPr>
          <w:p w14:paraId="56CF9C15" w14:textId="77777777" w:rsidR="009E6D50" w:rsidRPr="00604368" w:rsidRDefault="009E6D50" w:rsidP="009E6D5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5A3B19C" w14:textId="7C80EC04" w:rsidR="009E6D50" w:rsidRPr="00604368" w:rsidRDefault="009E6D50" w:rsidP="009E6D5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23E1A1AA" w14:textId="78EB40F9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2203B121" w14:textId="74288378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02AF0593" w14:textId="51488BE7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0F758FED" w14:textId="55AF4FC6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C1F416E" w14:textId="41944A4D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 w:val="restart"/>
            <w:vAlign w:val="center"/>
          </w:tcPr>
          <w:p w14:paraId="461DEAA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996ACCC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339172C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DEBFB80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1C4FD8" w14:textId="4AAE26E0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062FCC24" w14:textId="1616494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72B73D2B" w14:textId="7004E8F9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AB28E62" w14:textId="076A98AA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F0D37DE" w14:textId="1F6F5D2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92519A4" w14:textId="0E550E7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/>
            <w:vAlign w:val="center"/>
          </w:tcPr>
          <w:p w14:paraId="0F5561D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700373" w14:textId="77777777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</w:p>
    <w:p w14:paraId="5841177C" w14:textId="16BE7402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 w:rsidR="00496300">
        <w:rPr>
          <w:rFonts w:cs="Times New Roman"/>
          <w:sz w:val="20"/>
          <w:szCs w:val="20"/>
        </w:rPr>
        <w:t>02.05</w:t>
      </w:r>
      <w:r w:rsidRPr="00A7152E">
        <w:rPr>
          <w:rFonts w:cs="Times New Roman"/>
          <w:sz w:val="20"/>
          <w:szCs w:val="20"/>
        </w:rPr>
        <w:t>:</w:t>
      </w:r>
    </w:p>
    <w:p w14:paraId="542EDF8A" w14:textId="77777777" w:rsidR="00496882" w:rsidRPr="00A7152E" w:rsidRDefault="00496882" w:rsidP="0049688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96882" w:rsidRPr="00A7152E" w14:paraId="0799AFC3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C3" w14:textId="77777777" w:rsidR="00496882" w:rsidRPr="00A7152E" w:rsidRDefault="00496882" w:rsidP="0049688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183" w14:textId="77777777" w:rsidR="00496882" w:rsidRPr="00A7152E" w:rsidRDefault="00496882" w:rsidP="004968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A2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7AA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81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C0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0C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9E6D50" w:rsidRPr="00A7152E" w14:paraId="3D800F49" w14:textId="77777777" w:rsidTr="0049688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5E9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CB8" w14:textId="15838A29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6D9" w14:textId="5A843977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207" w14:textId="4E88CC3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F4D" w14:textId="23B543B6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EC2" w14:textId="1BDB904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4C0" w14:textId="124846E3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E6D50" w:rsidRPr="00A7152E" w14:paraId="2F3DA85C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C92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10F" w14:textId="1CC9A881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EC1" w14:textId="3B3FCAC3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0CB" w14:textId="4C1BC5E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BCE" w14:textId="45D12A8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26E" w14:textId="7CA72AA0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294" w14:textId="5E6C55E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6B70ABC8" w14:textId="77777777" w:rsidR="00496882" w:rsidRPr="00A7152E" w:rsidRDefault="00496882" w:rsidP="00496882">
      <w:pPr>
        <w:rPr>
          <w:rFonts w:cs="Times New Roman"/>
          <w:sz w:val="20"/>
          <w:szCs w:val="20"/>
        </w:rPr>
        <w:sectPr w:rsidR="00496882" w:rsidRPr="00A7152E" w:rsidSect="00400220">
          <w:footerReference w:type="default" r:id="rId11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25D18BF4" w14:textId="77777777" w:rsidR="00604368" w:rsidRPr="00A7152E" w:rsidRDefault="00604368" w:rsidP="0060436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F2DB9D" w14:textId="497087F0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>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06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604368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E01D47" w14:textId="77777777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04368" w:rsidRPr="00604368" w14:paraId="2C4BC400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5D027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2D91CD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4D802F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9B4666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C8C00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387C95A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1E8512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721D46B4" w14:textId="77777777" w:rsidR="00604368" w:rsidRPr="00604368" w:rsidRDefault="00604368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82E62F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5696CBF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721C55D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416FE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413D313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94FFC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624C94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04368" w:rsidRPr="00604368" w14:paraId="662B5DE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71AB07D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958CD2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EC20E9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5B6285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35A2A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CAD20A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CB886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33CC56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7D6E3FD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994B85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971686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EBE2B9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09B8F0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4ACB08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6A20C44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616D38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4BCAB1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44FB95A6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02A8DF6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238FC4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D7B81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01ED179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28BD873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09F9E4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52BA75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564A59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52357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55D9444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B1C7C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5EF09D7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4FD56E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A081A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33F4D3F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2737DA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A80C8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F4FB2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61548AF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0363361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04368" w:rsidRPr="00604368" w14:paraId="4059DF85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956BC84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5F8AD836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6C957BA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DB5FF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213E3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85DB40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DD052C5" w14:textId="6FCDC063" w:rsidR="00604368" w:rsidRPr="00604368" w:rsidRDefault="00B06D32" w:rsidP="00B06D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83" w:type="dxa"/>
            <w:vMerge w:val="restart"/>
            <w:vAlign w:val="center"/>
          </w:tcPr>
          <w:p w14:paraId="3C0454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D35A1BA" w14:textId="77777777" w:rsidR="00604368" w:rsidRPr="00604368" w:rsidRDefault="00604368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8A15F7" w14:textId="3C9F73C1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157983D1" w14:textId="435A8BE7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71C2AFA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4D9ABD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A2B2B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5AF259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B420F8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82CD2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2E0BD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2CDA70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68C7B6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66CE1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FC767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05952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B542B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DCDE5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EF71DC8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93E4FBB" w14:textId="2EB79A6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46859D1D" w14:textId="54ABC3A0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0EE935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3C00D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9C9057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FE2E5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4E824F6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BCEC2BD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AA3890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ECD033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3A0088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1893EA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936522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3FAA42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178E515" w14:textId="72381B87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83" w:type="dxa"/>
            <w:vMerge w:val="restart"/>
            <w:vAlign w:val="center"/>
          </w:tcPr>
          <w:p w14:paraId="15F919D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061245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BB539C" w14:textId="45ADA17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22838CDC" w14:textId="1A36E734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2BBF957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68D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4FBED6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CF76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50CEC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8F38BA8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118E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A95778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3186A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AB53B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AD872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D2577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164195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2C2E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2041B7E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29F72F0" w14:textId="3118A9C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0A092394" w14:textId="4750858A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1BA695B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C998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EFCB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A55FD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4FFAF0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5D97CD6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241A0E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0AC73F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8C89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3752A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F06F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71B01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21C42C8" w14:textId="17F8960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83" w:type="dxa"/>
            <w:vMerge w:val="restart"/>
            <w:vAlign w:val="center"/>
          </w:tcPr>
          <w:p w14:paraId="213AD2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8BB2AAF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61722F" w14:textId="0F474088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8666386" w14:textId="394DA8E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5B04B54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AAC4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3891B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D3ADC9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62E69A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C5A4510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AF1EC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03C09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A523F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051FC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44EC56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CF8FE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41AF8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DF7F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DEB4547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5CD60EE" w14:textId="3B835B2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30C3D6B" w14:textId="7355CB2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079CD2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4E791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87D6D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54AA86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6C2A43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94989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E184D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2550EE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CDC503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1AFF3D2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CD8F6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A6EB8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4999124" w14:textId="2348540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83" w:type="dxa"/>
            <w:vMerge w:val="restart"/>
            <w:vAlign w:val="center"/>
          </w:tcPr>
          <w:p w14:paraId="5261E7C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1064F29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178766" w14:textId="1DD1CA4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33B2340A" w14:textId="4103CE0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568331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20591B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AB3B9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BE7E5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A6C235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AAD0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CADFC5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9B5A31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83F7AC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553B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DA1FE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105F98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4223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D5FA52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950767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EDD2871" w14:textId="14491C5F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75654AE5" w14:textId="4A02B95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49F716D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344C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729F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609B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92AFF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0540C58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511CA81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5368B4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72D9A7D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307DF7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0145F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8B1BB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5844ED7" w14:textId="25CA6BC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83" w:type="dxa"/>
            <w:vMerge w:val="restart"/>
            <w:vAlign w:val="center"/>
          </w:tcPr>
          <w:p w14:paraId="7FD1755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900970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DC6DE63" w14:textId="31EE5B2F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14E477E" w14:textId="730FBDC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73198A3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5D8008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A98020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934E2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22995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75EC60D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36A539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11607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522CB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7CF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DB47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240B7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C7C3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B444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FA452B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E06DB39" w14:textId="202CD5B8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8150D52" w14:textId="3DF11FA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6AACE70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286C3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7CB231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0DDE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A2E256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FA88DC3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9E0B97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4D36D9E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4C5323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C88AD5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126FEFB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B4C80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0F2FDFD" w14:textId="01EF56F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83" w:type="dxa"/>
            <w:vMerge w:val="restart"/>
            <w:vAlign w:val="center"/>
          </w:tcPr>
          <w:p w14:paraId="3506C9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06DE1D5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27DA582" w14:textId="3234EE1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5943531A" w14:textId="07FE0DC4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06D7F56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EEF6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B62CF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8B00BF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4C89F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9BE8C3F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053547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7DB74C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91AD3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5384D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0A87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B0D612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549E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4A1C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E40F2F2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CB4E00B" w14:textId="339F795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0203CD55" w14:textId="3862DCE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66E8E65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FDA1E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E07FB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88FD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08DC4A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B02F7A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E1702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03C07E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AB2400E" w14:textId="637458D7" w:rsidR="00B06D32" w:rsidRPr="008D1D54" w:rsidRDefault="0042515A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B06D32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3500AB0" w14:textId="77777777" w:rsidR="00B06D32" w:rsidRPr="008D1D54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0B6E5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638462B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8CD0536" w14:textId="7AE4F532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883" w:type="dxa"/>
            <w:vMerge w:val="restart"/>
            <w:vAlign w:val="center"/>
          </w:tcPr>
          <w:p w14:paraId="1C4DE1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72E11DD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14355D1" w14:textId="68C400B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40051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6115A10" w14:textId="0DADA15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42B915EB" w14:textId="59121F4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518AA6BF" w14:textId="2747B16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4F2BC713" w14:textId="046C990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5D810E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D00A7EB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BE2CF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7389C5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D177F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BF3FC7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A297B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68848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8B04A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E23A0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7D1EA41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149495" w14:textId="57C3501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94F13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FF6CA10" w14:textId="6DD92869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59B27DAF" w14:textId="3EF02A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2F8C936B" w14:textId="1E9E08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3F00387A" w14:textId="2FBB813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06837A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C21123F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D36CD8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773790" w14:textId="2394D8E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center"/>
          </w:tcPr>
          <w:p w14:paraId="2A9B7DC2" w14:textId="77777777" w:rsidR="00B06D32" w:rsidRPr="00604368" w:rsidRDefault="00B06D32" w:rsidP="00B06D3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A344B47" w14:textId="74EF3914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3338A76E" w14:textId="186D9A65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1F7BE920" w14:textId="3FC8DE59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6FAB3302" w14:textId="4D3F0665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15D0D162" w14:textId="66CF2B67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06FD679C" w14:textId="34C10661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 w:val="restart"/>
            <w:vAlign w:val="center"/>
          </w:tcPr>
          <w:p w14:paraId="427C78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1AA2DDD8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5BC5CBA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E22E4E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B3D825" w14:textId="2A8BB623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2D77CAB3" w14:textId="4CD737E7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67A804E6" w14:textId="778874ED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33D0DD86" w14:textId="48FAAA66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6ECF1BB8" w14:textId="5367E019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1A674AF9" w14:textId="530CFF24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/>
            <w:vAlign w:val="center"/>
          </w:tcPr>
          <w:p w14:paraId="07B3DF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257145" w14:textId="77777777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</w:p>
    <w:p w14:paraId="3877610C" w14:textId="14F181A2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02.06</w:t>
      </w:r>
      <w:r w:rsidRPr="00A7152E">
        <w:rPr>
          <w:rFonts w:cs="Times New Roman"/>
          <w:sz w:val="20"/>
          <w:szCs w:val="20"/>
        </w:rPr>
        <w:t>:</w:t>
      </w:r>
    </w:p>
    <w:p w14:paraId="56D2E24C" w14:textId="77777777" w:rsidR="00604368" w:rsidRPr="00A7152E" w:rsidRDefault="00604368" w:rsidP="0060436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04368" w:rsidRPr="00A7152E" w14:paraId="46252CE8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C0" w14:textId="77777777" w:rsidR="00604368" w:rsidRPr="00A7152E" w:rsidRDefault="00604368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03C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1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7C7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6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93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9E1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04368" w:rsidRPr="00A7152E" w14:paraId="78025741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6E7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E7E" w14:textId="5E8257B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8EB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D7E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E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ABB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EA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604368" w:rsidRPr="00A7152E" w14:paraId="18AC0840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0B1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551" w14:textId="12FE871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50C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84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3B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59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1AC5514D" w14:textId="77777777" w:rsidR="00604368" w:rsidRPr="00A7152E" w:rsidRDefault="00604368" w:rsidP="00604368">
      <w:pPr>
        <w:rPr>
          <w:rFonts w:cs="Times New Roman"/>
          <w:sz w:val="20"/>
          <w:szCs w:val="20"/>
        </w:rPr>
        <w:sectPr w:rsidR="00604368" w:rsidRPr="00A7152E" w:rsidSect="00400220">
          <w:footerReference w:type="default" r:id="rId12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52EE2CF" w14:textId="77777777" w:rsidR="00B06D32" w:rsidRPr="00A7152E" w:rsidRDefault="00B06D32" w:rsidP="00B06D3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BFC8C8" w14:textId="0013E600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>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Pr="00B06D32">
        <w:rPr>
          <w:rFonts w:cs="Times New Roman"/>
          <w:b/>
          <w:sz w:val="24"/>
          <w:szCs w:val="24"/>
        </w:rPr>
        <w:t>7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6E0FA8">
        <w:rPr>
          <w:rFonts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2869997" w14:textId="77777777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D32" w:rsidRPr="00604368" w14:paraId="1F1FFC28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40BF164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DC6E5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5270B00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81D2BF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22DA5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4C2D9E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0D248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E78AD9C" w14:textId="77777777" w:rsidR="00B06D32" w:rsidRPr="0060436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06A9147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1F83B89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1B4CF6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729207C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6741E1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5729F1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94D220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D32" w:rsidRPr="00604368" w14:paraId="683897A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9193D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84FE5B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C2B93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EC7DF9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4DA52A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6A137D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E914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CE8A3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F99C9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79E3A6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D6E689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FAEC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E6B157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D24039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09AAD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7B23A6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21C6EBA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674BF3C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7D438B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39198E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13A2D1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734E0A2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5E1E09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4155CF9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1408B6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2D3D22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D6B46F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78F41E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DE1487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6A6B50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147AE0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8F5E4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C3E77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237D055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0E4369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B34F28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4948261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FEB0B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0FA8" w:rsidRPr="00604368" w14:paraId="6F3E7298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29A6B69" w14:textId="777777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69177CB3" w14:textId="189832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517CBE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CF60D7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66FA96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4C2DB7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2693DAB" w14:textId="1E556829" w:rsidR="006E0FA8" w:rsidRPr="006E0FA8" w:rsidRDefault="006E0FA8" w:rsidP="006E0FA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1A6F84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43451D29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D7C8316" w14:textId="149ED4B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3CBDD0FD" w14:textId="0552129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90746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71F55B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279A4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5779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70EA800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57673FD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9BF314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6D20E3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37922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9375C3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BD8BD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E4578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F5E64" w14:textId="7777777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DD4F5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DDDDAAC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31AE342" w14:textId="2C5333EB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798D2EAB" w14:textId="389F6E5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844523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01266F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03DB0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F788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5E2BE82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63C48421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C4C9D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50B871" w14:textId="1348D3A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4DC0B7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555D5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8DB5C8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27A0E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F79BC32" w14:textId="1AB39B95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2C35C2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567F81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0A48057" w14:textId="0EFB842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61DC4D1D" w14:textId="5757D5E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B8744A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6087F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4CE06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149A8F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1E39B2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D032EC3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50DD91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F4DAE1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21D137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0812F3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D79D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539238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C14986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27A79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556508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5B6B95" w14:textId="6208C3F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0D3B239A" w14:textId="5FB57C1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0D170B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DDDBE9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EE4D9A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C7FBEC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C5C42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17B1E7E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B8089FB" w14:textId="5BF0D02F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D3A62B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3E8C133" w14:textId="53FF02D4" w:rsidR="006E0FA8" w:rsidRPr="00604368" w:rsidRDefault="00FC1879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13486B0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C3F2A3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E4424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172DA1A8" w14:textId="54A3789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883" w:type="dxa"/>
            <w:vMerge w:val="restart"/>
            <w:vAlign w:val="center"/>
          </w:tcPr>
          <w:p w14:paraId="4C9F578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7ED203F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FADAB0" w14:textId="7237631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78A48EEA" w14:textId="703DA35A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C0BA64F" w14:textId="4C39985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45F815EA" w14:textId="5895C068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596D9D74" w14:textId="0403333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5D3E571C" w14:textId="09D0B23B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3BA0C38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82E3993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B4D7D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D733E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8EF64B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85A2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A6C2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7F09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891C02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A864A7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CE3F2C6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FE58892" w14:textId="51E114E3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33B51F95" w14:textId="5816F363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89691A" w14:textId="6AAF22BE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2091D959" w14:textId="5BD4CCA1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164BE913" w14:textId="0DBB352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79394B26" w14:textId="61F1D108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2604FB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9568172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0637FF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31E09B" w14:textId="7A9CCF4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14:paraId="18827007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F108E96" w14:textId="0383F95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165108,00000</w:t>
            </w:r>
          </w:p>
        </w:tc>
        <w:tc>
          <w:tcPr>
            <w:tcW w:w="969" w:type="dxa"/>
            <w:vAlign w:val="center"/>
          </w:tcPr>
          <w:p w14:paraId="193B0CBA" w14:textId="7901CA1C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963F532" w14:textId="54B37AE6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5AC2266D" w14:textId="047EA499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5490454" w14:textId="795157D0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3D37F776" w14:textId="40A2CD0F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 w:val="restart"/>
            <w:vAlign w:val="center"/>
          </w:tcPr>
          <w:p w14:paraId="271D47C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060C5EA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6B0AD1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2ECE115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04368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0483D68C" w14:textId="673986BB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lastRenderedPageBreak/>
              <w:t>165108,00000</w:t>
            </w:r>
          </w:p>
        </w:tc>
        <w:tc>
          <w:tcPr>
            <w:tcW w:w="969" w:type="dxa"/>
            <w:vAlign w:val="center"/>
          </w:tcPr>
          <w:p w14:paraId="50CA6C56" w14:textId="24F2A4DA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0AAF0EB" w14:textId="0BAB0EC6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38E91A66" w14:textId="3C6271A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1A68947" w14:textId="27AF2EEC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4CED665F" w14:textId="06A7D500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/>
            <w:vAlign w:val="center"/>
          </w:tcPr>
          <w:p w14:paraId="4A7D34D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5897C" w14:textId="77777777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</w:p>
    <w:p w14:paraId="12C82DF8" w14:textId="60D4A1F5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6E0FA8">
        <w:rPr>
          <w:rFonts w:cs="Times New Roman"/>
          <w:sz w:val="20"/>
          <w:szCs w:val="20"/>
        </w:rPr>
        <w:t>7</w:t>
      </w:r>
      <w:r w:rsidRPr="00A7152E">
        <w:rPr>
          <w:rFonts w:cs="Times New Roman"/>
          <w:sz w:val="20"/>
          <w:szCs w:val="20"/>
        </w:rPr>
        <w:t>:</w:t>
      </w:r>
    </w:p>
    <w:p w14:paraId="2498475B" w14:textId="77777777" w:rsidR="00B06D32" w:rsidRPr="00A7152E" w:rsidRDefault="00B06D32" w:rsidP="00B06D3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B06D32" w:rsidRPr="00A7152E" w14:paraId="1BC25DBC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3BF" w14:textId="77777777" w:rsidR="00B06D32" w:rsidRPr="00A7152E" w:rsidRDefault="00B06D32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705" w14:textId="77777777" w:rsidR="00B06D32" w:rsidRPr="00A7152E" w:rsidRDefault="00B06D32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9E0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80C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53F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00A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BA4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6DDE4B57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FE5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951" w14:textId="7768E191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9F3" w14:textId="7E312889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ABB" w14:textId="2AF542C4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E67" w14:textId="61CA9AE8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06C" w14:textId="5B0C6A4E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242" w14:textId="427781C5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75C1E379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FBF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A0F" w14:textId="412D3067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9B7" w14:textId="26684258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A45" w14:textId="47B5E3B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C46" w14:textId="4FD018D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C9" w14:textId="58188260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15E" w14:textId="6D196E89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2A409F3C" w14:textId="77777777" w:rsidR="00B06D32" w:rsidRPr="00A7152E" w:rsidRDefault="00B06D32" w:rsidP="00B06D32">
      <w:pPr>
        <w:rPr>
          <w:rFonts w:cs="Times New Roman"/>
          <w:sz w:val="20"/>
          <w:szCs w:val="20"/>
        </w:rPr>
        <w:sectPr w:rsidR="00B06D32" w:rsidRPr="00A7152E" w:rsidSect="00400220">
          <w:footerReference w:type="default" r:id="rId13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8C4ABC6" w14:textId="77777777" w:rsidR="006E0FA8" w:rsidRPr="00A7152E" w:rsidRDefault="006E0FA8" w:rsidP="006E0FA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BFE7689" w14:textId="0B3E48A9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>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="00A67F96">
        <w:rPr>
          <w:rFonts w:cs="Times New Roman"/>
          <w:b/>
          <w:sz w:val="24"/>
          <w:szCs w:val="24"/>
        </w:rPr>
        <w:t>8</w:t>
      </w:r>
      <w:r w:rsidRPr="00A7152E">
        <w:rPr>
          <w:rFonts w:cs="Times New Roman"/>
          <w:b/>
          <w:sz w:val="24"/>
          <w:szCs w:val="24"/>
        </w:rPr>
        <w:t xml:space="preserve"> «</w:t>
      </w:r>
      <w:r>
        <w:rPr>
          <w:rFonts w:cs="Times New Roman"/>
          <w:b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</w:t>
      </w:r>
      <w:r w:rsidR="00A67F96" w:rsidRPr="00496882">
        <w:rPr>
          <w:rFonts w:cs="Times New Roman"/>
          <w:b/>
          <w:sz w:val="24"/>
          <w:szCs w:val="24"/>
        </w:rPr>
        <w:t>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C165B08" w14:textId="77777777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E0FA8" w:rsidRPr="00604368" w14:paraId="7B7308FC" w14:textId="77777777" w:rsidTr="00D22011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30AF261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A54EE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37464D9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F1CA43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D437C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706BD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7348C6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9E55C9E" w14:textId="77777777" w:rsidR="006E0FA8" w:rsidRPr="00604368" w:rsidRDefault="006E0FA8" w:rsidP="00D220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F1EECA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6069483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42042A8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34E0D1B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2FD939C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3B8B91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44AFA5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E0FA8" w:rsidRPr="00604368" w14:paraId="6D833F8D" w14:textId="77777777" w:rsidTr="00D22011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072CB8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99D2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C12DC8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AA4617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F3D0F3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47E89B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57673F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C4CC5C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084CD39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65E0F5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617F3B0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908146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604326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A0E519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25DD6D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5508CC8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9B34A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63ED94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442376D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1F936A2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755C35A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EDFC221" w14:textId="77777777" w:rsidTr="00D22011">
        <w:trPr>
          <w:trHeight w:val="182"/>
          <w:jc w:val="center"/>
        </w:trPr>
        <w:tc>
          <w:tcPr>
            <w:tcW w:w="423" w:type="dxa"/>
            <w:vAlign w:val="center"/>
          </w:tcPr>
          <w:p w14:paraId="5F29F60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67D0B42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4C9CF45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C55BCB0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03490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B86C33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BFD2C2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7A933C43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7D7BD8B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1335C06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0239DE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416DFA1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1F32C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EEB8C2D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3D6D87A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2DFA857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67F96" w:rsidRPr="00604368" w14:paraId="4E60180B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9277541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9CA35D3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D7FB91E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7ED891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EB1255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5CF2BA0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6D83BB8" w14:textId="6DC9987A" w:rsidR="00A67F96" w:rsidRPr="006E0FA8" w:rsidRDefault="00A67F96" w:rsidP="00A67F9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1077E8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310C4C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559E621" w14:textId="3D0F799A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4DE3FAE" w14:textId="545BCEB9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D3DB8D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3E83C7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6545F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B3A54F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7DB97E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34F439A2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78739A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9BADB4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07C4F4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BFA07B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070F23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3DC7D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D1B00E" w14:textId="77777777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35BD97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5B34010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78AD93BB" w14:textId="15B8D5E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60958C2" w14:textId="6116804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1F9ECC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1D71F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A9E8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F36F91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7AFF733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794A54F8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853D34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DDBD1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6FACC55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21BA991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450F6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66C68D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7FFB196" w14:textId="5A640C3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074CB66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4FDC736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6D034E4" w14:textId="6EF2A0EF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6C89D33C" w14:textId="3743DAF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7E799EC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CD2D6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C53C5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BA53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B2799F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5AB042BA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AAAFC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26E8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DBCA83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98EB10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A525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CA532D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89D13A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D08306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E35E2D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44C4306" w14:textId="6D14DC7E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1CB40CD5" w14:textId="41331D67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25CFE1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48C0FA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C41FB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A4BB29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0F655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12330522" w14:textId="77777777" w:rsidTr="00D22011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6FCBE4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191C621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70EAE975" w14:textId="2039B2AC" w:rsidR="006E0FA8" w:rsidRPr="00604368" w:rsidRDefault="004243CE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F0B3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B8C02F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55BEE9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2DCFDBB" w14:textId="4DFF728E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883" w:type="dxa"/>
            <w:vMerge w:val="restart"/>
            <w:vAlign w:val="center"/>
          </w:tcPr>
          <w:p w14:paraId="52FED7E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5ADCB7B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763EC40" w14:textId="6C17CFC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5F6B20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C7D2E3" w14:textId="6AF0C57C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2BF20769" w14:textId="31D51C9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F1322C7" w14:textId="57B667C1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1C2A321E" w14:textId="0BB738F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19D16C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D132797" w14:textId="77777777" w:rsidTr="00D22011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A58A5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5C174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99DB34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1F46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22E5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C9994F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F529F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A56C4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DB70384" w14:textId="77777777" w:rsidR="006E0FA8" w:rsidRPr="006E0FA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0EA47D" w14:textId="688A776E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79C918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2BC6AE4" w14:textId="3A7D6DE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015D88C5" w14:textId="78ED6099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C549C2B" w14:textId="459FC43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54F81D13" w14:textId="1D367A5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4D8046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CB3235E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72E2A3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B0B2B2" w14:textId="3D45F5C6" w:rsidR="006E0FA8" w:rsidRPr="00604368" w:rsidRDefault="006E0FA8" w:rsidP="00A67F96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</w:t>
            </w:r>
            <w:r w:rsidR="00A67F96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110" w:type="dxa"/>
            <w:vAlign w:val="center"/>
          </w:tcPr>
          <w:p w14:paraId="44C44E79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0362E1" w14:textId="042825C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14334,00000</w:t>
            </w:r>
          </w:p>
        </w:tc>
        <w:tc>
          <w:tcPr>
            <w:tcW w:w="969" w:type="dxa"/>
            <w:vAlign w:val="center"/>
          </w:tcPr>
          <w:p w14:paraId="2EF5334C" w14:textId="133E8A4E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FBDB11F" w14:textId="614C9698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7B40A2D0" w14:textId="523A3144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9B2FA5F" w14:textId="55A8BFD3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623C159B" w14:textId="45D3EF92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 w:val="restart"/>
            <w:vAlign w:val="center"/>
          </w:tcPr>
          <w:p w14:paraId="3615C85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30394297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F60B9B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CC1A953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04368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6C89BB21" w14:textId="0DD0499A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lastRenderedPageBreak/>
              <w:t>14334,00000</w:t>
            </w:r>
          </w:p>
        </w:tc>
        <w:tc>
          <w:tcPr>
            <w:tcW w:w="969" w:type="dxa"/>
            <w:vAlign w:val="center"/>
          </w:tcPr>
          <w:p w14:paraId="7ADCC2FE" w14:textId="0AA4547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2317A98" w14:textId="5D482F1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3F38D77C" w14:textId="35428BF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02AF87B8" w14:textId="55009F68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22F655E4" w14:textId="13F02B5B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/>
            <w:vAlign w:val="center"/>
          </w:tcPr>
          <w:p w14:paraId="5F49E0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BC76DF" w14:textId="77777777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</w:p>
    <w:p w14:paraId="1C28FE97" w14:textId="5490D79A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A67F96">
        <w:rPr>
          <w:rFonts w:cs="Times New Roman"/>
          <w:sz w:val="20"/>
          <w:szCs w:val="20"/>
        </w:rPr>
        <w:t>8</w:t>
      </w:r>
      <w:r w:rsidRPr="00A7152E">
        <w:rPr>
          <w:rFonts w:cs="Times New Roman"/>
          <w:sz w:val="20"/>
          <w:szCs w:val="20"/>
        </w:rPr>
        <w:t>:</w:t>
      </w:r>
    </w:p>
    <w:p w14:paraId="6BBB9575" w14:textId="77777777" w:rsidR="006E0FA8" w:rsidRPr="00A7152E" w:rsidRDefault="006E0FA8" w:rsidP="006E0FA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E0FA8" w:rsidRPr="00A7152E" w14:paraId="374CD30C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8F6" w14:textId="77777777" w:rsidR="006E0FA8" w:rsidRPr="00A7152E" w:rsidRDefault="006E0FA8" w:rsidP="00D22011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7CB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9F3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0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4FA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7E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C5C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49E86484" w14:textId="77777777" w:rsidTr="00D22011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418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34D" w14:textId="3CD31235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EDD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84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049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C9E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7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6D408B58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EE5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A52" w14:textId="0B25B542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A78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DA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B45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33F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60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602E9219" w14:textId="77777777" w:rsidR="006E0FA8" w:rsidRPr="00A7152E" w:rsidRDefault="006E0FA8" w:rsidP="006E0FA8">
      <w:pPr>
        <w:rPr>
          <w:rFonts w:cs="Times New Roman"/>
          <w:sz w:val="20"/>
          <w:szCs w:val="20"/>
        </w:rPr>
        <w:sectPr w:rsidR="006E0FA8" w:rsidRPr="00A7152E" w:rsidSect="00400220">
          <w:footerReference w:type="default" r:id="rId14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4AD6A618" w14:textId="77777777" w:rsidR="00496882" w:rsidRPr="00B06D3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AEC2A8" w14:textId="77777777" w:rsidR="0049688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2EF4" w14:textId="77777777" w:rsidR="00B0693C" w:rsidRPr="00A7152E" w:rsidRDefault="00B0693C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2E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13186919" w14:textId="348A5FE9" w:rsidR="00B0693C" w:rsidRPr="00A7152E" w:rsidRDefault="00B0693C" w:rsidP="000611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7152E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A7152E">
        <w:rPr>
          <w:rFonts w:ascii="Times New Roman" w:hAnsi="Times New Roman" w:cs="Times New Roman"/>
          <w:b/>
          <w:sz w:val="24"/>
          <w:szCs w:val="24"/>
        </w:rPr>
        <w:t xml:space="preserve">. Красногорск Московской области, предусмотренных мероприятием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И4.0</w:t>
      </w:r>
      <w:r w:rsidR="005F1C2C" w:rsidRPr="00A715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"Реализация программ формирования современной городской среды в части благоустройства общественных территорий"</w:t>
      </w:r>
      <w:r w:rsidR="00CE1F2B"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подпрограммы 1.</w:t>
      </w:r>
      <w:r w:rsidRPr="00A7152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«Комфортная городская среда»</w:t>
      </w: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B0693C" w:rsidRPr="00A7152E" w14:paraId="578BD4D0" w14:textId="77777777" w:rsidTr="00076286">
        <w:trPr>
          <w:trHeight w:val="335"/>
          <w:jc w:val="center"/>
        </w:trPr>
        <w:tc>
          <w:tcPr>
            <w:tcW w:w="454" w:type="dxa"/>
            <w:vMerge w:val="restart"/>
          </w:tcPr>
          <w:p w14:paraId="2A8490E4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3AB7462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240A4EE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A81075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0303B39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400E05B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74FE377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57A2B5FB" w14:textId="77777777" w:rsidR="00B0693C" w:rsidRPr="00A7152E" w:rsidRDefault="00B0693C" w:rsidP="00B0693C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82C51CD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774AE35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0F0141FA" w14:textId="0318D938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642B7D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388" w:type="dxa"/>
            <w:vMerge w:val="restart"/>
          </w:tcPr>
          <w:p w14:paraId="3E4CC98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22DCBC67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09348C4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3FF5E62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93C" w:rsidRPr="00A7152E" w14:paraId="4C2C9600" w14:textId="77777777" w:rsidTr="00076286">
        <w:trPr>
          <w:trHeight w:val="670"/>
          <w:jc w:val="center"/>
        </w:trPr>
        <w:tc>
          <w:tcPr>
            <w:tcW w:w="454" w:type="dxa"/>
            <w:vMerge/>
          </w:tcPr>
          <w:p w14:paraId="2A701D8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2A2AC34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5933E5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3CCB292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8F6BB0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0C729B3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3B88CD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00702B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7DDC0DD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7E0AEFDA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4A071D0" w14:textId="5A650838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3AF68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3107B32" w14:textId="4A6D2CE0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0A532B6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33B5842F" w14:textId="3EAAFC43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59CD08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BF86929" w14:textId="4B0FD753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E74ADA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B2F3189" w14:textId="59A030EA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E1F2B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8C324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6971C20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A7152E" w14:paraId="67161777" w14:textId="77777777" w:rsidTr="00076286">
        <w:trPr>
          <w:trHeight w:val="182"/>
          <w:jc w:val="center"/>
        </w:trPr>
        <w:tc>
          <w:tcPr>
            <w:tcW w:w="454" w:type="dxa"/>
          </w:tcPr>
          <w:p w14:paraId="65835E9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7BD0592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02F879D9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11671D2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BD51D4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79D2318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0FC2A2A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8E65A0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78178578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396833C5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6D96EB0C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1C42D6F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6E0FE1C0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72546833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2B2E6AA2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2EBD974E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6245A1" w14:textId="77777777" w:rsidR="00B0693C" w:rsidRPr="00A7152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57189" w:rsidRPr="00A7152E" w14:paraId="344108A1" w14:textId="77777777" w:rsidTr="00076286">
        <w:trPr>
          <w:trHeight w:val="182"/>
          <w:jc w:val="center"/>
        </w:trPr>
        <w:tc>
          <w:tcPr>
            <w:tcW w:w="454" w:type="dxa"/>
            <w:vMerge w:val="restart"/>
          </w:tcPr>
          <w:p w14:paraId="558F123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6CBB781D" w14:textId="75589773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 оптиков, расположенная по адресу </w:t>
            </w:r>
            <w:proofErr w:type="spell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6EFBD516" w14:textId="62B71FAB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4E2AA434" w14:textId="2646DDE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7BCC224" w14:textId="2CF8C4A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54EA386E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7087E9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15.10.2026</w:t>
            </w:r>
          </w:p>
          <w:p w14:paraId="3883B020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087F23" w14:textId="53103FF0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74022E70" w14:textId="1E6C19E9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2BC7EE5" w14:textId="423FC61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5CC293" w14:textId="29BB0BA8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55A161C2" w14:textId="2AFA2369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2B303FF2" w14:textId="57985213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7511F30A" w14:textId="03F23E61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CA5B574" w14:textId="030AF661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C2EEF7F" w14:textId="71EE9870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A6922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17D83" w:rsidRPr="00A7152E" w14:paraId="51D6EE24" w14:textId="77777777" w:rsidTr="00076286">
        <w:trPr>
          <w:trHeight w:val="752"/>
          <w:jc w:val="center"/>
        </w:trPr>
        <w:tc>
          <w:tcPr>
            <w:tcW w:w="454" w:type="dxa"/>
            <w:vMerge/>
          </w:tcPr>
          <w:p w14:paraId="3DBF8D79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8A328CE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615C7A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00256EB2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1442E2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F56B5FE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9083A0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F166D5D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0A6E5344" w14:textId="5F10FF99" w:rsidR="00417D83" w:rsidRPr="004207FB" w:rsidRDefault="00417D83" w:rsidP="00417D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3" w:type="dxa"/>
          </w:tcPr>
          <w:p w14:paraId="457D204F" w14:textId="08BE8C1F" w:rsidR="00417D83" w:rsidRPr="004207FB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</w:tcPr>
          <w:p w14:paraId="6C4D50E9" w14:textId="15D52C2C" w:rsidR="00417D83" w:rsidRPr="004207FB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07FB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</w:tcPr>
          <w:p w14:paraId="6D25EF28" w14:textId="4D97F59F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354BCC0" w14:textId="59B6BD5C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4DA0F41" w14:textId="528B6224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C8813F7" w14:textId="4840D240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B72E564" w14:textId="77777777" w:rsidR="00417D83" w:rsidRPr="00A7152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A7152E" w14:paraId="3A6E5BE3" w14:textId="77777777" w:rsidTr="00076286">
        <w:trPr>
          <w:trHeight w:val="752"/>
          <w:jc w:val="center"/>
        </w:trPr>
        <w:tc>
          <w:tcPr>
            <w:tcW w:w="454" w:type="dxa"/>
            <w:vMerge/>
          </w:tcPr>
          <w:p w14:paraId="3DF4E01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6454610" w14:textId="77777777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9DDC1B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511E13B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FA841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AA9BF9F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28EDC2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63611C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353F0A1" w14:textId="644D10D2" w:rsidR="00657189" w:rsidRPr="004207FB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7F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6433052" w14:textId="44B58E66" w:rsidR="00657189" w:rsidRPr="004207FB" w:rsidRDefault="00417D83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64" w:type="dxa"/>
          </w:tcPr>
          <w:p w14:paraId="6AA19FD7" w14:textId="7921B282" w:rsidR="00657189" w:rsidRPr="004207FB" w:rsidRDefault="00417D83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92" w:type="dxa"/>
          </w:tcPr>
          <w:p w14:paraId="557DE414" w14:textId="08E304AE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9A3BF76" w14:textId="349F991D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9F4F6CB" w14:textId="029042C8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5ACBD49" w14:textId="63327D1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EE676F5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A7152E" w14:paraId="3DF4E65E" w14:textId="77777777" w:rsidTr="00076286">
        <w:trPr>
          <w:trHeight w:val="182"/>
          <w:jc w:val="center"/>
        </w:trPr>
        <w:tc>
          <w:tcPr>
            <w:tcW w:w="454" w:type="dxa"/>
            <w:vMerge/>
          </w:tcPr>
          <w:p w14:paraId="36C7E6D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DF06622" w14:textId="77777777" w:rsidR="00657189" w:rsidRPr="00A7152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8AE284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D20DCB0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BF13C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D673401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42DB5C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E63FD2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22B4E9A" w14:textId="4B4087EF" w:rsidR="00657189" w:rsidRPr="004207FB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7FB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27358C4" w14:textId="7C9916C0" w:rsidR="00657189" w:rsidRPr="004207FB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0E21237C" w14:textId="3E0F5296" w:rsidR="00657189" w:rsidRPr="004207FB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285AFC14" w14:textId="25DBD74F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5854F4D" w14:textId="4B40F194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640141E" w14:textId="116B944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3507FE5" w14:textId="4AA78922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47221F" w14:textId="77777777" w:rsidR="00657189" w:rsidRPr="00A7152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F99" w:rsidRPr="00A7152E" w14:paraId="17049AFF" w14:textId="77777777" w:rsidTr="00076286">
        <w:trPr>
          <w:trHeight w:val="535"/>
          <w:jc w:val="center"/>
        </w:trPr>
        <w:tc>
          <w:tcPr>
            <w:tcW w:w="454" w:type="dxa"/>
            <w:vMerge w:val="restart"/>
          </w:tcPr>
          <w:p w14:paraId="714DB40F" w14:textId="30B0E4A8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5A2E82C6" w14:textId="77777777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Красногорский городской парк по адресу: г. Красногорск между ул. Маяковского и ул. Пионерская </w:t>
            </w:r>
          </w:p>
          <w:p w14:paraId="4D01A453" w14:textId="161E1B05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5309EE2D" w14:textId="390CF5A9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3F030F03" w14:textId="41393880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B3953C0" w14:textId="77777777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7363B7AF" w14:textId="77777777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14ED100" w14:textId="77777777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15.10.2026</w:t>
            </w:r>
          </w:p>
          <w:p w14:paraId="538AAD5C" w14:textId="77777777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A2974C6" w14:textId="4ED38F91" w:rsidR="00F80F99" w:rsidRPr="008D1D54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sz w:val="20"/>
                <w:szCs w:val="20"/>
              </w:rPr>
              <w:t>335230,9</w:t>
            </w:r>
            <w:r w:rsidR="00535988">
              <w:rPr>
                <w:sz w:val="20"/>
                <w:szCs w:val="20"/>
              </w:rPr>
              <w:t>8000</w:t>
            </w:r>
          </w:p>
        </w:tc>
        <w:tc>
          <w:tcPr>
            <w:tcW w:w="709" w:type="dxa"/>
            <w:vMerge w:val="restart"/>
          </w:tcPr>
          <w:p w14:paraId="737174F1" w14:textId="2C7E04FD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62A03769" w14:textId="68FF1A4B" w:rsidR="00F80F99" w:rsidRPr="004207FB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377AACB5" w14:textId="6589DEA8" w:rsidR="00F80F99" w:rsidRPr="004207FB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t>335230,9</w:t>
            </w:r>
            <w:r w:rsidR="00535988">
              <w:rPr>
                <w:sz w:val="20"/>
                <w:szCs w:val="20"/>
              </w:rPr>
              <w:t>8000</w:t>
            </w:r>
          </w:p>
        </w:tc>
        <w:tc>
          <w:tcPr>
            <w:tcW w:w="964" w:type="dxa"/>
          </w:tcPr>
          <w:p w14:paraId="7840755D" w14:textId="7745F9E7" w:rsidR="00F80F99" w:rsidRPr="004207FB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t>335230,9</w:t>
            </w:r>
            <w:r w:rsidR="00535988">
              <w:rPr>
                <w:sz w:val="20"/>
                <w:szCs w:val="20"/>
              </w:rPr>
              <w:t>8000</w:t>
            </w:r>
          </w:p>
        </w:tc>
        <w:tc>
          <w:tcPr>
            <w:tcW w:w="992" w:type="dxa"/>
          </w:tcPr>
          <w:p w14:paraId="5BE37A47" w14:textId="793CB4E4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0D6DB9F" w14:textId="28F47A21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DB436D6" w14:textId="45FDFBA9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A85B93" w14:textId="3BAC5AA9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CDFA35" w14:textId="77777777" w:rsidR="00F80F99" w:rsidRPr="00A7152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A7152E" w14:paraId="4BE43833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66BAA11C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0C392E7" w14:textId="77777777" w:rsidR="00B95C28" w:rsidRPr="008D1D54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9E778B2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100DF0CD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DB9B6E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0E66BDA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C48070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004EE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1549F9CE" w14:textId="1DA0A70F" w:rsidR="00B95C28" w:rsidRPr="004207FB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5201080F" w14:textId="208639BA" w:rsidR="00B95C28" w:rsidRPr="004207FB" w:rsidRDefault="0053598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204155,66000</w:t>
            </w:r>
          </w:p>
        </w:tc>
        <w:tc>
          <w:tcPr>
            <w:tcW w:w="964" w:type="dxa"/>
            <w:vAlign w:val="center"/>
          </w:tcPr>
          <w:p w14:paraId="0C9F1872" w14:textId="3E421D08" w:rsidR="00B95C28" w:rsidRPr="004207FB" w:rsidRDefault="0053598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204155,66000</w:t>
            </w:r>
          </w:p>
        </w:tc>
        <w:tc>
          <w:tcPr>
            <w:tcW w:w="992" w:type="dxa"/>
          </w:tcPr>
          <w:p w14:paraId="4E797D98" w14:textId="5E1EDE2F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5D40231" w14:textId="613E944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164E0B3" w14:textId="38CB5484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60D1722" w14:textId="6B7614EE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F3D409A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A7152E" w14:paraId="0148FD42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0D4CD7B8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7FC637E" w14:textId="77777777" w:rsidR="00B95C28" w:rsidRPr="008D1D54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81B4B7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2FE7F15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E4815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4400266B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4CEBA13" w14:textId="77777777" w:rsidR="00B95C28" w:rsidRPr="008D1D54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C557A0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2BF5E1B" w14:textId="3735AEEF" w:rsidR="00B95C28" w:rsidRPr="004207FB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428A0880" w14:textId="75E5FB6D" w:rsidR="00B95C28" w:rsidRPr="004207FB" w:rsidRDefault="0053598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131075,32000</w:t>
            </w:r>
          </w:p>
        </w:tc>
        <w:tc>
          <w:tcPr>
            <w:tcW w:w="964" w:type="dxa"/>
            <w:vAlign w:val="center"/>
          </w:tcPr>
          <w:p w14:paraId="4474F669" w14:textId="4CCC575C" w:rsidR="00B95C28" w:rsidRPr="004207FB" w:rsidRDefault="0053598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131075,32000</w:t>
            </w:r>
          </w:p>
        </w:tc>
        <w:tc>
          <w:tcPr>
            <w:tcW w:w="992" w:type="dxa"/>
          </w:tcPr>
          <w:p w14:paraId="561DE0CD" w14:textId="2C0DEB85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345FD53" w14:textId="2D1106F0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F1445B9" w14:textId="0143F2D1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7C3AB9E" w14:textId="26C6F64C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89B84F7" w14:textId="77777777" w:rsidR="00B95C28" w:rsidRPr="00A7152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5714B587" w14:textId="77777777" w:rsidTr="00076286">
        <w:trPr>
          <w:trHeight w:val="75"/>
          <w:jc w:val="center"/>
        </w:trPr>
        <w:tc>
          <w:tcPr>
            <w:tcW w:w="454" w:type="dxa"/>
            <w:vMerge w:val="restart"/>
          </w:tcPr>
          <w:p w14:paraId="738355A4" w14:textId="0D40DA93" w:rsidR="000718ED" w:rsidRPr="00A7152E" w:rsidRDefault="004526DF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1079601A" w14:textId="4062CEB8" w:rsidR="000718ED" w:rsidRPr="008D1D54" w:rsidRDefault="000718ED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Центральный бульвар вдоль ул. 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Речная ,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 xml:space="preserve">расположенный по адресу: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г.о.Красногорк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1B689219" w14:textId="29A12FF4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15B99BF5" w14:textId="27B96594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E7AB29D" w14:textId="7131B98A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12.07.2026-29.11.202</w:t>
            </w:r>
            <w:r w:rsidR="00E3408F" w:rsidRPr="008D1D54">
              <w:rPr>
                <w:rFonts w:cs="Times New Roman"/>
                <w:sz w:val="20"/>
                <w:szCs w:val="20"/>
              </w:rPr>
              <w:t>7</w:t>
            </w:r>
          </w:p>
          <w:p w14:paraId="0CA0B570" w14:textId="77777777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422EE54" w14:textId="6CDD27EA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</w:t>
            </w:r>
            <w:r w:rsidR="00921300" w:rsidRPr="008D1D54">
              <w:rPr>
                <w:rFonts w:cs="Times New Roman"/>
                <w:sz w:val="20"/>
                <w:szCs w:val="20"/>
              </w:rPr>
              <w:t>7</w:t>
            </w:r>
          </w:p>
          <w:p w14:paraId="0C5D3C58" w14:textId="77777777" w:rsidR="000718ED" w:rsidRPr="008D1D54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0A75A" w14:textId="40DA1C51" w:rsidR="000718ED" w:rsidRPr="008D1D54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1881080E" w14:textId="32F8C81C" w:rsidR="000718ED" w:rsidRPr="00A7152E" w:rsidRDefault="009C5838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91ECB57" w14:textId="776FD8C3" w:rsidR="000718ED" w:rsidRPr="004207FB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D6BA2AC" w14:textId="7D203CA3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07FB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454C60B3" w14:textId="0DDDEB7B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07FB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1E26800E" w14:textId="37FA777B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460B686F" w14:textId="6AD6D614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EB251E0" w14:textId="4580BA82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59FBD943" w14:textId="46D2A76D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DCAC5D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6D5C91D3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53D23D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6594C246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EDE919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142C9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005647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4FADA6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69A7260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E227A21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BB4391A" w14:textId="483793C7" w:rsidR="000718ED" w:rsidRPr="004207FB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 xml:space="preserve">Средства </w:t>
            </w:r>
            <w:r w:rsidRPr="004207FB">
              <w:rPr>
                <w:rFonts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63" w:type="dxa"/>
          </w:tcPr>
          <w:p w14:paraId="0BFF70B1" w14:textId="1E4A5854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lastRenderedPageBreak/>
              <w:t>503048,88</w:t>
            </w:r>
            <w:r w:rsidRPr="004207FB"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964" w:type="dxa"/>
            <w:vAlign w:val="center"/>
          </w:tcPr>
          <w:p w14:paraId="6192EC66" w14:textId="47DD0731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lastRenderedPageBreak/>
              <w:t>31723,8</w:t>
            </w:r>
            <w:r w:rsidRPr="004207FB">
              <w:rPr>
                <w:sz w:val="20"/>
                <w:szCs w:val="20"/>
              </w:rPr>
              <w:lastRenderedPageBreak/>
              <w:t>0000</w:t>
            </w:r>
          </w:p>
        </w:tc>
        <w:tc>
          <w:tcPr>
            <w:tcW w:w="992" w:type="dxa"/>
            <w:vAlign w:val="center"/>
          </w:tcPr>
          <w:p w14:paraId="5C83E470" w14:textId="019ACEC5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lastRenderedPageBreak/>
              <w:t>471325,0</w:t>
            </w:r>
            <w:r w:rsidRPr="00A7152E">
              <w:rPr>
                <w:sz w:val="20"/>
                <w:szCs w:val="20"/>
              </w:rPr>
              <w:lastRenderedPageBreak/>
              <w:t>8000</w:t>
            </w:r>
          </w:p>
        </w:tc>
        <w:tc>
          <w:tcPr>
            <w:tcW w:w="879" w:type="dxa"/>
          </w:tcPr>
          <w:p w14:paraId="4ADF7F4B" w14:textId="5176225C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51" w:type="dxa"/>
          </w:tcPr>
          <w:p w14:paraId="7B233B95" w14:textId="239C8B2D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</w:t>
            </w:r>
            <w:r w:rsidRPr="00A7152E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14:paraId="11B1AD15" w14:textId="05223830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lastRenderedPageBreak/>
              <w:t>0,0000</w:t>
            </w:r>
            <w:r w:rsidRPr="00A7152E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</w:tcPr>
          <w:p w14:paraId="6849AC1C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A7152E" w14:paraId="242ACDBC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3533BD3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B2ABDFA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C72618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0D2D60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92A0BA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82CEC25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E6C027D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A82DFB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EF8D558" w14:textId="6FAEE180" w:rsidR="000718ED" w:rsidRPr="004207FB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1B1D5EAC" w14:textId="4D275948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50C5ADD2" w14:textId="5C2921FF" w:rsidR="000718ED" w:rsidRPr="004207FB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7FB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4AAA3A1D" w14:textId="75F5DD97" w:rsidR="000718ED" w:rsidRPr="00A7152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7F8448CB" w14:textId="33A7B9AB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0E980EB" w14:textId="16D76349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690383DF" w14:textId="79CADF6A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46E6ED4F" w14:textId="77777777" w:rsidR="000718ED" w:rsidRPr="00A7152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7B1F6CC7" w14:textId="77777777" w:rsidTr="00977D69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606F5F81" w14:textId="5E9E1E5A" w:rsidR="00625847" w:rsidRPr="00A7152E" w:rsidRDefault="00625847" w:rsidP="00625847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2BAFC662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15A745F" w14:textId="77777777" w:rsidR="00625847" w:rsidRPr="004207FB" w:rsidRDefault="00625847" w:rsidP="0062584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ab/>
            </w:r>
            <w:r w:rsidRPr="004207FB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  <w:vAlign w:val="center"/>
          </w:tcPr>
          <w:p w14:paraId="562F2106" w14:textId="17EAF147" w:rsidR="00625847" w:rsidRPr="004207FB" w:rsidRDefault="00EE76BC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4207FB">
              <w:rPr>
                <w:b/>
                <w:bCs/>
                <w:sz w:val="20"/>
                <w:szCs w:val="20"/>
              </w:rPr>
              <w:t>1294059,4</w:t>
            </w:r>
            <w:r w:rsidR="00535988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64" w:type="dxa"/>
            <w:vAlign w:val="center"/>
          </w:tcPr>
          <w:p w14:paraId="6912CC14" w14:textId="12232D24" w:rsidR="00625847" w:rsidRPr="004207FB" w:rsidRDefault="00380728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07FB">
              <w:rPr>
                <w:rFonts w:cs="Times New Roman"/>
                <w:b/>
                <w:sz w:val="20"/>
                <w:szCs w:val="20"/>
              </w:rPr>
              <w:t>520126,6</w:t>
            </w:r>
            <w:r w:rsidR="00535988">
              <w:rPr>
                <w:rFonts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14:paraId="112C007F" w14:textId="5CF65F5D" w:rsidR="00625847" w:rsidRPr="00A7152E" w:rsidRDefault="00625847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  <w:vAlign w:val="center"/>
          </w:tcPr>
          <w:p w14:paraId="601BCAD2" w14:textId="5958136C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40CD75" w14:textId="22EDFFC6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216BBF3" w14:textId="1F7A0F85" w:rsidR="00625847" w:rsidRPr="00A7152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D3526D3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E76BC" w:rsidRPr="00A7152E" w14:paraId="137B63AF" w14:textId="77777777" w:rsidTr="00977D69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6DA21878" w14:textId="77777777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7E919C0A" w14:textId="4603981E" w:rsidR="00EE76BC" w:rsidRPr="004207FB" w:rsidRDefault="00EE76BC" w:rsidP="00EE76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cs="Times New Roman"/>
                <w:sz w:val="16"/>
                <w:szCs w:val="16"/>
              </w:rPr>
            </w:pPr>
            <w:r w:rsidRPr="004207F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3" w:type="dxa"/>
            <w:vAlign w:val="center"/>
          </w:tcPr>
          <w:p w14:paraId="331C33EE" w14:textId="4B14AAE5" w:rsidR="00EE76BC" w:rsidRPr="004207FB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  <w:vAlign w:val="center"/>
          </w:tcPr>
          <w:p w14:paraId="5C00F485" w14:textId="72ECF306" w:rsidR="00EE76BC" w:rsidRPr="004207FB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207FB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  <w:vAlign w:val="center"/>
          </w:tcPr>
          <w:p w14:paraId="2BB181F6" w14:textId="0734133C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vAlign w:val="center"/>
          </w:tcPr>
          <w:p w14:paraId="53D38692" w14:textId="73D2A78E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4DE5E76" w14:textId="7372ECB7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DAC364" w14:textId="1AF02BAF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08683CF" w14:textId="77777777" w:rsidR="00EE76BC" w:rsidRPr="00A7152E" w:rsidRDefault="00EE76BC" w:rsidP="00EE76B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521A0E5E" w14:textId="77777777" w:rsidTr="00977D69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7F9CFF82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50309C0" w14:textId="77777777" w:rsidR="00625847" w:rsidRPr="004207FB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7F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2099D767" w14:textId="761DCE4B" w:rsidR="00625847" w:rsidRPr="004207FB" w:rsidRDefault="00535988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775972,16000</w:t>
            </w:r>
          </w:p>
        </w:tc>
        <w:tc>
          <w:tcPr>
            <w:tcW w:w="964" w:type="dxa"/>
            <w:vAlign w:val="center"/>
          </w:tcPr>
          <w:p w14:paraId="48E95D4A" w14:textId="321F104F" w:rsidR="00625847" w:rsidRPr="004207FB" w:rsidRDefault="00535988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304647,08000</w:t>
            </w:r>
          </w:p>
        </w:tc>
        <w:tc>
          <w:tcPr>
            <w:tcW w:w="992" w:type="dxa"/>
            <w:vAlign w:val="center"/>
          </w:tcPr>
          <w:p w14:paraId="3BACB5AD" w14:textId="32ECE968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  <w:vAlign w:val="center"/>
          </w:tcPr>
          <w:p w14:paraId="6BC286DC" w14:textId="32DB572E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0BC9E09" w14:textId="23AC4BEA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F077956" w14:textId="23E91F6F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CC6CFAD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A7152E" w14:paraId="0669A55C" w14:textId="77777777" w:rsidTr="00977D69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4CA602EA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7CAB1E3" w14:textId="77777777" w:rsidR="00625847" w:rsidRPr="004207FB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7FB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56171400" w14:textId="3D521E29" w:rsidR="00625847" w:rsidRPr="004207FB" w:rsidRDefault="00535988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504782,02000</w:t>
            </w:r>
          </w:p>
        </w:tc>
        <w:tc>
          <w:tcPr>
            <w:tcW w:w="964" w:type="dxa"/>
            <w:vAlign w:val="center"/>
          </w:tcPr>
          <w:p w14:paraId="4E67293A" w14:textId="475BF7DA" w:rsidR="00625847" w:rsidRPr="004207FB" w:rsidRDefault="00535988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202174,29000</w:t>
            </w:r>
          </w:p>
        </w:tc>
        <w:tc>
          <w:tcPr>
            <w:tcW w:w="992" w:type="dxa"/>
            <w:vAlign w:val="center"/>
          </w:tcPr>
          <w:p w14:paraId="66A57F1E" w14:textId="66853A3E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  <w:vAlign w:val="center"/>
          </w:tcPr>
          <w:p w14:paraId="0F0567A0" w14:textId="27D0D792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650C50" w14:textId="11EABAE8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89632D5" w14:textId="751118F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28B9B9" w14:textId="77777777" w:rsidR="00625847" w:rsidRPr="00A7152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418A97" w14:textId="4CF2E858" w:rsidR="00BC4F3C" w:rsidRPr="00A7152E" w:rsidRDefault="00BC4F3C" w:rsidP="001554F6">
      <w:pPr>
        <w:rPr>
          <w:rFonts w:cs="Times New Roman"/>
          <w:sz w:val="20"/>
          <w:szCs w:val="20"/>
        </w:rPr>
      </w:pPr>
    </w:p>
    <w:p w14:paraId="3B5CF772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6C5681F7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415CCA9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36DF0C3" w14:textId="3603AD54" w:rsidR="000A2BFF" w:rsidRPr="00A7152E" w:rsidRDefault="00BC4F3C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ab/>
      </w:r>
      <w:r w:rsidR="001554F6"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И4.01:</w:t>
      </w:r>
    </w:p>
    <w:p w14:paraId="553E10C1" w14:textId="2C984FB7" w:rsidR="001554F6" w:rsidRPr="00A7152E" w:rsidRDefault="001554F6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06E8C84" w14:textId="77777777" w:rsidR="001554F6" w:rsidRPr="00A7152E" w:rsidRDefault="001554F6" w:rsidP="001554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4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80"/>
        <w:gridCol w:w="1312"/>
        <w:gridCol w:w="1580"/>
        <w:gridCol w:w="1186"/>
        <w:gridCol w:w="2867"/>
      </w:tblGrid>
      <w:tr w:rsidR="001554F6" w:rsidRPr="00A7152E" w14:paraId="2F95327C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646" w14:textId="77777777" w:rsidR="001554F6" w:rsidRPr="00A7152E" w:rsidRDefault="001554F6" w:rsidP="00330F1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40" w14:textId="77777777" w:rsidR="001554F6" w:rsidRPr="00A7152E" w:rsidRDefault="001554F6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C7" w14:textId="72C64857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E78" w14:textId="0A3DBEF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55" w14:textId="56FBF855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B32" w14:textId="1A12D59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098" w14:textId="3714C3C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758DB" w:rsidRPr="00A7152E" w14:paraId="306CDD20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BAB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CBF" w14:textId="096461A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108" w14:textId="6013D88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FD" w14:textId="7B0EF9DE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8A" w14:textId="398EDD06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61" w14:textId="1573A15A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2" w14:textId="1001A84E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758DB" w:rsidRPr="00A7152E" w14:paraId="7BFA579E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90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840" w14:textId="00C9A68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199" w14:textId="33BDC85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2F" w14:textId="4E541ECD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A0" w14:textId="06E9761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60F" w14:textId="33F21D87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A0F" w14:textId="6A63A047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32544CF0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D60CB22" w14:textId="755D9F34" w:rsidR="00637B9D" w:rsidRPr="00A7152E" w:rsidRDefault="00637B9D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3B19583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2F276B3" w14:textId="6718617C" w:rsidR="00F632A4" w:rsidRPr="00A7152E" w:rsidRDefault="00F632A4" w:rsidP="00B93AC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2CBDDD38" w14:textId="04AB0C0F" w:rsidR="00F632A4" w:rsidRPr="00A7152E" w:rsidRDefault="00F632A4" w:rsidP="008F596A">
      <w:pPr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A7152E">
        <w:rPr>
          <w:rFonts w:cs="Times New Roman"/>
          <w:b/>
          <w:sz w:val="24"/>
          <w:szCs w:val="24"/>
        </w:rPr>
        <w:t>г.о</w:t>
      </w:r>
      <w:proofErr w:type="spellEnd"/>
      <w:r w:rsidRPr="00A7152E">
        <w:rPr>
          <w:rFonts w:cs="Times New Roman"/>
          <w:b/>
          <w:sz w:val="24"/>
          <w:szCs w:val="24"/>
        </w:rPr>
        <w:t xml:space="preserve">. Красногорск Московской области, предусмотренных мероприятием </w:t>
      </w:r>
      <w:r w:rsidR="00FF3EED" w:rsidRPr="00A7152E">
        <w:rPr>
          <w:rFonts w:cs="Times New Roman"/>
          <w:b/>
          <w:sz w:val="24"/>
          <w:szCs w:val="24"/>
        </w:rPr>
        <w:t>И4.0</w:t>
      </w:r>
      <w:r w:rsidR="005F1C2C" w:rsidRPr="00A7152E">
        <w:rPr>
          <w:rFonts w:cs="Times New Roman"/>
          <w:b/>
          <w:sz w:val="24"/>
          <w:szCs w:val="24"/>
        </w:rPr>
        <w:t>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8F596A" w:rsidRPr="00A7152E">
        <w:rPr>
          <w:rFonts w:cs="Times New Roman"/>
          <w:b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</w:t>
      </w:r>
      <w:r w:rsidR="00FF3EED" w:rsidRPr="00A7152E">
        <w:rPr>
          <w:rFonts w:cs="Times New Roman"/>
          <w:b/>
          <w:sz w:val="24"/>
          <w:szCs w:val="24"/>
        </w:rPr>
        <w:t>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116EDEB0" w14:textId="77777777" w:rsidR="00FF3EED" w:rsidRPr="00A7152E" w:rsidRDefault="00FF3EED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05"/>
        <w:gridCol w:w="1134"/>
        <w:gridCol w:w="1134"/>
        <w:gridCol w:w="851"/>
        <w:gridCol w:w="1134"/>
        <w:gridCol w:w="874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F632A4" w:rsidRPr="00A7152E" w14:paraId="7D921443" w14:textId="77777777" w:rsidTr="00533A72">
        <w:trPr>
          <w:trHeight w:val="335"/>
          <w:jc w:val="center"/>
        </w:trPr>
        <w:tc>
          <w:tcPr>
            <w:tcW w:w="425" w:type="dxa"/>
            <w:vMerge w:val="restart"/>
          </w:tcPr>
          <w:p w14:paraId="0ADC83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8A28E9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1F45779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708FCC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3ED5FE8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291C57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D51A3A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5FFFF856" w14:textId="77777777" w:rsidR="00F632A4" w:rsidRPr="00A7152E" w:rsidRDefault="00F632A4" w:rsidP="00533A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9E6DD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8D3E96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74" w:type="dxa"/>
            <w:vMerge w:val="restart"/>
          </w:tcPr>
          <w:p w14:paraId="64AEECDD" w14:textId="46ADF61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0A0D9F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25C1B43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132AE12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6F0D03E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15B106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F632A4" w:rsidRPr="00A7152E" w14:paraId="78D3140F" w14:textId="77777777" w:rsidTr="00533A72">
        <w:trPr>
          <w:trHeight w:val="670"/>
          <w:jc w:val="center"/>
        </w:trPr>
        <w:tc>
          <w:tcPr>
            <w:tcW w:w="425" w:type="dxa"/>
            <w:vMerge/>
          </w:tcPr>
          <w:p w14:paraId="6820596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12C96B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7C5D12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AF5C9B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857B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58A52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C37A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69348CA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0512D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DB003E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64930AFC" w14:textId="207F9A14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81963CC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1168BCA" w14:textId="11CA1F2A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58FD6F77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DAA1315" w14:textId="1749C49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0AACC51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36D2867" w14:textId="3151F79D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B3BD40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0370252F" w14:textId="095CC76E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004F22E4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A3BBF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2A4" w:rsidRPr="00A7152E" w14:paraId="3035FCAE" w14:textId="77777777" w:rsidTr="00533A72">
        <w:trPr>
          <w:trHeight w:val="182"/>
          <w:jc w:val="center"/>
        </w:trPr>
        <w:tc>
          <w:tcPr>
            <w:tcW w:w="425" w:type="dxa"/>
          </w:tcPr>
          <w:p w14:paraId="54B56D7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4F3595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55BCA63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141F3B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1A30460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8FAF5A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5EAFA8B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</w:tcPr>
          <w:p w14:paraId="13E95206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78FC71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7903E4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3B2B211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966027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978F28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FFD35C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005F6F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FE0B82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B066AA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C4D4E" w:rsidRPr="00A7152E" w14:paraId="71B8DCE9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222B76A8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73BD88" w14:textId="77777777" w:rsidR="001C4D4E" w:rsidRPr="00A7152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B3AF495" w14:textId="1A953F13" w:rsidR="001C4D4E" w:rsidRPr="008D1D54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Сквер по ул. Школьная, пгт. Нахабино</w:t>
            </w:r>
          </w:p>
        </w:tc>
        <w:tc>
          <w:tcPr>
            <w:tcW w:w="1105" w:type="dxa"/>
            <w:vMerge w:val="restart"/>
            <w:vAlign w:val="center"/>
          </w:tcPr>
          <w:p w14:paraId="0F8E5161" w14:textId="6AA18DF2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34" w:type="dxa"/>
            <w:vMerge w:val="restart"/>
            <w:vAlign w:val="center"/>
          </w:tcPr>
          <w:p w14:paraId="61D49EEC" w14:textId="6B6A8525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082DA2B" w14:textId="573BD57B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01.01.2026-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.2026</w:t>
            </w:r>
          </w:p>
          <w:p w14:paraId="5207584D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F89C07" w14:textId="21839762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01.11.2026</w:t>
            </w:r>
          </w:p>
          <w:p w14:paraId="0F2258F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BBD4F9" w14:textId="765FCAEF" w:rsidR="001C4D4E" w:rsidRPr="008D1D54" w:rsidRDefault="00CD32E6" w:rsidP="001C4D4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74" w:type="dxa"/>
            <w:vMerge w:val="restart"/>
            <w:vAlign w:val="center"/>
          </w:tcPr>
          <w:p w14:paraId="4CD4CFC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60B6B76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CA5F5D4" w14:textId="1B341B8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D4ADF0" w14:textId="2329514F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2B21CDEB" w14:textId="6D346794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AE58244" w14:textId="7E8F10BB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C358FF" w14:textId="13E260B0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E3A16DD" w14:textId="24226B25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58BE92A" w14:textId="46E6658E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37CB1AB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1DE1E5FD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5BFFD72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0ED941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555F9B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58A08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13BE09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6E5702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0CA53E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312C1A3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3F73A0E" w14:textId="6D67693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E7ADEC9" w14:textId="25C247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0AC1AB9A" w14:textId="623038F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2E0D99C" w14:textId="5181DA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090505" w14:textId="6EA3FCB4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12785E" w14:textId="577537B1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A0890A" w14:textId="0FD2D3C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6CB604C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6B8A885F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37EB5F3F" w14:textId="22773CED" w:rsidR="001C4D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69067F" w14:textId="7F2B0B07" w:rsidR="001C4D4E" w:rsidRPr="001C4D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BB1C149" w14:textId="7CB26971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4D50FFB6" w14:textId="254FBB16" w:rsidR="001C4D4E" w:rsidRPr="008D1D54" w:rsidRDefault="00E336CF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  <w:r w:rsidR="001C4D4E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34" w:type="dxa"/>
            <w:vMerge w:val="restart"/>
            <w:vAlign w:val="center"/>
          </w:tcPr>
          <w:p w14:paraId="376EBC10" w14:textId="35E9EF06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A838634" w14:textId="69D5027C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01.01.2027-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2E318E93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2C06E9A" w14:textId="3C35D41B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</w:t>
            </w:r>
            <w:r w:rsidR="001C4D4E"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3E37724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289FBA" w14:textId="61DA8B44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874" w:type="dxa"/>
            <w:vMerge w:val="restart"/>
            <w:vAlign w:val="center"/>
          </w:tcPr>
          <w:p w14:paraId="6184A5C5" w14:textId="181D984E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38D85281" w14:textId="102DB4E9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E1F3D5" w14:textId="383EFF6B" w:rsidR="001C4D4E" w:rsidRPr="001C4D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C4D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40540B78" w14:textId="2057843C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348D34E" w14:textId="63DCE386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4BDF59F0" w14:textId="2C11819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528A16BE" w14:textId="36A6777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1697469A" w14:textId="2B43089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447C31AD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2DD8D48F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3C9E8C23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972FCA6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B532F4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4A129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B6C847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C2DF47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08E9D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430096F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8AB8115" w14:textId="4481FD53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683BAD3" w14:textId="290E3E4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76A31354" w14:textId="5878A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929862F" w14:textId="45AD9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790D9EE6" w14:textId="2FA05CE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95D7FD" w14:textId="3618E5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018BD743" w14:textId="7422B86E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6CCDCA5A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514315A3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70013E86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893E9" w14:textId="39EAF87D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И4.05</w:t>
            </w:r>
          </w:p>
        </w:tc>
        <w:tc>
          <w:tcPr>
            <w:tcW w:w="1110" w:type="dxa"/>
          </w:tcPr>
          <w:p w14:paraId="7BDF4DF2" w14:textId="77777777" w:rsidR="001C4D4E" w:rsidRPr="00A7152E" w:rsidRDefault="001C4D4E" w:rsidP="001C4D4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0BE4A4E" w14:textId="2DAB4F08" w:rsidR="001C4D4E" w:rsidRPr="00A7152E" w:rsidRDefault="001C4D4E" w:rsidP="001C4D4E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969" w:type="dxa"/>
            <w:vAlign w:val="center"/>
          </w:tcPr>
          <w:p w14:paraId="5F3562E2" w14:textId="48E02B14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E1F5C0F" w14:textId="176A6E3E" w:rsidR="001C4D4E" w:rsidRPr="00A7152E" w:rsidRDefault="001C4D4E" w:rsidP="001C4D4E">
            <w:pPr>
              <w:jc w:val="center"/>
              <w:rPr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341B6AC4" w14:textId="3D5C377C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DBA757" w14:textId="68049CC2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77AF68AD" w14:textId="2E6D3051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 w:val="restart"/>
          </w:tcPr>
          <w:p w14:paraId="1F4FBE4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3FB6D74E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15A1ED60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01C4994" w14:textId="77777777" w:rsidR="001C4D4E" w:rsidRPr="00A7152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83F741A" w14:textId="7F1B24E8" w:rsidR="001C4D4E" w:rsidRPr="00DC7667" w:rsidRDefault="001C4D4E" w:rsidP="001C4D4E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221936,00000</w:t>
            </w:r>
          </w:p>
        </w:tc>
        <w:tc>
          <w:tcPr>
            <w:tcW w:w="969" w:type="dxa"/>
            <w:vAlign w:val="center"/>
          </w:tcPr>
          <w:p w14:paraId="1555F246" w14:textId="42A333B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D3C2DB7" w14:textId="7A70FF10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28B2877E" w14:textId="05F8F07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6404C796" w14:textId="1EA559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2669A507" w14:textId="7543D8BD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/>
          </w:tcPr>
          <w:p w14:paraId="3DECC7B9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890917" w14:textId="77777777" w:rsidR="00FF3EED" w:rsidRDefault="00FF3EED" w:rsidP="00F632A4">
      <w:pPr>
        <w:rPr>
          <w:rFonts w:cs="Times New Roman"/>
          <w:sz w:val="20"/>
          <w:szCs w:val="20"/>
        </w:rPr>
      </w:pPr>
    </w:p>
    <w:p w14:paraId="5A83EFA2" w14:textId="77777777" w:rsidR="001C4D4E" w:rsidRDefault="001C4D4E" w:rsidP="00F632A4">
      <w:pPr>
        <w:rPr>
          <w:rFonts w:cs="Times New Roman"/>
          <w:sz w:val="20"/>
          <w:szCs w:val="20"/>
        </w:rPr>
      </w:pPr>
    </w:p>
    <w:p w14:paraId="128CF7BD" w14:textId="77777777" w:rsidR="001C4D4E" w:rsidRPr="00A7152E" w:rsidRDefault="001C4D4E" w:rsidP="00F632A4">
      <w:pPr>
        <w:rPr>
          <w:rFonts w:cs="Times New Roman"/>
          <w:sz w:val="20"/>
          <w:szCs w:val="20"/>
        </w:rPr>
      </w:pPr>
    </w:p>
    <w:p w14:paraId="6D9B7A30" w14:textId="77777777" w:rsidR="004207FB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4A28F2E6" w14:textId="77777777" w:rsidR="004207FB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07052D98" w14:textId="77777777" w:rsidR="004207FB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246D19F5" w14:textId="77777777" w:rsidR="004207FB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2105BFAA" w14:textId="77777777" w:rsidR="004207FB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6D1B13A6" w14:textId="0889942A" w:rsidR="000A2BFF" w:rsidRPr="00A7152E" w:rsidRDefault="00F632A4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И4.05:</w:t>
      </w:r>
    </w:p>
    <w:p w14:paraId="21C0B5BB" w14:textId="6B127BE8" w:rsidR="00F632A4" w:rsidRPr="00A7152E" w:rsidRDefault="00F632A4" w:rsidP="00FF3EED">
      <w:pPr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F632A4" w:rsidRPr="00A7152E" w14:paraId="48525BB1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30" w14:textId="77777777" w:rsidR="00F632A4" w:rsidRPr="00A7152E" w:rsidRDefault="00F632A4" w:rsidP="00533A7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55A" w14:textId="77777777" w:rsidR="00F632A4" w:rsidRPr="00A7152E" w:rsidRDefault="00F632A4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3A1" w14:textId="08DBD89B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8" w14:textId="3758233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941" w14:textId="60263DD5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8F7" w14:textId="5EA2499D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37" w14:textId="0B41240A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DC7667" w:rsidRPr="00A7152E" w14:paraId="5FA5D819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BBB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C5" w14:textId="7C67606C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95E" w14:textId="610B3473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15" w14:textId="05E80B3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19E" w14:textId="5F33BE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B7" w14:textId="2955DDD8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70" w14:textId="1250F1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C7667" w:rsidRPr="0070681A" w14:paraId="778BDBEF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32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E6" w14:textId="66E78270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1A5" w14:textId="38D75641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AB6" w14:textId="3814CAA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A7" w14:textId="52314187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FF3" w14:textId="677B9E25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B18" w14:textId="06DAF338" w:rsidR="00DC7667" w:rsidRPr="0070681A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4E00551D" w14:textId="77777777" w:rsidR="001554F6" w:rsidRPr="0070681A" w:rsidRDefault="001554F6" w:rsidP="00133984">
      <w:pPr>
        <w:rPr>
          <w:rFonts w:cs="Times New Roman"/>
          <w:sz w:val="20"/>
          <w:szCs w:val="20"/>
        </w:rPr>
      </w:pPr>
    </w:p>
    <w:sectPr w:rsidR="001554F6" w:rsidRPr="0070681A" w:rsidSect="008F596A">
      <w:footerReference w:type="default" r:id="rId15"/>
      <w:pgSz w:w="16838" w:h="11906" w:orient="landscape"/>
      <w:pgMar w:top="142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F23E" w14:textId="77777777" w:rsidR="008031F9" w:rsidRDefault="008031F9" w:rsidP="00936B5F">
      <w:r>
        <w:separator/>
      </w:r>
    </w:p>
  </w:endnote>
  <w:endnote w:type="continuationSeparator" w:id="0">
    <w:p w14:paraId="7BCAEE54" w14:textId="77777777" w:rsidR="008031F9" w:rsidRDefault="008031F9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6137"/>
      <w:docPartObj>
        <w:docPartGallery w:val="Page Numbers (Bottom of Page)"/>
        <w:docPartUnique/>
      </w:docPartObj>
    </w:sdtPr>
    <w:sdtEndPr/>
    <w:sdtContent>
      <w:p w14:paraId="470013DB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906A341" w14:textId="77777777" w:rsidR="00086E70" w:rsidRDefault="00086E70">
    <w:pPr>
      <w:pStyle w:val="a9"/>
    </w:pPr>
  </w:p>
  <w:p w14:paraId="418D6DFC" w14:textId="77777777" w:rsidR="00086E70" w:rsidRDefault="00086E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776026"/>
      <w:docPartObj>
        <w:docPartGallery w:val="Page Numbers (Bottom of Page)"/>
        <w:docPartUnique/>
      </w:docPartObj>
    </w:sdtPr>
    <w:sdtEndPr/>
    <w:sdtContent>
      <w:p w14:paraId="28DFF7FC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3394F78" w14:textId="77777777" w:rsidR="00086E70" w:rsidRDefault="00086E70" w:rsidP="00D90478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642906"/>
      <w:docPartObj>
        <w:docPartGallery w:val="Page Numbers (Bottom of Page)"/>
        <w:docPartUnique/>
      </w:docPartObj>
    </w:sdtPr>
    <w:sdtEndPr/>
    <w:sdtContent>
      <w:p w14:paraId="27DA1D5B" w14:textId="77777777" w:rsidR="00415933" w:rsidRDefault="0041593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5A4FD94" w14:textId="77777777" w:rsidR="00415933" w:rsidRDefault="00415933" w:rsidP="00D90478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352892"/>
      <w:docPartObj>
        <w:docPartGallery w:val="Page Numbers (Bottom of Page)"/>
        <w:docPartUnique/>
      </w:docPartObj>
    </w:sdtPr>
    <w:sdtEndPr/>
    <w:sdtContent>
      <w:p w14:paraId="21F154B3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24B10A6" w14:textId="77777777" w:rsidR="00086E70" w:rsidRDefault="00086E70" w:rsidP="00D90478">
    <w:pP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459766"/>
      <w:docPartObj>
        <w:docPartGallery w:val="Page Numbers (Bottom of Page)"/>
        <w:docPartUnique/>
      </w:docPartObj>
    </w:sdtPr>
    <w:sdtEndPr/>
    <w:sdtContent>
      <w:p w14:paraId="34965BF6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0752CD1A" w14:textId="77777777" w:rsidR="00086E70" w:rsidRDefault="00086E70" w:rsidP="00D90478">
    <w:pPr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050663"/>
      <w:docPartObj>
        <w:docPartGallery w:val="Page Numbers (Bottom of Page)"/>
        <w:docPartUnique/>
      </w:docPartObj>
    </w:sdtPr>
    <w:sdtEndPr/>
    <w:sdtContent>
      <w:p w14:paraId="01C00827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3F057B83" w14:textId="77777777" w:rsidR="00086E70" w:rsidRDefault="00086E70" w:rsidP="00D90478">
    <w:pPr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178533"/>
      <w:docPartObj>
        <w:docPartGallery w:val="Page Numbers (Bottom of Page)"/>
        <w:docPartUnique/>
      </w:docPartObj>
    </w:sdtPr>
    <w:sdtEndPr/>
    <w:sdtContent>
      <w:p w14:paraId="0FD1E2D4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1F7AA66" w14:textId="77777777" w:rsidR="00086E70" w:rsidRDefault="00086E70" w:rsidP="00D90478">
    <w:pPr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58953"/>
      <w:docPartObj>
        <w:docPartGallery w:val="Page Numbers (Bottom of Page)"/>
        <w:docPartUnique/>
      </w:docPartObj>
    </w:sdtPr>
    <w:sdtEndPr/>
    <w:sdtContent>
      <w:p w14:paraId="593C7428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7F4106A2" w14:textId="77777777" w:rsidR="00086E70" w:rsidRDefault="00086E70" w:rsidP="00D9047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8936" w14:textId="77777777" w:rsidR="008031F9" w:rsidRDefault="008031F9" w:rsidP="00936B5F">
      <w:r>
        <w:separator/>
      </w:r>
    </w:p>
  </w:footnote>
  <w:footnote w:type="continuationSeparator" w:id="0">
    <w:p w14:paraId="0F6A636E" w14:textId="77777777" w:rsidR="008031F9" w:rsidRDefault="008031F9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30917">
    <w:abstractNumId w:val="33"/>
  </w:num>
  <w:num w:numId="2" w16cid:durableId="373818774">
    <w:abstractNumId w:val="5"/>
  </w:num>
  <w:num w:numId="3" w16cid:durableId="307713099">
    <w:abstractNumId w:val="4"/>
  </w:num>
  <w:num w:numId="4" w16cid:durableId="1104686687">
    <w:abstractNumId w:val="15"/>
  </w:num>
  <w:num w:numId="5" w16cid:durableId="438528688">
    <w:abstractNumId w:val="27"/>
  </w:num>
  <w:num w:numId="6" w16cid:durableId="964316720">
    <w:abstractNumId w:val="30"/>
  </w:num>
  <w:num w:numId="7" w16cid:durableId="1001616300">
    <w:abstractNumId w:val="20"/>
  </w:num>
  <w:num w:numId="8" w16cid:durableId="981888037">
    <w:abstractNumId w:val="22"/>
  </w:num>
  <w:num w:numId="9" w16cid:durableId="2095012773">
    <w:abstractNumId w:val="21"/>
  </w:num>
  <w:num w:numId="10" w16cid:durableId="2124614680">
    <w:abstractNumId w:val="25"/>
  </w:num>
  <w:num w:numId="11" w16cid:durableId="511770781">
    <w:abstractNumId w:val="6"/>
  </w:num>
  <w:num w:numId="12" w16cid:durableId="2002346841">
    <w:abstractNumId w:val="16"/>
  </w:num>
  <w:num w:numId="13" w16cid:durableId="531771930">
    <w:abstractNumId w:val="29"/>
  </w:num>
  <w:num w:numId="14" w16cid:durableId="1940336834">
    <w:abstractNumId w:val="13"/>
  </w:num>
  <w:num w:numId="15" w16cid:durableId="383676578">
    <w:abstractNumId w:val="12"/>
  </w:num>
  <w:num w:numId="16" w16cid:durableId="361826202">
    <w:abstractNumId w:val="32"/>
  </w:num>
  <w:num w:numId="17" w16cid:durableId="776365144">
    <w:abstractNumId w:val="8"/>
  </w:num>
  <w:num w:numId="18" w16cid:durableId="1032801302">
    <w:abstractNumId w:val="2"/>
  </w:num>
  <w:num w:numId="19" w16cid:durableId="1226406490">
    <w:abstractNumId w:val="28"/>
  </w:num>
  <w:num w:numId="20" w16cid:durableId="701907680">
    <w:abstractNumId w:val="1"/>
  </w:num>
  <w:num w:numId="21" w16cid:durableId="2123839706">
    <w:abstractNumId w:val="10"/>
  </w:num>
  <w:num w:numId="22" w16cid:durableId="1269461253">
    <w:abstractNumId w:val="19"/>
  </w:num>
  <w:num w:numId="23" w16cid:durableId="1053386084">
    <w:abstractNumId w:val="7"/>
  </w:num>
  <w:num w:numId="24" w16cid:durableId="719208071">
    <w:abstractNumId w:val="23"/>
  </w:num>
  <w:num w:numId="25" w16cid:durableId="1024402077">
    <w:abstractNumId w:val="31"/>
  </w:num>
  <w:num w:numId="26" w16cid:durableId="1680086766">
    <w:abstractNumId w:val="11"/>
  </w:num>
  <w:num w:numId="27" w16cid:durableId="1048262290">
    <w:abstractNumId w:val="26"/>
  </w:num>
  <w:num w:numId="28" w16cid:durableId="1662273678">
    <w:abstractNumId w:val="34"/>
  </w:num>
  <w:num w:numId="29" w16cid:durableId="1763187311">
    <w:abstractNumId w:val="0"/>
  </w:num>
  <w:num w:numId="30" w16cid:durableId="445080808">
    <w:abstractNumId w:val="9"/>
  </w:num>
  <w:num w:numId="31" w16cid:durableId="1510826447">
    <w:abstractNumId w:val="35"/>
  </w:num>
  <w:num w:numId="32" w16cid:durableId="284968071">
    <w:abstractNumId w:val="14"/>
  </w:num>
  <w:num w:numId="33" w16cid:durableId="62996645">
    <w:abstractNumId w:val="24"/>
  </w:num>
  <w:num w:numId="34" w16cid:durableId="725298648">
    <w:abstractNumId w:val="18"/>
  </w:num>
  <w:num w:numId="35" w16cid:durableId="1819420131">
    <w:abstractNumId w:val="3"/>
  </w:num>
  <w:num w:numId="36" w16cid:durableId="137962271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8323">
    <w15:presenceInfo w15:providerId="AD" w15:userId="S::G8323@vp365.me::2e5db832-1089-4d85-9d3d-fd33be1a6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1CC"/>
    <w:rsid w:val="0000033D"/>
    <w:rsid w:val="000003D9"/>
    <w:rsid w:val="000004AC"/>
    <w:rsid w:val="000005C4"/>
    <w:rsid w:val="00000C3B"/>
    <w:rsid w:val="000011B3"/>
    <w:rsid w:val="000017EE"/>
    <w:rsid w:val="00001F95"/>
    <w:rsid w:val="0000212C"/>
    <w:rsid w:val="00002888"/>
    <w:rsid w:val="00002C16"/>
    <w:rsid w:val="0000325B"/>
    <w:rsid w:val="00003759"/>
    <w:rsid w:val="00003BCA"/>
    <w:rsid w:val="0000434E"/>
    <w:rsid w:val="000045B5"/>
    <w:rsid w:val="0000507E"/>
    <w:rsid w:val="00005553"/>
    <w:rsid w:val="0000566A"/>
    <w:rsid w:val="00005AC3"/>
    <w:rsid w:val="000063D1"/>
    <w:rsid w:val="00006488"/>
    <w:rsid w:val="00006663"/>
    <w:rsid w:val="0000683C"/>
    <w:rsid w:val="00006992"/>
    <w:rsid w:val="000070D1"/>
    <w:rsid w:val="00010C69"/>
    <w:rsid w:val="00010D9C"/>
    <w:rsid w:val="000119BC"/>
    <w:rsid w:val="00011D8A"/>
    <w:rsid w:val="000122B8"/>
    <w:rsid w:val="0001231A"/>
    <w:rsid w:val="00014E19"/>
    <w:rsid w:val="00015017"/>
    <w:rsid w:val="00015F7B"/>
    <w:rsid w:val="000160C4"/>
    <w:rsid w:val="00017263"/>
    <w:rsid w:val="0001748B"/>
    <w:rsid w:val="00017656"/>
    <w:rsid w:val="00017876"/>
    <w:rsid w:val="00020F69"/>
    <w:rsid w:val="0002227B"/>
    <w:rsid w:val="00022D07"/>
    <w:rsid w:val="000235CD"/>
    <w:rsid w:val="00023744"/>
    <w:rsid w:val="00024D59"/>
    <w:rsid w:val="0002507B"/>
    <w:rsid w:val="000256AD"/>
    <w:rsid w:val="00025970"/>
    <w:rsid w:val="000263B5"/>
    <w:rsid w:val="000264C0"/>
    <w:rsid w:val="00026523"/>
    <w:rsid w:val="00027A18"/>
    <w:rsid w:val="00027EAB"/>
    <w:rsid w:val="000308FA"/>
    <w:rsid w:val="00031E01"/>
    <w:rsid w:val="00032395"/>
    <w:rsid w:val="000329D5"/>
    <w:rsid w:val="00032A30"/>
    <w:rsid w:val="0003351D"/>
    <w:rsid w:val="00033912"/>
    <w:rsid w:val="00033D19"/>
    <w:rsid w:val="00034687"/>
    <w:rsid w:val="000347B0"/>
    <w:rsid w:val="00034B0F"/>
    <w:rsid w:val="00034DAB"/>
    <w:rsid w:val="000356EE"/>
    <w:rsid w:val="0003594F"/>
    <w:rsid w:val="00035B53"/>
    <w:rsid w:val="0003668A"/>
    <w:rsid w:val="00036D27"/>
    <w:rsid w:val="00036FB5"/>
    <w:rsid w:val="000371A0"/>
    <w:rsid w:val="0004002E"/>
    <w:rsid w:val="00040C32"/>
    <w:rsid w:val="00040F9F"/>
    <w:rsid w:val="00041D9F"/>
    <w:rsid w:val="0004279E"/>
    <w:rsid w:val="00043803"/>
    <w:rsid w:val="00043884"/>
    <w:rsid w:val="00043D1B"/>
    <w:rsid w:val="000441A5"/>
    <w:rsid w:val="00044842"/>
    <w:rsid w:val="00044A7A"/>
    <w:rsid w:val="00044BCD"/>
    <w:rsid w:val="00044CC9"/>
    <w:rsid w:val="00045284"/>
    <w:rsid w:val="000455E7"/>
    <w:rsid w:val="000468D8"/>
    <w:rsid w:val="00047322"/>
    <w:rsid w:val="000473E8"/>
    <w:rsid w:val="0005038D"/>
    <w:rsid w:val="00050B74"/>
    <w:rsid w:val="00051A9B"/>
    <w:rsid w:val="00051C6F"/>
    <w:rsid w:val="00051E7A"/>
    <w:rsid w:val="000521B2"/>
    <w:rsid w:val="0005269D"/>
    <w:rsid w:val="0005313F"/>
    <w:rsid w:val="00053874"/>
    <w:rsid w:val="00053E1B"/>
    <w:rsid w:val="00053EEC"/>
    <w:rsid w:val="000540F0"/>
    <w:rsid w:val="00054715"/>
    <w:rsid w:val="00054FD1"/>
    <w:rsid w:val="00054FDC"/>
    <w:rsid w:val="000557AC"/>
    <w:rsid w:val="000558B4"/>
    <w:rsid w:val="00055F1D"/>
    <w:rsid w:val="00055FED"/>
    <w:rsid w:val="00056059"/>
    <w:rsid w:val="00056300"/>
    <w:rsid w:val="0005644A"/>
    <w:rsid w:val="00056FB1"/>
    <w:rsid w:val="000570A7"/>
    <w:rsid w:val="00060801"/>
    <w:rsid w:val="00060900"/>
    <w:rsid w:val="000611EC"/>
    <w:rsid w:val="000616BE"/>
    <w:rsid w:val="00061FEA"/>
    <w:rsid w:val="00062E91"/>
    <w:rsid w:val="00063E12"/>
    <w:rsid w:val="00063E6D"/>
    <w:rsid w:val="000640DB"/>
    <w:rsid w:val="000642F9"/>
    <w:rsid w:val="00065D28"/>
    <w:rsid w:val="00066008"/>
    <w:rsid w:val="00066772"/>
    <w:rsid w:val="00066F8F"/>
    <w:rsid w:val="0007152A"/>
    <w:rsid w:val="000718ED"/>
    <w:rsid w:val="0007243A"/>
    <w:rsid w:val="0007327F"/>
    <w:rsid w:val="000733EF"/>
    <w:rsid w:val="00073813"/>
    <w:rsid w:val="00073CEB"/>
    <w:rsid w:val="000743AD"/>
    <w:rsid w:val="000745DC"/>
    <w:rsid w:val="0007467C"/>
    <w:rsid w:val="00074B2E"/>
    <w:rsid w:val="00075363"/>
    <w:rsid w:val="00075393"/>
    <w:rsid w:val="00075B63"/>
    <w:rsid w:val="00075EE2"/>
    <w:rsid w:val="00076286"/>
    <w:rsid w:val="00076D12"/>
    <w:rsid w:val="00077691"/>
    <w:rsid w:val="00077F03"/>
    <w:rsid w:val="00080920"/>
    <w:rsid w:val="00081D4C"/>
    <w:rsid w:val="00082152"/>
    <w:rsid w:val="00082347"/>
    <w:rsid w:val="00082CF2"/>
    <w:rsid w:val="00083206"/>
    <w:rsid w:val="000834F0"/>
    <w:rsid w:val="0008380A"/>
    <w:rsid w:val="000848D1"/>
    <w:rsid w:val="00086D1C"/>
    <w:rsid w:val="00086E70"/>
    <w:rsid w:val="000875AC"/>
    <w:rsid w:val="00087B22"/>
    <w:rsid w:val="000900AD"/>
    <w:rsid w:val="000904C6"/>
    <w:rsid w:val="0009055E"/>
    <w:rsid w:val="0009073C"/>
    <w:rsid w:val="000910A6"/>
    <w:rsid w:val="00091A11"/>
    <w:rsid w:val="0009233C"/>
    <w:rsid w:val="00092854"/>
    <w:rsid w:val="00092DC3"/>
    <w:rsid w:val="00094F8F"/>
    <w:rsid w:val="000950D8"/>
    <w:rsid w:val="00095340"/>
    <w:rsid w:val="000953E7"/>
    <w:rsid w:val="00095AEF"/>
    <w:rsid w:val="00096000"/>
    <w:rsid w:val="0009622E"/>
    <w:rsid w:val="00097160"/>
    <w:rsid w:val="00097238"/>
    <w:rsid w:val="00097CB8"/>
    <w:rsid w:val="000A00E1"/>
    <w:rsid w:val="000A03B7"/>
    <w:rsid w:val="000A04D8"/>
    <w:rsid w:val="000A0D9F"/>
    <w:rsid w:val="000A0DE0"/>
    <w:rsid w:val="000A0F27"/>
    <w:rsid w:val="000A130B"/>
    <w:rsid w:val="000A1B99"/>
    <w:rsid w:val="000A20B6"/>
    <w:rsid w:val="000A23EC"/>
    <w:rsid w:val="000A2BFF"/>
    <w:rsid w:val="000A3745"/>
    <w:rsid w:val="000A4A88"/>
    <w:rsid w:val="000A4B9E"/>
    <w:rsid w:val="000A4BC7"/>
    <w:rsid w:val="000A5F24"/>
    <w:rsid w:val="000A5F51"/>
    <w:rsid w:val="000A61A2"/>
    <w:rsid w:val="000A665B"/>
    <w:rsid w:val="000A6995"/>
    <w:rsid w:val="000A6F10"/>
    <w:rsid w:val="000A729B"/>
    <w:rsid w:val="000A7768"/>
    <w:rsid w:val="000A7788"/>
    <w:rsid w:val="000A7C8B"/>
    <w:rsid w:val="000B0030"/>
    <w:rsid w:val="000B051F"/>
    <w:rsid w:val="000B0FD5"/>
    <w:rsid w:val="000B1953"/>
    <w:rsid w:val="000B2126"/>
    <w:rsid w:val="000B25CD"/>
    <w:rsid w:val="000B28A4"/>
    <w:rsid w:val="000B3360"/>
    <w:rsid w:val="000B3C09"/>
    <w:rsid w:val="000B44A4"/>
    <w:rsid w:val="000B511F"/>
    <w:rsid w:val="000B536E"/>
    <w:rsid w:val="000B5A53"/>
    <w:rsid w:val="000B6457"/>
    <w:rsid w:val="000B69D7"/>
    <w:rsid w:val="000B6B88"/>
    <w:rsid w:val="000B70F5"/>
    <w:rsid w:val="000B733E"/>
    <w:rsid w:val="000B7BEF"/>
    <w:rsid w:val="000C069C"/>
    <w:rsid w:val="000C1312"/>
    <w:rsid w:val="000C1398"/>
    <w:rsid w:val="000C19C7"/>
    <w:rsid w:val="000C2150"/>
    <w:rsid w:val="000C2751"/>
    <w:rsid w:val="000C2F12"/>
    <w:rsid w:val="000C3321"/>
    <w:rsid w:val="000C3DE2"/>
    <w:rsid w:val="000C451B"/>
    <w:rsid w:val="000C454A"/>
    <w:rsid w:val="000C555E"/>
    <w:rsid w:val="000C57E5"/>
    <w:rsid w:val="000C64A4"/>
    <w:rsid w:val="000C6C2F"/>
    <w:rsid w:val="000C6EDD"/>
    <w:rsid w:val="000C789B"/>
    <w:rsid w:val="000C7947"/>
    <w:rsid w:val="000D0008"/>
    <w:rsid w:val="000D0357"/>
    <w:rsid w:val="000D136B"/>
    <w:rsid w:val="000D1A9D"/>
    <w:rsid w:val="000D1FE3"/>
    <w:rsid w:val="000D232E"/>
    <w:rsid w:val="000D23C7"/>
    <w:rsid w:val="000D2520"/>
    <w:rsid w:val="000D25D9"/>
    <w:rsid w:val="000D2891"/>
    <w:rsid w:val="000D2A06"/>
    <w:rsid w:val="000D2BB8"/>
    <w:rsid w:val="000D2C16"/>
    <w:rsid w:val="000D3271"/>
    <w:rsid w:val="000D3325"/>
    <w:rsid w:val="000D35D8"/>
    <w:rsid w:val="000D3847"/>
    <w:rsid w:val="000D4036"/>
    <w:rsid w:val="000D4338"/>
    <w:rsid w:val="000D44B8"/>
    <w:rsid w:val="000D4AB2"/>
    <w:rsid w:val="000D5060"/>
    <w:rsid w:val="000D506E"/>
    <w:rsid w:val="000D53A3"/>
    <w:rsid w:val="000D54E8"/>
    <w:rsid w:val="000D5577"/>
    <w:rsid w:val="000D588F"/>
    <w:rsid w:val="000D5B50"/>
    <w:rsid w:val="000D5BD8"/>
    <w:rsid w:val="000D644F"/>
    <w:rsid w:val="000D677A"/>
    <w:rsid w:val="000D67B8"/>
    <w:rsid w:val="000D7C1A"/>
    <w:rsid w:val="000E0840"/>
    <w:rsid w:val="000E08F7"/>
    <w:rsid w:val="000E0DDD"/>
    <w:rsid w:val="000E1017"/>
    <w:rsid w:val="000E12B0"/>
    <w:rsid w:val="000E15A9"/>
    <w:rsid w:val="000E1FD6"/>
    <w:rsid w:val="000E1FE2"/>
    <w:rsid w:val="000E2AFB"/>
    <w:rsid w:val="000E2EB2"/>
    <w:rsid w:val="000E35ED"/>
    <w:rsid w:val="000E3940"/>
    <w:rsid w:val="000E48AE"/>
    <w:rsid w:val="000E585B"/>
    <w:rsid w:val="000E62F5"/>
    <w:rsid w:val="000E64AD"/>
    <w:rsid w:val="000E6554"/>
    <w:rsid w:val="000E661E"/>
    <w:rsid w:val="000E6637"/>
    <w:rsid w:val="000E67FC"/>
    <w:rsid w:val="000E680E"/>
    <w:rsid w:val="000E7212"/>
    <w:rsid w:val="000E764B"/>
    <w:rsid w:val="000E7807"/>
    <w:rsid w:val="000E7B7E"/>
    <w:rsid w:val="000F0B13"/>
    <w:rsid w:val="000F1D87"/>
    <w:rsid w:val="000F1FEB"/>
    <w:rsid w:val="000F27EB"/>
    <w:rsid w:val="000F33C5"/>
    <w:rsid w:val="000F3CA8"/>
    <w:rsid w:val="000F5160"/>
    <w:rsid w:val="000F5E3E"/>
    <w:rsid w:val="000F6854"/>
    <w:rsid w:val="000F691A"/>
    <w:rsid w:val="000F6C48"/>
    <w:rsid w:val="000F705C"/>
    <w:rsid w:val="00101400"/>
    <w:rsid w:val="001015AF"/>
    <w:rsid w:val="00101A69"/>
    <w:rsid w:val="00101AA1"/>
    <w:rsid w:val="00101F2A"/>
    <w:rsid w:val="00101FF3"/>
    <w:rsid w:val="0010274A"/>
    <w:rsid w:val="00103B08"/>
    <w:rsid w:val="001040D9"/>
    <w:rsid w:val="00104F6B"/>
    <w:rsid w:val="00105193"/>
    <w:rsid w:val="0010543F"/>
    <w:rsid w:val="00105AFA"/>
    <w:rsid w:val="00106561"/>
    <w:rsid w:val="00106E00"/>
    <w:rsid w:val="001079EC"/>
    <w:rsid w:val="001102D2"/>
    <w:rsid w:val="0011055C"/>
    <w:rsid w:val="001107E4"/>
    <w:rsid w:val="00111BBE"/>
    <w:rsid w:val="001128C4"/>
    <w:rsid w:val="00113961"/>
    <w:rsid w:val="001142FB"/>
    <w:rsid w:val="00114870"/>
    <w:rsid w:val="00114AC5"/>
    <w:rsid w:val="00115CA4"/>
    <w:rsid w:val="0011606A"/>
    <w:rsid w:val="001162E7"/>
    <w:rsid w:val="001163E5"/>
    <w:rsid w:val="00116450"/>
    <w:rsid w:val="001178AD"/>
    <w:rsid w:val="00120BE6"/>
    <w:rsid w:val="001212AB"/>
    <w:rsid w:val="0012173C"/>
    <w:rsid w:val="00122095"/>
    <w:rsid w:val="00122384"/>
    <w:rsid w:val="0012256D"/>
    <w:rsid w:val="00123A6B"/>
    <w:rsid w:val="00123C82"/>
    <w:rsid w:val="00124039"/>
    <w:rsid w:val="001241CC"/>
    <w:rsid w:val="00124AAA"/>
    <w:rsid w:val="00125D45"/>
    <w:rsid w:val="00125D99"/>
    <w:rsid w:val="00126531"/>
    <w:rsid w:val="00126AB3"/>
    <w:rsid w:val="00127088"/>
    <w:rsid w:val="00127A05"/>
    <w:rsid w:val="00127ACD"/>
    <w:rsid w:val="00131092"/>
    <w:rsid w:val="001313EE"/>
    <w:rsid w:val="001314FA"/>
    <w:rsid w:val="0013244D"/>
    <w:rsid w:val="00133984"/>
    <w:rsid w:val="00133FDD"/>
    <w:rsid w:val="001343C5"/>
    <w:rsid w:val="001344B1"/>
    <w:rsid w:val="001345F6"/>
    <w:rsid w:val="0013475B"/>
    <w:rsid w:val="00134F82"/>
    <w:rsid w:val="001352BB"/>
    <w:rsid w:val="001352C7"/>
    <w:rsid w:val="00135385"/>
    <w:rsid w:val="00135686"/>
    <w:rsid w:val="0013638C"/>
    <w:rsid w:val="001368DF"/>
    <w:rsid w:val="00136982"/>
    <w:rsid w:val="001372D2"/>
    <w:rsid w:val="00137781"/>
    <w:rsid w:val="001377AE"/>
    <w:rsid w:val="00137A36"/>
    <w:rsid w:val="00137F38"/>
    <w:rsid w:val="0014062F"/>
    <w:rsid w:val="00141595"/>
    <w:rsid w:val="00143317"/>
    <w:rsid w:val="00143399"/>
    <w:rsid w:val="00143555"/>
    <w:rsid w:val="0014360F"/>
    <w:rsid w:val="00143EAF"/>
    <w:rsid w:val="00143F02"/>
    <w:rsid w:val="001441D2"/>
    <w:rsid w:val="0014436D"/>
    <w:rsid w:val="00144A75"/>
    <w:rsid w:val="00145ED7"/>
    <w:rsid w:val="00145FB8"/>
    <w:rsid w:val="00145FCE"/>
    <w:rsid w:val="00146EE4"/>
    <w:rsid w:val="00147C15"/>
    <w:rsid w:val="001501D2"/>
    <w:rsid w:val="00151260"/>
    <w:rsid w:val="001514F3"/>
    <w:rsid w:val="00151858"/>
    <w:rsid w:val="00151C33"/>
    <w:rsid w:val="00152666"/>
    <w:rsid w:val="00152983"/>
    <w:rsid w:val="00153178"/>
    <w:rsid w:val="00153DA7"/>
    <w:rsid w:val="0015456E"/>
    <w:rsid w:val="00154789"/>
    <w:rsid w:val="00154923"/>
    <w:rsid w:val="00154B22"/>
    <w:rsid w:val="001554F6"/>
    <w:rsid w:val="001556DD"/>
    <w:rsid w:val="00155C6E"/>
    <w:rsid w:val="0015638B"/>
    <w:rsid w:val="001571B2"/>
    <w:rsid w:val="0015767C"/>
    <w:rsid w:val="00160328"/>
    <w:rsid w:val="00160B5B"/>
    <w:rsid w:val="00161401"/>
    <w:rsid w:val="0016196A"/>
    <w:rsid w:val="00161FD0"/>
    <w:rsid w:val="0016261B"/>
    <w:rsid w:val="001627EE"/>
    <w:rsid w:val="00162E36"/>
    <w:rsid w:val="0016332C"/>
    <w:rsid w:val="00164579"/>
    <w:rsid w:val="0016467E"/>
    <w:rsid w:val="00165703"/>
    <w:rsid w:val="00165C65"/>
    <w:rsid w:val="00165D96"/>
    <w:rsid w:val="00166104"/>
    <w:rsid w:val="00166465"/>
    <w:rsid w:val="00166ABE"/>
    <w:rsid w:val="00167001"/>
    <w:rsid w:val="001676D0"/>
    <w:rsid w:val="00167B93"/>
    <w:rsid w:val="00170402"/>
    <w:rsid w:val="00170E30"/>
    <w:rsid w:val="00170E7A"/>
    <w:rsid w:val="00171888"/>
    <w:rsid w:val="00171915"/>
    <w:rsid w:val="00171B74"/>
    <w:rsid w:val="001722A9"/>
    <w:rsid w:val="001735E8"/>
    <w:rsid w:val="00173766"/>
    <w:rsid w:val="00173BE2"/>
    <w:rsid w:val="00173D76"/>
    <w:rsid w:val="00173D9A"/>
    <w:rsid w:val="00173F81"/>
    <w:rsid w:val="00174FFB"/>
    <w:rsid w:val="0017536A"/>
    <w:rsid w:val="001758EC"/>
    <w:rsid w:val="00175D66"/>
    <w:rsid w:val="00176CD4"/>
    <w:rsid w:val="0017778A"/>
    <w:rsid w:val="001778E0"/>
    <w:rsid w:val="00180211"/>
    <w:rsid w:val="00180252"/>
    <w:rsid w:val="00180432"/>
    <w:rsid w:val="00180F13"/>
    <w:rsid w:val="00181886"/>
    <w:rsid w:val="00181C73"/>
    <w:rsid w:val="00181CB3"/>
    <w:rsid w:val="00181D19"/>
    <w:rsid w:val="0018202B"/>
    <w:rsid w:val="0018263B"/>
    <w:rsid w:val="00182CB9"/>
    <w:rsid w:val="00182DC3"/>
    <w:rsid w:val="001831A7"/>
    <w:rsid w:val="00184090"/>
    <w:rsid w:val="0018431D"/>
    <w:rsid w:val="001853A4"/>
    <w:rsid w:val="00185A5C"/>
    <w:rsid w:val="00185A64"/>
    <w:rsid w:val="0018622D"/>
    <w:rsid w:val="00186617"/>
    <w:rsid w:val="001874E4"/>
    <w:rsid w:val="001904AB"/>
    <w:rsid w:val="001905AD"/>
    <w:rsid w:val="00190F4E"/>
    <w:rsid w:val="00191033"/>
    <w:rsid w:val="0019190E"/>
    <w:rsid w:val="00192FB4"/>
    <w:rsid w:val="00192FF2"/>
    <w:rsid w:val="0019341A"/>
    <w:rsid w:val="0019389F"/>
    <w:rsid w:val="0019495A"/>
    <w:rsid w:val="001949FE"/>
    <w:rsid w:val="00194ADC"/>
    <w:rsid w:val="00194CFF"/>
    <w:rsid w:val="00195241"/>
    <w:rsid w:val="00195F08"/>
    <w:rsid w:val="00197829"/>
    <w:rsid w:val="00197A89"/>
    <w:rsid w:val="001A065D"/>
    <w:rsid w:val="001A08DC"/>
    <w:rsid w:val="001A0C84"/>
    <w:rsid w:val="001A0DEE"/>
    <w:rsid w:val="001A111E"/>
    <w:rsid w:val="001A16D6"/>
    <w:rsid w:val="001A1941"/>
    <w:rsid w:val="001A1B08"/>
    <w:rsid w:val="001A1D72"/>
    <w:rsid w:val="001A21B5"/>
    <w:rsid w:val="001A2502"/>
    <w:rsid w:val="001A308C"/>
    <w:rsid w:val="001A3123"/>
    <w:rsid w:val="001A3413"/>
    <w:rsid w:val="001A3673"/>
    <w:rsid w:val="001A39EE"/>
    <w:rsid w:val="001A3B25"/>
    <w:rsid w:val="001A3FC9"/>
    <w:rsid w:val="001A4604"/>
    <w:rsid w:val="001A4A59"/>
    <w:rsid w:val="001A4E4A"/>
    <w:rsid w:val="001A534D"/>
    <w:rsid w:val="001A5B42"/>
    <w:rsid w:val="001A6155"/>
    <w:rsid w:val="001A634A"/>
    <w:rsid w:val="001A6C1E"/>
    <w:rsid w:val="001A7350"/>
    <w:rsid w:val="001A744B"/>
    <w:rsid w:val="001A74F0"/>
    <w:rsid w:val="001A76EE"/>
    <w:rsid w:val="001A77F4"/>
    <w:rsid w:val="001A7B66"/>
    <w:rsid w:val="001A7C7A"/>
    <w:rsid w:val="001B00E9"/>
    <w:rsid w:val="001B0A89"/>
    <w:rsid w:val="001B0C26"/>
    <w:rsid w:val="001B0E5D"/>
    <w:rsid w:val="001B0EDD"/>
    <w:rsid w:val="001B0EE3"/>
    <w:rsid w:val="001B17C2"/>
    <w:rsid w:val="001B196C"/>
    <w:rsid w:val="001B1B3A"/>
    <w:rsid w:val="001B20AE"/>
    <w:rsid w:val="001B27E4"/>
    <w:rsid w:val="001B28FE"/>
    <w:rsid w:val="001B2FF2"/>
    <w:rsid w:val="001B3711"/>
    <w:rsid w:val="001B3AE9"/>
    <w:rsid w:val="001B3B52"/>
    <w:rsid w:val="001B48D8"/>
    <w:rsid w:val="001B4B77"/>
    <w:rsid w:val="001B50F2"/>
    <w:rsid w:val="001B5DF2"/>
    <w:rsid w:val="001B65BE"/>
    <w:rsid w:val="001B6843"/>
    <w:rsid w:val="001B6A4A"/>
    <w:rsid w:val="001B75BB"/>
    <w:rsid w:val="001B767C"/>
    <w:rsid w:val="001B779D"/>
    <w:rsid w:val="001B79CC"/>
    <w:rsid w:val="001B7AA0"/>
    <w:rsid w:val="001B7E2B"/>
    <w:rsid w:val="001C04DD"/>
    <w:rsid w:val="001C0A62"/>
    <w:rsid w:val="001C19D0"/>
    <w:rsid w:val="001C1C5D"/>
    <w:rsid w:val="001C203B"/>
    <w:rsid w:val="001C20C1"/>
    <w:rsid w:val="001C2A3E"/>
    <w:rsid w:val="001C33AF"/>
    <w:rsid w:val="001C364E"/>
    <w:rsid w:val="001C3CA3"/>
    <w:rsid w:val="001C3D8D"/>
    <w:rsid w:val="001C4386"/>
    <w:rsid w:val="001C465B"/>
    <w:rsid w:val="001C4854"/>
    <w:rsid w:val="001C4B9D"/>
    <w:rsid w:val="001C4D4E"/>
    <w:rsid w:val="001C57B8"/>
    <w:rsid w:val="001C58E0"/>
    <w:rsid w:val="001C5C17"/>
    <w:rsid w:val="001C66A2"/>
    <w:rsid w:val="001C692C"/>
    <w:rsid w:val="001C6F30"/>
    <w:rsid w:val="001C773F"/>
    <w:rsid w:val="001C79A1"/>
    <w:rsid w:val="001C7AE7"/>
    <w:rsid w:val="001C7F54"/>
    <w:rsid w:val="001D0233"/>
    <w:rsid w:val="001D02D8"/>
    <w:rsid w:val="001D0512"/>
    <w:rsid w:val="001D0756"/>
    <w:rsid w:val="001D0C79"/>
    <w:rsid w:val="001D0C82"/>
    <w:rsid w:val="001D1E73"/>
    <w:rsid w:val="001D2302"/>
    <w:rsid w:val="001D2851"/>
    <w:rsid w:val="001D2E0C"/>
    <w:rsid w:val="001D2F24"/>
    <w:rsid w:val="001D3238"/>
    <w:rsid w:val="001D3E48"/>
    <w:rsid w:val="001D4BFF"/>
    <w:rsid w:val="001D4C46"/>
    <w:rsid w:val="001D5620"/>
    <w:rsid w:val="001D565C"/>
    <w:rsid w:val="001D5775"/>
    <w:rsid w:val="001D63D2"/>
    <w:rsid w:val="001D73C8"/>
    <w:rsid w:val="001D7815"/>
    <w:rsid w:val="001D7EEB"/>
    <w:rsid w:val="001D7F05"/>
    <w:rsid w:val="001E00C8"/>
    <w:rsid w:val="001E02A7"/>
    <w:rsid w:val="001E07D6"/>
    <w:rsid w:val="001E0B28"/>
    <w:rsid w:val="001E0E9B"/>
    <w:rsid w:val="001E0FAE"/>
    <w:rsid w:val="001E1363"/>
    <w:rsid w:val="001E1517"/>
    <w:rsid w:val="001E160A"/>
    <w:rsid w:val="001E241C"/>
    <w:rsid w:val="001E2F37"/>
    <w:rsid w:val="001E2F81"/>
    <w:rsid w:val="001E31A3"/>
    <w:rsid w:val="001E3E6A"/>
    <w:rsid w:val="001E445C"/>
    <w:rsid w:val="001E45E0"/>
    <w:rsid w:val="001E4644"/>
    <w:rsid w:val="001E47C4"/>
    <w:rsid w:val="001E496D"/>
    <w:rsid w:val="001E525B"/>
    <w:rsid w:val="001E5C29"/>
    <w:rsid w:val="001E6047"/>
    <w:rsid w:val="001E61F7"/>
    <w:rsid w:val="001E6C53"/>
    <w:rsid w:val="001E6F37"/>
    <w:rsid w:val="001E7683"/>
    <w:rsid w:val="001E7DA6"/>
    <w:rsid w:val="001E7F82"/>
    <w:rsid w:val="001F01E0"/>
    <w:rsid w:val="001F0754"/>
    <w:rsid w:val="001F07D2"/>
    <w:rsid w:val="001F0EAC"/>
    <w:rsid w:val="001F1005"/>
    <w:rsid w:val="001F101D"/>
    <w:rsid w:val="001F1565"/>
    <w:rsid w:val="001F1A72"/>
    <w:rsid w:val="001F1A9E"/>
    <w:rsid w:val="001F20B1"/>
    <w:rsid w:val="001F2474"/>
    <w:rsid w:val="001F33EA"/>
    <w:rsid w:val="001F3824"/>
    <w:rsid w:val="001F4564"/>
    <w:rsid w:val="001F4626"/>
    <w:rsid w:val="001F4BD4"/>
    <w:rsid w:val="001F51B5"/>
    <w:rsid w:val="001F55BA"/>
    <w:rsid w:val="001F5BFF"/>
    <w:rsid w:val="001F6A5D"/>
    <w:rsid w:val="001F6CAD"/>
    <w:rsid w:val="001F749D"/>
    <w:rsid w:val="001F7502"/>
    <w:rsid w:val="001F7988"/>
    <w:rsid w:val="001F79D4"/>
    <w:rsid w:val="00200F6D"/>
    <w:rsid w:val="00202470"/>
    <w:rsid w:val="00203BF5"/>
    <w:rsid w:val="00204113"/>
    <w:rsid w:val="00204426"/>
    <w:rsid w:val="00205B7B"/>
    <w:rsid w:val="002060D6"/>
    <w:rsid w:val="002064C5"/>
    <w:rsid w:val="002067AD"/>
    <w:rsid w:val="002069D5"/>
    <w:rsid w:val="00206E84"/>
    <w:rsid w:val="002070D1"/>
    <w:rsid w:val="00207554"/>
    <w:rsid w:val="00210326"/>
    <w:rsid w:val="00210D09"/>
    <w:rsid w:val="002110F6"/>
    <w:rsid w:val="002116C1"/>
    <w:rsid w:val="00211726"/>
    <w:rsid w:val="002133DF"/>
    <w:rsid w:val="00213879"/>
    <w:rsid w:val="00213937"/>
    <w:rsid w:val="00213D5D"/>
    <w:rsid w:val="00213E6B"/>
    <w:rsid w:val="00214AA9"/>
    <w:rsid w:val="00214BC7"/>
    <w:rsid w:val="002151E6"/>
    <w:rsid w:val="00215258"/>
    <w:rsid w:val="002155FB"/>
    <w:rsid w:val="0021577A"/>
    <w:rsid w:val="00215DE3"/>
    <w:rsid w:val="0021602C"/>
    <w:rsid w:val="00216288"/>
    <w:rsid w:val="002165F7"/>
    <w:rsid w:val="0021687D"/>
    <w:rsid w:val="00217DD3"/>
    <w:rsid w:val="002208C8"/>
    <w:rsid w:val="00220E6C"/>
    <w:rsid w:val="00220F2E"/>
    <w:rsid w:val="00221ED9"/>
    <w:rsid w:val="002226D1"/>
    <w:rsid w:val="00222D2A"/>
    <w:rsid w:val="00222D65"/>
    <w:rsid w:val="00223E4D"/>
    <w:rsid w:val="00223FB4"/>
    <w:rsid w:val="002244FF"/>
    <w:rsid w:val="0022469B"/>
    <w:rsid w:val="00225406"/>
    <w:rsid w:val="00225464"/>
    <w:rsid w:val="00225CDD"/>
    <w:rsid w:val="00225EC2"/>
    <w:rsid w:val="0022743A"/>
    <w:rsid w:val="00227A79"/>
    <w:rsid w:val="00227BD9"/>
    <w:rsid w:val="00230465"/>
    <w:rsid w:val="00230612"/>
    <w:rsid w:val="0023125F"/>
    <w:rsid w:val="002315E2"/>
    <w:rsid w:val="00231696"/>
    <w:rsid w:val="00232201"/>
    <w:rsid w:val="0023239B"/>
    <w:rsid w:val="0023281B"/>
    <w:rsid w:val="00232E6D"/>
    <w:rsid w:val="002330CF"/>
    <w:rsid w:val="002335A7"/>
    <w:rsid w:val="0023498A"/>
    <w:rsid w:val="00234A0A"/>
    <w:rsid w:val="00234ACC"/>
    <w:rsid w:val="0023570E"/>
    <w:rsid w:val="002362B4"/>
    <w:rsid w:val="00236ADD"/>
    <w:rsid w:val="00236AEF"/>
    <w:rsid w:val="00237872"/>
    <w:rsid w:val="00237B6D"/>
    <w:rsid w:val="00240576"/>
    <w:rsid w:val="002427E2"/>
    <w:rsid w:val="00242EA7"/>
    <w:rsid w:val="00243351"/>
    <w:rsid w:val="00243800"/>
    <w:rsid w:val="0024451F"/>
    <w:rsid w:val="00244F07"/>
    <w:rsid w:val="00244FCD"/>
    <w:rsid w:val="002452E3"/>
    <w:rsid w:val="0024552D"/>
    <w:rsid w:val="00245C52"/>
    <w:rsid w:val="00246502"/>
    <w:rsid w:val="002465C7"/>
    <w:rsid w:val="00246A69"/>
    <w:rsid w:val="00246EF6"/>
    <w:rsid w:val="002476BA"/>
    <w:rsid w:val="00250AE9"/>
    <w:rsid w:val="00250FFB"/>
    <w:rsid w:val="00251092"/>
    <w:rsid w:val="002513EC"/>
    <w:rsid w:val="0025141B"/>
    <w:rsid w:val="00252321"/>
    <w:rsid w:val="00253B70"/>
    <w:rsid w:val="00253C65"/>
    <w:rsid w:val="00254067"/>
    <w:rsid w:val="002543B9"/>
    <w:rsid w:val="00254557"/>
    <w:rsid w:val="002545BA"/>
    <w:rsid w:val="002547B7"/>
    <w:rsid w:val="0025582F"/>
    <w:rsid w:val="00255848"/>
    <w:rsid w:val="002559AD"/>
    <w:rsid w:val="00255B25"/>
    <w:rsid w:val="00256306"/>
    <w:rsid w:val="002565B0"/>
    <w:rsid w:val="0025675C"/>
    <w:rsid w:val="00256C83"/>
    <w:rsid w:val="002572BE"/>
    <w:rsid w:val="002574CB"/>
    <w:rsid w:val="0026077B"/>
    <w:rsid w:val="002608B4"/>
    <w:rsid w:val="00260D96"/>
    <w:rsid w:val="00261573"/>
    <w:rsid w:val="00262CBB"/>
    <w:rsid w:val="00262DCF"/>
    <w:rsid w:val="002634D5"/>
    <w:rsid w:val="0026388A"/>
    <w:rsid w:val="00264F30"/>
    <w:rsid w:val="002659CD"/>
    <w:rsid w:val="0026697E"/>
    <w:rsid w:val="00266F1C"/>
    <w:rsid w:val="00267284"/>
    <w:rsid w:val="00267365"/>
    <w:rsid w:val="002704BB"/>
    <w:rsid w:val="002704D3"/>
    <w:rsid w:val="00270F30"/>
    <w:rsid w:val="00271A07"/>
    <w:rsid w:val="00271F2D"/>
    <w:rsid w:val="00272214"/>
    <w:rsid w:val="00272370"/>
    <w:rsid w:val="002724D7"/>
    <w:rsid w:val="00273D60"/>
    <w:rsid w:val="00273D75"/>
    <w:rsid w:val="0027457B"/>
    <w:rsid w:val="00274860"/>
    <w:rsid w:val="00274BDA"/>
    <w:rsid w:val="00274D38"/>
    <w:rsid w:val="00274FEA"/>
    <w:rsid w:val="00275972"/>
    <w:rsid w:val="00275BE9"/>
    <w:rsid w:val="00275D8C"/>
    <w:rsid w:val="00275DB3"/>
    <w:rsid w:val="00276079"/>
    <w:rsid w:val="00276B00"/>
    <w:rsid w:val="002772BB"/>
    <w:rsid w:val="0027745D"/>
    <w:rsid w:val="00277C16"/>
    <w:rsid w:val="002806F6"/>
    <w:rsid w:val="00280AE7"/>
    <w:rsid w:val="002816E2"/>
    <w:rsid w:val="00282ADD"/>
    <w:rsid w:val="002837B3"/>
    <w:rsid w:val="00283AAB"/>
    <w:rsid w:val="00284127"/>
    <w:rsid w:val="00285DAC"/>
    <w:rsid w:val="00286201"/>
    <w:rsid w:val="00286810"/>
    <w:rsid w:val="002868F6"/>
    <w:rsid w:val="00286FFC"/>
    <w:rsid w:val="002878E2"/>
    <w:rsid w:val="002903BD"/>
    <w:rsid w:val="00290863"/>
    <w:rsid w:val="00290B8E"/>
    <w:rsid w:val="0029184C"/>
    <w:rsid w:val="0029234E"/>
    <w:rsid w:val="002926BE"/>
    <w:rsid w:val="0029282E"/>
    <w:rsid w:val="00293600"/>
    <w:rsid w:val="00293CDA"/>
    <w:rsid w:val="0029463C"/>
    <w:rsid w:val="00294868"/>
    <w:rsid w:val="00294C26"/>
    <w:rsid w:val="002953D4"/>
    <w:rsid w:val="00295AA2"/>
    <w:rsid w:val="00296617"/>
    <w:rsid w:val="002975F0"/>
    <w:rsid w:val="00297A43"/>
    <w:rsid w:val="00297D00"/>
    <w:rsid w:val="00297F8E"/>
    <w:rsid w:val="002A0079"/>
    <w:rsid w:val="002A07A7"/>
    <w:rsid w:val="002A0968"/>
    <w:rsid w:val="002A0D48"/>
    <w:rsid w:val="002A101C"/>
    <w:rsid w:val="002A139A"/>
    <w:rsid w:val="002A1653"/>
    <w:rsid w:val="002A1670"/>
    <w:rsid w:val="002A20AD"/>
    <w:rsid w:val="002A2F53"/>
    <w:rsid w:val="002A2F90"/>
    <w:rsid w:val="002A3297"/>
    <w:rsid w:val="002A3969"/>
    <w:rsid w:val="002A3D62"/>
    <w:rsid w:val="002A4783"/>
    <w:rsid w:val="002A4C2C"/>
    <w:rsid w:val="002A5AFA"/>
    <w:rsid w:val="002A5FFB"/>
    <w:rsid w:val="002A6212"/>
    <w:rsid w:val="002A7542"/>
    <w:rsid w:val="002A7CC6"/>
    <w:rsid w:val="002B0285"/>
    <w:rsid w:val="002B02CF"/>
    <w:rsid w:val="002B107E"/>
    <w:rsid w:val="002B10FB"/>
    <w:rsid w:val="002B168A"/>
    <w:rsid w:val="002B1BD6"/>
    <w:rsid w:val="002B1D53"/>
    <w:rsid w:val="002B2D0E"/>
    <w:rsid w:val="002B3544"/>
    <w:rsid w:val="002B42FD"/>
    <w:rsid w:val="002B48B5"/>
    <w:rsid w:val="002B55E0"/>
    <w:rsid w:val="002B59DB"/>
    <w:rsid w:val="002B5ABC"/>
    <w:rsid w:val="002B6367"/>
    <w:rsid w:val="002B654F"/>
    <w:rsid w:val="002B67C6"/>
    <w:rsid w:val="002B6859"/>
    <w:rsid w:val="002B6947"/>
    <w:rsid w:val="002B7248"/>
    <w:rsid w:val="002B745D"/>
    <w:rsid w:val="002B746E"/>
    <w:rsid w:val="002B759A"/>
    <w:rsid w:val="002B7F47"/>
    <w:rsid w:val="002C03D9"/>
    <w:rsid w:val="002C06E3"/>
    <w:rsid w:val="002C0EDD"/>
    <w:rsid w:val="002C0FBB"/>
    <w:rsid w:val="002C17C7"/>
    <w:rsid w:val="002C1DDD"/>
    <w:rsid w:val="002C35CA"/>
    <w:rsid w:val="002C360D"/>
    <w:rsid w:val="002C36F0"/>
    <w:rsid w:val="002C3A92"/>
    <w:rsid w:val="002C3CD3"/>
    <w:rsid w:val="002C4467"/>
    <w:rsid w:val="002C4B31"/>
    <w:rsid w:val="002C4BF5"/>
    <w:rsid w:val="002C4FDB"/>
    <w:rsid w:val="002C51BC"/>
    <w:rsid w:val="002C5A9B"/>
    <w:rsid w:val="002C5E44"/>
    <w:rsid w:val="002C6C90"/>
    <w:rsid w:val="002C750C"/>
    <w:rsid w:val="002C7E53"/>
    <w:rsid w:val="002D0314"/>
    <w:rsid w:val="002D071D"/>
    <w:rsid w:val="002D0B07"/>
    <w:rsid w:val="002D0CD2"/>
    <w:rsid w:val="002D1466"/>
    <w:rsid w:val="002D2945"/>
    <w:rsid w:val="002D2A72"/>
    <w:rsid w:val="002D2EE2"/>
    <w:rsid w:val="002D3E2A"/>
    <w:rsid w:val="002D59B9"/>
    <w:rsid w:val="002D5FC9"/>
    <w:rsid w:val="002D6685"/>
    <w:rsid w:val="002D671E"/>
    <w:rsid w:val="002D73FC"/>
    <w:rsid w:val="002D76AA"/>
    <w:rsid w:val="002D7DE5"/>
    <w:rsid w:val="002D7EFC"/>
    <w:rsid w:val="002E0B00"/>
    <w:rsid w:val="002E0ECF"/>
    <w:rsid w:val="002E0FB0"/>
    <w:rsid w:val="002E1071"/>
    <w:rsid w:val="002E14ED"/>
    <w:rsid w:val="002E1606"/>
    <w:rsid w:val="002E1B6C"/>
    <w:rsid w:val="002E1F1E"/>
    <w:rsid w:val="002E1FDF"/>
    <w:rsid w:val="002E2130"/>
    <w:rsid w:val="002E23CB"/>
    <w:rsid w:val="002E3062"/>
    <w:rsid w:val="002E318E"/>
    <w:rsid w:val="002E34A9"/>
    <w:rsid w:val="002E3683"/>
    <w:rsid w:val="002E3C84"/>
    <w:rsid w:val="002E4199"/>
    <w:rsid w:val="002E41D7"/>
    <w:rsid w:val="002E48D7"/>
    <w:rsid w:val="002E54A3"/>
    <w:rsid w:val="002E56A4"/>
    <w:rsid w:val="002E5A0B"/>
    <w:rsid w:val="002E6243"/>
    <w:rsid w:val="002E7BB1"/>
    <w:rsid w:val="002E7C5D"/>
    <w:rsid w:val="002E7E81"/>
    <w:rsid w:val="002F0479"/>
    <w:rsid w:val="002F050D"/>
    <w:rsid w:val="002F1497"/>
    <w:rsid w:val="002F19A8"/>
    <w:rsid w:val="002F29FE"/>
    <w:rsid w:val="002F3E54"/>
    <w:rsid w:val="002F40EC"/>
    <w:rsid w:val="002F445D"/>
    <w:rsid w:val="002F4F2C"/>
    <w:rsid w:val="002F535B"/>
    <w:rsid w:val="002F5628"/>
    <w:rsid w:val="002F664E"/>
    <w:rsid w:val="002F6853"/>
    <w:rsid w:val="002F6EE9"/>
    <w:rsid w:val="00300A6F"/>
    <w:rsid w:val="00300BBF"/>
    <w:rsid w:val="00300EC7"/>
    <w:rsid w:val="00301345"/>
    <w:rsid w:val="003014F2"/>
    <w:rsid w:val="00301787"/>
    <w:rsid w:val="0030189D"/>
    <w:rsid w:val="00301CE9"/>
    <w:rsid w:val="00302C42"/>
    <w:rsid w:val="00302D55"/>
    <w:rsid w:val="0030354D"/>
    <w:rsid w:val="00303D15"/>
    <w:rsid w:val="003049A7"/>
    <w:rsid w:val="00305114"/>
    <w:rsid w:val="00305EFD"/>
    <w:rsid w:val="0030674F"/>
    <w:rsid w:val="00306884"/>
    <w:rsid w:val="00307006"/>
    <w:rsid w:val="00307495"/>
    <w:rsid w:val="0030763F"/>
    <w:rsid w:val="003076DD"/>
    <w:rsid w:val="00310160"/>
    <w:rsid w:val="00310216"/>
    <w:rsid w:val="003110E3"/>
    <w:rsid w:val="0031149D"/>
    <w:rsid w:val="00311F5E"/>
    <w:rsid w:val="00312286"/>
    <w:rsid w:val="00312321"/>
    <w:rsid w:val="00312ED9"/>
    <w:rsid w:val="00313246"/>
    <w:rsid w:val="00313DBC"/>
    <w:rsid w:val="003142F7"/>
    <w:rsid w:val="00314825"/>
    <w:rsid w:val="003149AD"/>
    <w:rsid w:val="00314A41"/>
    <w:rsid w:val="00314E59"/>
    <w:rsid w:val="00315345"/>
    <w:rsid w:val="00315406"/>
    <w:rsid w:val="0031548E"/>
    <w:rsid w:val="00315E8F"/>
    <w:rsid w:val="00316904"/>
    <w:rsid w:val="0031765C"/>
    <w:rsid w:val="00317D9C"/>
    <w:rsid w:val="00320183"/>
    <w:rsid w:val="00320602"/>
    <w:rsid w:val="00320606"/>
    <w:rsid w:val="003206CC"/>
    <w:rsid w:val="00320B26"/>
    <w:rsid w:val="00320E5E"/>
    <w:rsid w:val="00321A67"/>
    <w:rsid w:val="0032207E"/>
    <w:rsid w:val="00322775"/>
    <w:rsid w:val="00322885"/>
    <w:rsid w:val="00322D68"/>
    <w:rsid w:val="003236DD"/>
    <w:rsid w:val="00324C4F"/>
    <w:rsid w:val="00325050"/>
    <w:rsid w:val="00325611"/>
    <w:rsid w:val="00325AE0"/>
    <w:rsid w:val="0032604A"/>
    <w:rsid w:val="00326164"/>
    <w:rsid w:val="00326365"/>
    <w:rsid w:val="003277B1"/>
    <w:rsid w:val="00330AA4"/>
    <w:rsid w:val="00330BC8"/>
    <w:rsid w:val="00330F14"/>
    <w:rsid w:val="003312E0"/>
    <w:rsid w:val="003315CE"/>
    <w:rsid w:val="00331834"/>
    <w:rsid w:val="00331B88"/>
    <w:rsid w:val="00331EF4"/>
    <w:rsid w:val="003324B5"/>
    <w:rsid w:val="00332631"/>
    <w:rsid w:val="0033263F"/>
    <w:rsid w:val="003328B7"/>
    <w:rsid w:val="00332A15"/>
    <w:rsid w:val="00332BFB"/>
    <w:rsid w:val="00333EFD"/>
    <w:rsid w:val="003342EF"/>
    <w:rsid w:val="003349BF"/>
    <w:rsid w:val="00334B45"/>
    <w:rsid w:val="003354FF"/>
    <w:rsid w:val="00335C3B"/>
    <w:rsid w:val="0033603C"/>
    <w:rsid w:val="00336074"/>
    <w:rsid w:val="003361A1"/>
    <w:rsid w:val="003366CF"/>
    <w:rsid w:val="00336A25"/>
    <w:rsid w:val="00336DB5"/>
    <w:rsid w:val="00337795"/>
    <w:rsid w:val="00337B88"/>
    <w:rsid w:val="00337DAC"/>
    <w:rsid w:val="00340223"/>
    <w:rsid w:val="0034030A"/>
    <w:rsid w:val="00340ACC"/>
    <w:rsid w:val="00340B19"/>
    <w:rsid w:val="00340F68"/>
    <w:rsid w:val="00341EC4"/>
    <w:rsid w:val="0034209F"/>
    <w:rsid w:val="0034249C"/>
    <w:rsid w:val="003424E0"/>
    <w:rsid w:val="00344BBC"/>
    <w:rsid w:val="003454AC"/>
    <w:rsid w:val="00345682"/>
    <w:rsid w:val="003459A0"/>
    <w:rsid w:val="00345D4D"/>
    <w:rsid w:val="00345F4B"/>
    <w:rsid w:val="0034603D"/>
    <w:rsid w:val="003465C4"/>
    <w:rsid w:val="00346783"/>
    <w:rsid w:val="00347EFF"/>
    <w:rsid w:val="00351B96"/>
    <w:rsid w:val="00351DAE"/>
    <w:rsid w:val="00351E43"/>
    <w:rsid w:val="00352497"/>
    <w:rsid w:val="003532B0"/>
    <w:rsid w:val="00353B95"/>
    <w:rsid w:val="00354D97"/>
    <w:rsid w:val="00356428"/>
    <w:rsid w:val="00356559"/>
    <w:rsid w:val="00356A28"/>
    <w:rsid w:val="003575AD"/>
    <w:rsid w:val="00360DAA"/>
    <w:rsid w:val="0036128D"/>
    <w:rsid w:val="003612F8"/>
    <w:rsid w:val="003628E2"/>
    <w:rsid w:val="00362E67"/>
    <w:rsid w:val="0036315D"/>
    <w:rsid w:val="00363B83"/>
    <w:rsid w:val="003642B3"/>
    <w:rsid w:val="00364614"/>
    <w:rsid w:val="00365076"/>
    <w:rsid w:val="00365387"/>
    <w:rsid w:val="00365AA6"/>
    <w:rsid w:val="003663CD"/>
    <w:rsid w:val="003663E7"/>
    <w:rsid w:val="00366620"/>
    <w:rsid w:val="003667F9"/>
    <w:rsid w:val="00366E44"/>
    <w:rsid w:val="003679A4"/>
    <w:rsid w:val="0037060E"/>
    <w:rsid w:val="0037091E"/>
    <w:rsid w:val="00371229"/>
    <w:rsid w:val="003718D0"/>
    <w:rsid w:val="00371BF8"/>
    <w:rsid w:val="00371D03"/>
    <w:rsid w:val="0037237C"/>
    <w:rsid w:val="00373823"/>
    <w:rsid w:val="00373F15"/>
    <w:rsid w:val="00374004"/>
    <w:rsid w:val="003750CE"/>
    <w:rsid w:val="00376202"/>
    <w:rsid w:val="00376C97"/>
    <w:rsid w:val="003777EB"/>
    <w:rsid w:val="00377C2E"/>
    <w:rsid w:val="00377D2B"/>
    <w:rsid w:val="00380728"/>
    <w:rsid w:val="003807AA"/>
    <w:rsid w:val="00380E25"/>
    <w:rsid w:val="0038100A"/>
    <w:rsid w:val="00381199"/>
    <w:rsid w:val="003828C7"/>
    <w:rsid w:val="00382A77"/>
    <w:rsid w:val="003833B6"/>
    <w:rsid w:val="0038366B"/>
    <w:rsid w:val="00383C9F"/>
    <w:rsid w:val="003840C6"/>
    <w:rsid w:val="00384A30"/>
    <w:rsid w:val="00384D6C"/>
    <w:rsid w:val="00384F9F"/>
    <w:rsid w:val="003850C3"/>
    <w:rsid w:val="00385525"/>
    <w:rsid w:val="0038563D"/>
    <w:rsid w:val="0038570B"/>
    <w:rsid w:val="003859A5"/>
    <w:rsid w:val="003868AE"/>
    <w:rsid w:val="00386DAE"/>
    <w:rsid w:val="0038765B"/>
    <w:rsid w:val="0038781E"/>
    <w:rsid w:val="003907A5"/>
    <w:rsid w:val="00391FB2"/>
    <w:rsid w:val="0039328F"/>
    <w:rsid w:val="00393EDE"/>
    <w:rsid w:val="003944FA"/>
    <w:rsid w:val="003951B9"/>
    <w:rsid w:val="003967A1"/>
    <w:rsid w:val="00396955"/>
    <w:rsid w:val="00396DD8"/>
    <w:rsid w:val="00397357"/>
    <w:rsid w:val="0039769E"/>
    <w:rsid w:val="00397E30"/>
    <w:rsid w:val="003A0453"/>
    <w:rsid w:val="003A04C4"/>
    <w:rsid w:val="003A0F7D"/>
    <w:rsid w:val="003A11E9"/>
    <w:rsid w:val="003A1AF8"/>
    <w:rsid w:val="003A3274"/>
    <w:rsid w:val="003A3468"/>
    <w:rsid w:val="003A45B9"/>
    <w:rsid w:val="003A47B9"/>
    <w:rsid w:val="003A486D"/>
    <w:rsid w:val="003A4CAA"/>
    <w:rsid w:val="003A4EF9"/>
    <w:rsid w:val="003A5734"/>
    <w:rsid w:val="003A5A16"/>
    <w:rsid w:val="003A7BE7"/>
    <w:rsid w:val="003A7F4F"/>
    <w:rsid w:val="003B0593"/>
    <w:rsid w:val="003B0806"/>
    <w:rsid w:val="003B1CFC"/>
    <w:rsid w:val="003B3100"/>
    <w:rsid w:val="003B4031"/>
    <w:rsid w:val="003B4499"/>
    <w:rsid w:val="003B4E41"/>
    <w:rsid w:val="003B558B"/>
    <w:rsid w:val="003B597D"/>
    <w:rsid w:val="003B5B24"/>
    <w:rsid w:val="003B7194"/>
    <w:rsid w:val="003B7575"/>
    <w:rsid w:val="003C040A"/>
    <w:rsid w:val="003C0584"/>
    <w:rsid w:val="003C0A2C"/>
    <w:rsid w:val="003C112A"/>
    <w:rsid w:val="003C163E"/>
    <w:rsid w:val="003C1A98"/>
    <w:rsid w:val="003C1D55"/>
    <w:rsid w:val="003C1E02"/>
    <w:rsid w:val="003C1FBC"/>
    <w:rsid w:val="003C21B2"/>
    <w:rsid w:val="003C3011"/>
    <w:rsid w:val="003C3038"/>
    <w:rsid w:val="003C334B"/>
    <w:rsid w:val="003C33B9"/>
    <w:rsid w:val="003C3741"/>
    <w:rsid w:val="003C3803"/>
    <w:rsid w:val="003C4C54"/>
    <w:rsid w:val="003C504E"/>
    <w:rsid w:val="003C5534"/>
    <w:rsid w:val="003C5D19"/>
    <w:rsid w:val="003C60EE"/>
    <w:rsid w:val="003C67BF"/>
    <w:rsid w:val="003C6DB2"/>
    <w:rsid w:val="003C6FA7"/>
    <w:rsid w:val="003C7AF2"/>
    <w:rsid w:val="003C7C68"/>
    <w:rsid w:val="003C7FD2"/>
    <w:rsid w:val="003D0973"/>
    <w:rsid w:val="003D0BAF"/>
    <w:rsid w:val="003D0DC5"/>
    <w:rsid w:val="003D11EA"/>
    <w:rsid w:val="003D29B1"/>
    <w:rsid w:val="003D3C37"/>
    <w:rsid w:val="003D3FAC"/>
    <w:rsid w:val="003D473C"/>
    <w:rsid w:val="003D4BA5"/>
    <w:rsid w:val="003D5292"/>
    <w:rsid w:val="003D6569"/>
    <w:rsid w:val="003D7039"/>
    <w:rsid w:val="003D7299"/>
    <w:rsid w:val="003D7451"/>
    <w:rsid w:val="003D74D2"/>
    <w:rsid w:val="003D76C8"/>
    <w:rsid w:val="003E0409"/>
    <w:rsid w:val="003E0933"/>
    <w:rsid w:val="003E09D5"/>
    <w:rsid w:val="003E104F"/>
    <w:rsid w:val="003E18DD"/>
    <w:rsid w:val="003E1A34"/>
    <w:rsid w:val="003E2038"/>
    <w:rsid w:val="003E2524"/>
    <w:rsid w:val="003E2662"/>
    <w:rsid w:val="003E27C6"/>
    <w:rsid w:val="003E3D61"/>
    <w:rsid w:val="003E461C"/>
    <w:rsid w:val="003E48D8"/>
    <w:rsid w:val="003E53E5"/>
    <w:rsid w:val="003E57CB"/>
    <w:rsid w:val="003E5C39"/>
    <w:rsid w:val="003E7625"/>
    <w:rsid w:val="003E762D"/>
    <w:rsid w:val="003F03F7"/>
    <w:rsid w:val="003F080B"/>
    <w:rsid w:val="003F123A"/>
    <w:rsid w:val="003F2118"/>
    <w:rsid w:val="003F2283"/>
    <w:rsid w:val="003F22CB"/>
    <w:rsid w:val="003F24F5"/>
    <w:rsid w:val="003F2581"/>
    <w:rsid w:val="003F2A2E"/>
    <w:rsid w:val="003F3B7C"/>
    <w:rsid w:val="003F3BAC"/>
    <w:rsid w:val="003F3ED7"/>
    <w:rsid w:val="003F49BD"/>
    <w:rsid w:val="003F50B8"/>
    <w:rsid w:val="003F619D"/>
    <w:rsid w:val="003F69AE"/>
    <w:rsid w:val="003F69FF"/>
    <w:rsid w:val="003F6CB3"/>
    <w:rsid w:val="003F6EC2"/>
    <w:rsid w:val="003F7596"/>
    <w:rsid w:val="00400019"/>
    <w:rsid w:val="004000C1"/>
    <w:rsid w:val="00400220"/>
    <w:rsid w:val="004005A0"/>
    <w:rsid w:val="00400973"/>
    <w:rsid w:val="00400EDE"/>
    <w:rsid w:val="004016DB"/>
    <w:rsid w:val="00401D40"/>
    <w:rsid w:val="00402653"/>
    <w:rsid w:val="00402F77"/>
    <w:rsid w:val="004032D8"/>
    <w:rsid w:val="00404CDC"/>
    <w:rsid w:val="0040582A"/>
    <w:rsid w:val="004060E9"/>
    <w:rsid w:val="004068A8"/>
    <w:rsid w:val="00406A51"/>
    <w:rsid w:val="0040714F"/>
    <w:rsid w:val="0040724A"/>
    <w:rsid w:val="004106F0"/>
    <w:rsid w:val="00410B00"/>
    <w:rsid w:val="00410EF0"/>
    <w:rsid w:val="00411A51"/>
    <w:rsid w:val="00411BAE"/>
    <w:rsid w:val="00411C0D"/>
    <w:rsid w:val="00411DB5"/>
    <w:rsid w:val="004122C6"/>
    <w:rsid w:val="00412B5C"/>
    <w:rsid w:val="00412B5E"/>
    <w:rsid w:val="00412BCD"/>
    <w:rsid w:val="00412DF0"/>
    <w:rsid w:val="00412E7A"/>
    <w:rsid w:val="004132D3"/>
    <w:rsid w:val="004135E3"/>
    <w:rsid w:val="00414203"/>
    <w:rsid w:val="0041461B"/>
    <w:rsid w:val="00414E3F"/>
    <w:rsid w:val="00414FAF"/>
    <w:rsid w:val="004153DF"/>
    <w:rsid w:val="00415933"/>
    <w:rsid w:val="004161CC"/>
    <w:rsid w:val="00416888"/>
    <w:rsid w:val="00417470"/>
    <w:rsid w:val="00417712"/>
    <w:rsid w:val="004177C1"/>
    <w:rsid w:val="00417AB0"/>
    <w:rsid w:val="00417D83"/>
    <w:rsid w:val="00417FB2"/>
    <w:rsid w:val="00417FDA"/>
    <w:rsid w:val="004200B2"/>
    <w:rsid w:val="004207FB"/>
    <w:rsid w:val="00420C94"/>
    <w:rsid w:val="004210CE"/>
    <w:rsid w:val="004214A3"/>
    <w:rsid w:val="00421BA8"/>
    <w:rsid w:val="00421FA3"/>
    <w:rsid w:val="0042293E"/>
    <w:rsid w:val="00422C37"/>
    <w:rsid w:val="00423235"/>
    <w:rsid w:val="004234B7"/>
    <w:rsid w:val="00423791"/>
    <w:rsid w:val="00423FBF"/>
    <w:rsid w:val="004243CE"/>
    <w:rsid w:val="004243D5"/>
    <w:rsid w:val="0042515A"/>
    <w:rsid w:val="004262BC"/>
    <w:rsid w:val="004268B5"/>
    <w:rsid w:val="004268E8"/>
    <w:rsid w:val="004276E1"/>
    <w:rsid w:val="004277FC"/>
    <w:rsid w:val="0043033D"/>
    <w:rsid w:val="00430DC7"/>
    <w:rsid w:val="00431F6D"/>
    <w:rsid w:val="00432150"/>
    <w:rsid w:val="00432568"/>
    <w:rsid w:val="0043290F"/>
    <w:rsid w:val="00432DC8"/>
    <w:rsid w:val="00432F41"/>
    <w:rsid w:val="00433C1D"/>
    <w:rsid w:val="00433E9A"/>
    <w:rsid w:val="0043586D"/>
    <w:rsid w:val="004358A9"/>
    <w:rsid w:val="00436F2E"/>
    <w:rsid w:val="00440323"/>
    <w:rsid w:val="00440401"/>
    <w:rsid w:val="00440757"/>
    <w:rsid w:val="0044139D"/>
    <w:rsid w:val="0044160E"/>
    <w:rsid w:val="004419E3"/>
    <w:rsid w:val="00441ABC"/>
    <w:rsid w:val="00441B29"/>
    <w:rsid w:val="00442C30"/>
    <w:rsid w:val="00443AE1"/>
    <w:rsid w:val="00443B10"/>
    <w:rsid w:val="00443DF1"/>
    <w:rsid w:val="00444277"/>
    <w:rsid w:val="004443CA"/>
    <w:rsid w:val="004446DB"/>
    <w:rsid w:val="0044525A"/>
    <w:rsid w:val="004452BD"/>
    <w:rsid w:val="0044548E"/>
    <w:rsid w:val="00445AAD"/>
    <w:rsid w:val="00445D94"/>
    <w:rsid w:val="00446353"/>
    <w:rsid w:val="00446AE8"/>
    <w:rsid w:val="0044720A"/>
    <w:rsid w:val="00447293"/>
    <w:rsid w:val="004478FD"/>
    <w:rsid w:val="0045004F"/>
    <w:rsid w:val="004501B1"/>
    <w:rsid w:val="00450721"/>
    <w:rsid w:val="0045163F"/>
    <w:rsid w:val="004519C2"/>
    <w:rsid w:val="00451ED5"/>
    <w:rsid w:val="004520A2"/>
    <w:rsid w:val="0045217D"/>
    <w:rsid w:val="004522D5"/>
    <w:rsid w:val="004526DF"/>
    <w:rsid w:val="004526F3"/>
    <w:rsid w:val="0045281A"/>
    <w:rsid w:val="00452A21"/>
    <w:rsid w:val="00453589"/>
    <w:rsid w:val="004540E3"/>
    <w:rsid w:val="0045429F"/>
    <w:rsid w:val="00454561"/>
    <w:rsid w:val="0045478E"/>
    <w:rsid w:val="004549B8"/>
    <w:rsid w:val="00454BC9"/>
    <w:rsid w:val="00455485"/>
    <w:rsid w:val="0045579C"/>
    <w:rsid w:val="00456E37"/>
    <w:rsid w:val="00457104"/>
    <w:rsid w:val="0045776F"/>
    <w:rsid w:val="00457BD1"/>
    <w:rsid w:val="00457EF0"/>
    <w:rsid w:val="004603E5"/>
    <w:rsid w:val="00460648"/>
    <w:rsid w:val="00461860"/>
    <w:rsid w:val="00461DD7"/>
    <w:rsid w:val="00462F8F"/>
    <w:rsid w:val="00464234"/>
    <w:rsid w:val="004648E1"/>
    <w:rsid w:val="00464B2B"/>
    <w:rsid w:val="00465474"/>
    <w:rsid w:val="00466154"/>
    <w:rsid w:val="0046637B"/>
    <w:rsid w:val="00466671"/>
    <w:rsid w:val="00466CE4"/>
    <w:rsid w:val="0046781C"/>
    <w:rsid w:val="00467D49"/>
    <w:rsid w:val="004704F8"/>
    <w:rsid w:val="00470A84"/>
    <w:rsid w:val="004713FA"/>
    <w:rsid w:val="00471449"/>
    <w:rsid w:val="00471952"/>
    <w:rsid w:val="00472390"/>
    <w:rsid w:val="004725E6"/>
    <w:rsid w:val="00473580"/>
    <w:rsid w:val="00474CFA"/>
    <w:rsid w:val="00474D72"/>
    <w:rsid w:val="0047520E"/>
    <w:rsid w:val="00475782"/>
    <w:rsid w:val="00475847"/>
    <w:rsid w:val="00475AAA"/>
    <w:rsid w:val="0047675C"/>
    <w:rsid w:val="00476793"/>
    <w:rsid w:val="00476C70"/>
    <w:rsid w:val="004803CA"/>
    <w:rsid w:val="00481866"/>
    <w:rsid w:val="00482E2B"/>
    <w:rsid w:val="0048305F"/>
    <w:rsid w:val="004831D0"/>
    <w:rsid w:val="0048333D"/>
    <w:rsid w:val="00484482"/>
    <w:rsid w:val="00484918"/>
    <w:rsid w:val="00484A0B"/>
    <w:rsid w:val="00484B17"/>
    <w:rsid w:val="0048509E"/>
    <w:rsid w:val="00485C5D"/>
    <w:rsid w:val="00485C97"/>
    <w:rsid w:val="004866DC"/>
    <w:rsid w:val="004868D4"/>
    <w:rsid w:val="00486AE0"/>
    <w:rsid w:val="0048738F"/>
    <w:rsid w:val="00487406"/>
    <w:rsid w:val="004874ED"/>
    <w:rsid w:val="004875C6"/>
    <w:rsid w:val="004876B4"/>
    <w:rsid w:val="00487AE5"/>
    <w:rsid w:val="00490A9E"/>
    <w:rsid w:val="00491318"/>
    <w:rsid w:val="00492BF6"/>
    <w:rsid w:val="004936B9"/>
    <w:rsid w:val="004939BB"/>
    <w:rsid w:val="00493B28"/>
    <w:rsid w:val="0049454B"/>
    <w:rsid w:val="0049466A"/>
    <w:rsid w:val="00494847"/>
    <w:rsid w:val="00494D38"/>
    <w:rsid w:val="00495314"/>
    <w:rsid w:val="00495C61"/>
    <w:rsid w:val="0049623B"/>
    <w:rsid w:val="00496300"/>
    <w:rsid w:val="004965C6"/>
    <w:rsid w:val="00496882"/>
    <w:rsid w:val="004969C7"/>
    <w:rsid w:val="00496DD2"/>
    <w:rsid w:val="00497009"/>
    <w:rsid w:val="004977B0"/>
    <w:rsid w:val="00497A5E"/>
    <w:rsid w:val="00497EC9"/>
    <w:rsid w:val="004A0077"/>
    <w:rsid w:val="004A01F0"/>
    <w:rsid w:val="004A0C71"/>
    <w:rsid w:val="004A12C7"/>
    <w:rsid w:val="004A1FBF"/>
    <w:rsid w:val="004A214E"/>
    <w:rsid w:val="004A2561"/>
    <w:rsid w:val="004A278D"/>
    <w:rsid w:val="004A2EB6"/>
    <w:rsid w:val="004A48D1"/>
    <w:rsid w:val="004A4BE3"/>
    <w:rsid w:val="004A5B8E"/>
    <w:rsid w:val="004A5D6E"/>
    <w:rsid w:val="004A5DAD"/>
    <w:rsid w:val="004A62B8"/>
    <w:rsid w:val="004A646C"/>
    <w:rsid w:val="004A65B3"/>
    <w:rsid w:val="004A6ABA"/>
    <w:rsid w:val="004A6B78"/>
    <w:rsid w:val="004A75AA"/>
    <w:rsid w:val="004B0C53"/>
    <w:rsid w:val="004B1284"/>
    <w:rsid w:val="004B1590"/>
    <w:rsid w:val="004B1765"/>
    <w:rsid w:val="004B1783"/>
    <w:rsid w:val="004B1D5A"/>
    <w:rsid w:val="004B1EC6"/>
    <w:rsid w:val="004B2C09"/>
    <w:rsid w:val="004B3123"/>
    <w:rsid w:val="004B31CF"/>
    <w:rsid w:val="004B34B7"/>
    <w:rsid w:val="004B38BA"/>
    <w:rsid w:val="004B3BFC"/>
    <w:rsid w:val="004B45F8"/>
    <w:rsid w:val="004B4BA0"/>
    <w:rsid w:val="004B50B1"/>
    <w:rsid w:val="004B5784"/>
    <w:rsid w:val="004B5A89"/>
    <w:rsid w:val="004B5B15"/>
    <w:rsid w:val="004B6263"/>
    <w:rsid w:val="004B6421"/>
    <w:rsid w:val="004B67EA"/>
    <w:rsid w:val="004B6A74"/>
    <w:rsid w:val="004B6B24"/>
    <w:rsid w:val="004B6E1D"/>
    <w:rsid w:val="004B71B3"/>
    <w:rsid w:val="004B7518"/>
    <w:rsid w:val="004B79C6"/>
    <w:rsid w:val="004B7ECF"/>
    <w:rsid w:val="004B7F14"/>
    <w:rsid w:val="004C0497"/>
    <w:rsid w:val="004C098B"/>
    <w:rsid w:val="004C0E8A"/>
    <w:rsid w:val="004C1263"/>
    <w:rsid w:val="004C1700"/>
    <w:rsid w:val="004C2111"/>
    <w:rsid w:val="004C2318"/>
    <w:rsid w:val="004C24B4"/>
    <w:rsid w:val="004C2B60"/>
    <w:rsid w:val="004C3734"/>
    <w:rsid w:val="004C37C2"/>
    <w:rsid w:val="004C4702"/>
    <w:rsid w:val="004C59D2"/>
    <w:rsid w:val="004C5E87"/>
    <w:rsid w:val="004C5F1E"/>
    <w:rsid w:val="004C6408"/>
    <w:rsid w:val="004C6421"/>
    <w:rsid w:val="004C6501"/>
    <w:rsid w:val="004C66C2"/>
    <w:rsid w:val="004C67D0"/>
    <w:rsid w:val="004C6926"/>
    <w:rsid w:val="004C6990"/>
    <w:rsid w:val="004C6D4E"/>
    <w:rsid w:val="004C7202"/>
    <w:rsid w:val="004C7CB4"/>
    <w:rsid w:val="004D0627"/>
    <w:rsid w:val="004D0B98"/>
    <w:rsid w:val="004D0CF2"/>
    <w:rsid w:val="004D1413"/>
    <w:rsid w:val="004D1962"/>
    <w:rsid w:val="004D28EB"/>
    <w:rsid w:val="004D2D28"/>
    <w:rsid w:val="004D35ED"/>
    <w:rsid w:val="004D5C97"/>
    <w:rsid w:val="004D65BE"/>
    <w:rsid w:val="004D6967"/>
    <w:rsid w:val="004D6F23"/>
    <w:rsid w:val="004D7BC1"/>
    <w:rsid w:val="004E0045"/>
    <w:rsid w:val="004E01AC"/>
    <w:rsid w:val="004E087B"/>
    <w:rsid w:val="004E0D1A"/>
    <w:rsid w:val="004E14A1"/>
    <w:rsid w:val="004E241B"/>
    <w:rsid w:val="004E2433"/>
    <w:rsid w:val="004E330B"/>
    <w:rsid w:val="004E3ABC"/>
    <w:rsid w:val="004E3B90"/>
    <w:rsid w:val="004E4535"/>
    <w:rsid w:val="004E45A8"/>
    <w:rsid w:val="004E508B"/>
    <w:rsid w:val="004E5BF7"/>
    <w:rsid w:val="004E6DBD"/>
    <w:rsid w:val="004E6F2E"/>
    <w:rsid w:val="004E73A5"/>
    <w:rsid w:val="004E78E6"/>
    <w:rsid w:val="004F02A9"/>
    <w:rsid w:val="004F0663"/>
    <w:rsid w:val="004F0AA8"/>
    <w:rsid w:val="004F107E"/>
    <w:rsid w:val="004F12E4"/>
    <w:rsid w:val="004F166B"/>
    <w:rsid w:val="004F1854"/>
    <w:rsid w:val="004F218D"/>
    <w:rsid w:val="004F24C7"/>
    <w:rsid w:val="004F26ED"/>
    <w:rsid w:val="004F311C"/>
    <w:rsid w:val="004F32D1"/>
    <w:rsid w:val="004F3728"/>
    <w:rsid w:val="004F5362"/>
    <w:rsid w:val="004F53DB"/>
    <w:rsid w:val="004F6F1F"/>
    <w:rsid w:val="004F70D7"/>
    <w:rsid w:val="004F77EC"/>
    <w:rsid w:val="0050012C"/>
    <w:rsid w:val="005003F2"/>
    <w:rsid w:val="005004A6"/>
    <w:rsid w:val="00501E55"/>
    <w:rsid w:val="00501F6E"/>
    <w:rsid w:val="005020C0"/>
    <w:rsid w:val="00502734"/>
    <w:rsid w:val="00502A05"/>
    <w:rsid w:val="00503430"/>
    <w:rsid w:val="0050343F"/>
    <w:rsid w:val="00503477"/>
    <w:rsid w:val="005036F1"/>
    <w:rsid w:val="00503C1D"/>
    <w:rsid w:val="005041AF"/>
    <w:rsid w:val="005042EE"/>
    <w:rsid w:val="00504A6E"/>
    <w:rsid w:val="00506DE0"/>
    <w:rsid w:val="005070C0"/>
    <w:rsid w:val="00507249"/>
    <w:rsid w:val="00507F5F"/>
    <w:rsid w:val="00510303"/>
    <w:rsid w:val="00511B11"/>
    <w:rsid w:val="00511B78"/>
    <w:rsid w:val="005124FF"/>
    <w:rsid w:val="005125A2"/>
    <w:rsid w:val="00512EBC"/>
    <w:rsid w:val="0051340F"/>
    <w:rsid w:val="00513422"/>
    <w:rsid w:val="00513AE8"/>
    <w:rsid w:val="00513CCA"/>
    <w:rsid w:val="00513F18"/>
    <w:rsid w:val="005143AA"/>
    <w:rsid w:val="005147E1"/>
    <w:rsid w:val="005148AD"/>
    <w:rsid w:val="00514D53"/>
    <w:rsid w:val="00515232"/>
    <w:rsid w:val="005154EC"/>
    <w:rsid w:val="0051599B"/>
    <w:rsid w:val="00515A3A"/>
    <w:rsid w:val="00515BC6"/>
    <w:rsid w:val="00515DD3"/>
    <w:rsid w:val="00515DFA"/>
    <w:rsid w:val="00515EE5"/>
    <w:rsid w:val="0051613A"/>
    <w:rsid w:val="00516803"/>
    <w:rsid w:val="00516B53"/>
    <w:rsid w:val="00516C1C"/>
    <w:rsid w:val="00520A00"/>
    <w:rsid w:val="00520EC4"/>
    <w:rsid w:val="00521785"/>
    <w:rsid w:val="00521E12"/>
    <w:rsid w:val="0052264F"/>
    <w:rsid w:val="00522DDF"/>
    <w:rsid w:val="00522F9B"/>
    <w:rsid w:val="005245C6"/>
    <w:rsid w:val="005245D9"/>
    <w:rsid w:val="00524EC9"/>
    <w:rsid w:val="005250DE"/>
    <w:rsid w:val="0052521D"/>
    <w:rsid w:val="005254F1"/>
    <w:rsid w:val="0052667C"/>
    <w:rsid w:val="00526B85"/>
    <w:rsid w:val="00527B22"/>
    <w:rsid w:val="0053011A"/>
    <w:rsid w:val="005308A3"/>
    <w:rsid w:val="005313C3"/>
    <w:rsid w:val="00531717"/>
    <w:rsid w:val="00531B89"/>
    <w:rsid w:val="0053204D"/>
    <w:rsid w:val="00532277"/>
    <w:rsid w:val="0053247D"/>
    <w:rsid w:val="00532969"/>
    <w:rsid w:val="00532A3A"/>
    <w:rsid w:val="00532B13"/>
    <w:rsid w:val="00532E76"/>
    <w:rsid w:val="00532E7E"/>
    <w:rsid w:val="00532F9A"/>
    <w:rsid w:val="00533A72"/>
    <w:rsid w:val="00534988"/>
    <w:rsid w:val="00534A20"/>
    <w:rsid w:val="00534AA4"/>
    <w:rsid w:val="00534D4B"/>
    <w:rsid w:val="00535988"/>
    <w:rsid w:val="00535AD5"/>
    <w:rsid w:val="00535AE1"/>
    <w:rsid w:val="0053617A"/>
    <w:rsid w:val="005363AB"/>
    <w:rsid w:val="00536DF4"/>
    <w:rsid w:val="0053725B"/>
    <w:rsid w:val="005374E0"/>
    <w:rsid w:val="00537963"/>
    <w:rsid w:val="005400D2"/>
    <w:rsid w:val="005404A0"/>
    <w:rsid w:val="005405DF"/>
    <w:rsid w:val="005407D0"/>
    <w:rsid w:val="005416B2"/>
    <w:rsid w:val="00541EB7"/>
    <w:rsid w:val="00541FD3"/>
    <w:rsid w:val="0054229C"/>
    <w:rsid w:val="00542F0A"/>
    <w:rsid w:val="00543363"/>
    <w:rsid w:val="005434B4"/>
    <w:rsid w:val="005437A2"/>
    <w:rsid w:val="00543F35"/>
    <w:rsid w:val="0054429F"/>
    <w:rsid w:val="0054442F"/>
    <w:rsid w:val="00544821"/>
    <w:rsid w:val="00544B64"/>
    <w:rsid w:val="00546492"/>
    <w:rsid w:val="00546499"/>
    <w:rsid w:val="0054688C"/>
    <w:rsid w:val="00546A3B"/>
    <w:rsid w:val="0054729B"/>
    <w:rsid w:val="0054761C"/>
    <w:rsid w:val="00547759"/>
    <w:rsid w:val="00550D4E"/>
    <w:rsid w:val="00550FAE"/>
    <w:rsid w:val="00551214"/>
    <w:rsid w:val="00551423"/>
    <w:rsid w:val="00551777"/>
    <w:rsid w:val="0055180C"/>
    <w:rsid w:val="00551816"/>
    <w:rsid w:val="00551A17"/>
    <w:rsid w:val="00551D2C"/>
    <w:rsid w:val="005522A8"/>
    <w:rsid w:val="00552437"/>
    <w:rsid w:val="005531B5"/>
    <w:rsid w:val="005531F1"/>
    <w:rsid w:val="00554CDE"/>
    <w:rsid w:val="00554E38"/>
    <w:rsid w:val="0055508A"/>
    <w:rsid w:val="0055521F"/>
    <w:rsid w:val="005555A6"/>
    <w:rsid w:val="0055577E"/>
    <w:rsid w:val="0055590F"/>
    <w:rsid w:val="00556510"/>
    <w:rsid w:val="0055694E"/>
    <w:rsid w:val="00556967"/>
    <w:rsid w:val="00556AF3"/>
    <w:rsid w:val="00557624"/>
    <w:rsid w:val="00557D3A"/>
    <w:rsid w:val="00557F21"/>
    <w:rsid w:val="00557F71"/>
    <w:rsid w:val="00560476"/>
    <w:rsid w:val="00560A1A"/>
    <w:rsid w:val="00561264"/>
    <w:rsid w:val="00561581"/>
    <w:rsid w:val="0056164F"/>
    <w:rsid w:val="0056182B"/>
    <w:rsid w:val="00561A56"/>
    <w:rsid w:val="00561A82"/>
    <w:rsid w:val="00562437"/>
    <w:rsid w:val="005624CB"/>
    <w:rsid w:val="00562AE0"/>
    <w:rsid w:val="00562E84"/>
    <w:rsid w:val="005630CF"/>
    <w:rsid w:val="00563415"/>
    <w:rsid w:val="005637BD"/>
    <w:rsid w:val="00563871"/>
    <w:rsid w:val="00563DE2"/>
    <w:rsid w:val="005646EF"/>
    <w:rsid w:val="005656F7"/>
    <w:rsid w:val="00565859"/>
    <w:rsid w:val="005663D4"/>
    <w:rsid w:val="00566F87"/>
    <w:rsid w:val="005674C9"/>
    <w:rsid w:val="005709DB"/>
    <w:rsid w:val="00570B36"/>
    <w:rsid w:val="00570EE0"/>
    <w:rsid w:val="005714E0"/>
    <w:rsid w:val="00571853"/>
    <w:rsid w:val="00571B54"/>
    <w:rsid w:val="005727F8"/>
    <w:rsid w:val="00572864"/>
    <w:rsid w:val="005733A9"/>
    <w:rsid w:val="00573AA5"/>
    <w:rsid w:val="00573BC2"/>
    <w:rsid w:val="00573F21"/>
    <w:rsid w:val="00574979"/>
    <w:rsid w:val="00574BD4"/>
    <w:rsid w:val="00574CCC"/>
    <w:rsid w:val="005754FD"/>
    <w:rsid w:val="005755C2"/>
    <w:rsid w:val="00575C58"/>
    <w:rsid w:val="00576C79"/>
    <w:rsid w:val="00576EA8"/>
    <w:rsid w:val="0057726A"/>
    <w:rsid w:val="00577321"/>
    <w:rsid w:val="005775E6"/>
    <w:rsid w:val="005777AC"/>
    <w:rsid w:val="0057789D"/>
    <w:rsid w:val="00580BA9"/>
    <w:rsid w:val="00580CC0"/>
    <w:rsid w:val="0058175D"/>
    <w:rsid w:val="005820BE"/>
    <w:rsid w:val="00582552"/>
    <w:rsid w:val="00583155"/>
    <w:rsid w:val="00583369"/>
    <w:rsid w:val="00583E12"/>
    <w:rsid w:val="00584B9B"/>
    <w:rsid w:val="005850BA"/>
    <w:rsid w:val="005852A2"/>
    <w:rsid w:val="00585576"/>
    <w:rsid w:val="005867A3"/>
    <w:rsid w:val="00587266"/>
    <w:rsid w:val="00587FBD"/>
    <w:rsid w:val="005909F8"/>
    <w:rsid w:val="00590CCA"/>
    <w:rsid w:val="00591229"/>
    <w:rsid w:val="00592858"/>
    <w:rsid w:val="00593359"/>
    <w:rsid w:val="0059358C"/>
    <w:rsid w:val="005944A7"/>
    <w:rsid w:val="00595634"/>
    <w:rsid w:val="00595736"/>
    <w:rsid w:val="0059638F"/>
    <w:rsid w:val="0059647C"/>
    <w:rsid w:val="00596607"/>
    <w:rsid w:val="005966C3"/>
    <w:rsid w:val="00596C5D"/>
    <w:rsid w:val="00597048"/>
    <w:rsid w:val="005A03B1"/>
    <w:rsid w:val="005A1537"/>
    <w:rsid w:val="005A1667"/>
    <w:rsid w:val="005A1EAF"/>
    <w:rsid w:val="005A29D3"/>
    <w:rsid w:val="005A2CD9"/>
    <w:rsid w:val="005A3079"/>
    <w:rsid w:val="005A3814"/>
    <w:rsid w:val="005A3C53"/>
    <w:rsid w:val="005A42AD"/>
    <w:rsid w:val="005A4BA2"/>
    <w:rsid w:val="005A53FE"/>
    <w:rsid w:val="005A6128"/>
    <w:rsid w:val="005A6276"/>
    <w:rsid w:val="005A6C87"/>
    <w:rsid w:val="005A7168"/>
    <w:rsid w:val="005B00A6"/>
    <w:rsid w:val="005B0218"/>
    <w:rsid w:val="005B051A"/>
    <w:rsid w:val="005B0541"/>
    <w:rsid w:val="005B083A"/>
    <w:rsid w:val="005B08F2"/>
    <w:rsid w:val="005B1AED"/>
    <w:rsid w:val="005B1BDE"/>
    <w:rsid w:val="005B2291"/>
    <w:rsid w:val="005B273E"/>
    <w:rsid w:val="005B2C72"/>
    <w:rsid w:val="005B2F6C"/>
    <w:rsid w:val="005B3186"/>
    <w:rsid w:val="005B36F8"/>
    <w:rsid w:val="005B389E"/>
    <w:rsid w:val="005B3A41"/>
    <w:rsid w:val="005B3A69"/>
    <w:rsid w:val="005B427D"/>
    <w:rsid w:val="005B5DFD"/>
    <w:rsid w:val="005B60B8"/>
    <w:rsid w:val="005B6776"/>
    <w:rsid w:val="005B68AE"/>
    <w:rsid w:val="005B7CD6"/>
    <w:rsid w:val="005C0B85"/>
    <w:rsid w:val="005C1176"/>
    <w:rsid w:val="005C190B"/>
    <w:rsid w:val="005C2045"/>
    <w:rsid w:val="005C2196"/>
    <w:rsid w:val="005C2AD6"/>
    <w:rsid w:val="005C2B51"/>
    <w:rsid w:val="005C2C1B"/>
    <w:rsid w:val="005C2D91"/>
    <w:rsid w:val="005C2FA0"/>
    <w:rsid w:val="005C31D7"/>
    <w:rsid w:val="005C34D8"/>
    <w:rsid w:val="005C3581"/>
    <w:rsid w:val="005C3A28"/>
    <w:rsid w:val="005C3C35"/>
    <w:rsid w:val="005C3DDE"/>
    <w:rsid w:val="005C4715"/>
    <w:rsid w:val="005C4AFD"/>
    <w:rsid w:val="005C4CA6"/>
    <w:rsid w:val="005C5626"/>
    <w:rsid w:val="005C580D"/>
    <w:rsid w:val="005C5E1E"/>
    <w:rsid w:val="005C66E8"/>
    <w:rsid w:val="005C6758"/>
    <w:rsid w:val="005C70FB"/>
    <w:rsid w:val="005C7303"/>
    <w:rsid w:val="005C7AAC"/>
    <w:rsid w:val="005D0377"/>
    <w:rsid w:val="005D0646"/>
    <w:rsid w:val="005D11A0"/>
    <w:rsid w:val="005D1FB7"/>
    <w:rsid w:val="005D2806"/>
    <w:rsid w:val="005D3321"/>
    <w:rsid w:val="005D3805"/>
    <w:rsid w:val="005D453F"/>
    <w:rsid w:val="005D4829"/>
    <w:rsid w:val="005D5137"/>
    <w:rsid w:val="005D5D15"/>
    <w:rsid w:val="005D61C9"/>
    <w:rsid w:val="005D69DB"/>
    <w:rsid w:val="005D6B56"/>
    <w:rsid w:val="005D6D73"/>
    <w:rsid w:val="005D6F02"/>
    <w:rsid w:val="005D793C"/>
    <w:rsid w:val="005D79B5"/>
    <w:rsid w:val="005D7BB6"/>
    <w:rsid w:val="005E11CF"/>
    <w:rsid w:val="005E13EC"/>
    <w:rsid w:val="005E1F95"/>
    <w:rsid w:val="005E20AE"/>
    <w:rsid w:val="005E252C"/>
    <w:rsid w:val="005E262E"/>
    <w:rsid w:val="005E26D1"/>
    <w:rsid w:val="005E2E8A"/>
    <w:rsid w:val="005E2F12"/>
    <w:rsid w:val="005E373D"/>
    <w:rsid w:val="005E4020"/>
    <w:rsid w:val="005E4376"/>
    <w:rsid w:val="005E4944"/>
    <w:rsid w:val="005E505B"/>
    <w:rsid w:val="005E58BC"/>
    <w:rsid w:val="005E674B"/>
    <w:rsid w:val="005E73EC"/>
    <w:rsid w:val="005E7794"/>
    <w:rsid w:val="005E7DC2"/>
    <w:rsid w:val="005F00C6"/>
    <w:rsid w:val="005F104C"/>
    <w:rsid w:val="005F179C"/>
    <w:rsid w:val="005F1C2C"/>
    <w:rsid w:val="005F20A6"/>
    <w:rsid w:val="005F2AFC"/>
    <w:rsid w:val="005F3DE7"/>
    <w:rsid w:val="005F4317"/>
    <w:rsid w:val="005F4D11"/>
    <w:rsid w:val="005F5845"/>
    <w:rsid w:val="005F607E"/>
    <w:rsid w:val="005F60FB"/>
    <w:rsid w:val="005F62DA"/>
    <w:rsid w:val="005F6488"/>
    <w:rsid w:val="005F6685"/>
    <w:rsid w:val="005F6D95"/>
    <w:rsid w:val="005F7D8A"/>
    <w:rsid w:val="006006E2"/>
    <w:rsid w:val="00600EBA"/>
    <w:rsid w:val="00601581"/>
    <w:rsid w:val="00601AEE"/>
    <w:rsid w:val="00602454"/>
    <w:rsid w:val="006029B7"/>
    <w:rsid w:val="00602B2C"/>
    <w:rsid w:val="00602DCD"/>
    <w:rsid w:val="0060337C"/>
    <w:rsid w:val="00603451"/>
    <w:rsid w:val="006037D3"/>
    <w:rsid w:val="00604368"/>
    <w:rsid w:val="00604787"/>
    <w:rsid w:val="00604946"/>
    <w:rsid w:val="00605266"/>
    <w:rsid w:val="00605D25"/>
    <w:rsid w:val="00606276"/>
    <w:rsid w:val="006064C8"/>
    <w:rsid w:val="0060651E"/>
    <w:rsid w:val="0060664F"/>
    <w:rsid w:val="00606D4B"/>
    <w:rsid w:val="00607BD1"/>
    <w:rsid w:val="00607C35"/>
    <w:rsid w:val="00610012"/>
    <w:rsid w:val="0061004F"/>
    <w:rsid w:val="006101C8"/>
    <w:rsid w:val="00610378"/>
    <w:rsid w:val="0061070E"/>
    <w:rsid w:val="00610725"/>
    <w:rsid w:val="00610B38"/>
    <w:rsid w:val="00611D40"/>
    <w:rsid w:val="00611F60"/>
    <w:rsid w:val="00611FE0"/>
    <w:rsid w:val="006122AB"/>
    <w:rsid w:val="00612521"/>
    <w:rsid w:val="006128F6"/>
    <w:rsid w:val="00612A44"/>
    <w:rsid w:val="00613B54"/>
    <w:rsid w:val="00613E23"/>
    <w:rsid w:val="006145F9"/>
    <w:rsid w:val="00614B0E"/>
    <w:rsid w:val="00614CE5"/>
    <w:rsid w:val="00614F4A"/>
    <w:rsid w:val="006161C9"/>
    <w:rsid w:val="00616340"/>
    <w:rsid w:val="0061646A"/>
    <w:rsid w:val="00617740"/>
    <w:rsid w:val="006178C9"/>
    <w:rsid w:val="00617B7A"/>
    <w:rsid w:val="00617B89"/>
    <w:rsid w:val="006203CB"/>
    <w:rsid w:val="00620F48"/>
    <w:rsid w:val="00621476"/>
    <w:rsid w:val="006216A4"/>
    <w:rsid w:val="00621CF5"/>
    <w:rsid w:val="006220F4"/>
    <w:rsid w:val="00622321"/>
    <w:rsid w:val="0062272D"/>
    <w:rsid w:val="0062314D"/>
    <w:rsid w:val="006234AC"/>
    <w:rsid w:val="00623685"/>
    <w:rsid w:val="00623872"/>
    <w:rsid w:val="00623C4D"/>
    <w:rsid w:val="0062452F"/>
    <w:rsid w:val="006246DF"/>
    <w:rsid w:val="00624ADA"/>
    <w:rsid w:val="00624C4E"/>
    <w:rsid w:val="00624E75"/>
    <w:rsid w:val="00625085"/>
    <w:rsid w:val="00625847"/>
    <w:rsid w:val="0062592D"/>
    <w:rsid w:val="00625988"/>
    <w:rsid w:val="00626453"/>
    <w:rsid w:val="00626499"/>
    <w:rsid w:val="0062671A"/>
    <w:rsid w:val="00626A92"/>
    <w:rsid w:val="00626D33"/>
    <w:rsid w:val="00626F45"/>
    <w:rsid w:val="00627054"/>
    <w:rsid w:val="006276C0"/>
    <w:rsid w:val="006304D2"/>
    <w:rsid w:val="00630572"/>
    <w:rsid w:val="00630D8E"/>
    <w:rsid w:val="00631EE3"/>
    <w:rsid w:val="006322CC"/>
    <w:rsid w:val="0063291E"/>
    <w:rsid w:val="00633B3B"/>
    <w:rsid w:val="006348F0"/>
    <w:rsid w:val="00634A5C"/>
    <w:rsid w:val="00634ABA"/>
    <w:rsid w:val="00635CFA"/>
    <w:rsid w:val="00637932"/>
    <w:rsid w:val="00637AD9"/>
    <w:rsid w:val="00637B9D"/>
    <w:rsid w:val="00637BE7"/>
    <w:rsid w:val="00637FF5"/>
    <w:rsid w:val="00640264"/>
    <w:rsid w:val="006409BF"/>
    <w:rsid w:val="00640C1F"/>
    <w:rsid w:val="00640CA6"/>
    <w:rsid w:val="00640CC7"/>
    <w:rsid w:val="00641D5F"/>
    <w:rsid w:val="00642149"/>
    <w:rsid w:val="00642429"/>
    <w:rsid w:val="00642A79"/>
    <w:rsid w:val="00642A82"/>
    <w:rsid w:val="00642B7D"/>
    <w:rsid w:val="00642D82"/>
    <w:rsid w:val="00642E4F"/>
    <w:rsid w:val="00642E6B"/>
    <w:rsid w:val="00643D57"/>
    <w:rsid w:val="0064400E"/>
    <w:rsid w:val="006447F5"/>
    <w:rsid w:val="00645636"/>
    <w:rsid w:val="00645951"/>
    <w:rsid w:val="006462FE"/>
    <w:rsid w:val="00646370"/>
    <w:rsid w:val="006470EF"/>
    <w:rsid w:val="0064714F"/>
    <w:rsid w:val="00647ACE"/>
    <w:rsid w:val="00650242"/>
    <w:rsid w:val="0065189A"/>
    <w:rsid w:val="00651EF7"/>
    <w:rsid w:val="006522EA"/>
    <w:rsid w:val="006524CE"/>
    <w:rsid w:val="0065292E"/>
    <w:rsid w:val="0065313B"/>
    <w:rsid w:val="00653900"/>
    <w:rsid w:val="00653918"/>
    <w:rsid w:val="00653FD1"/>
    <w:rsid w:val="00654D2E"/>
    <w:rsid w:val="006553BB"/>
    <w:rsid w:val="00655B3A"/>
    <w:rsid w:val="00655C83"/>
    <w:rsid w:val="00656544"/>
    <w:rsid w:val="00656CF5"/>
    <w:rsid w:val="00657189"/>
    <w:rsid w:val="00657706"/>
    <w:rsid w:val="0065772C"/>
    <w:rsid w:val="006604B9"/>
    <w:rsid w:val="006608A5"/>
    <w:rsid w:val="00660C3C"/>
    <w:rsid w:val="00661D98"/>
    <w:rsid w:val="00663802"/>
    <w:rsid w:val="00663AC5"/>
    <w:rsid w:val="00663EC3"/>
    <w:rsid w:val="00664A39"/>
    <w:rsid w:val="00664FC1"/>
    <w:rsid w:val="00665237"/>
    <w:rsid w:val="00665A19"/>
    <w:rsid w:val="00665C89"/>
    <w:rsid w:val="00666008"/>
    <w:rsid w:val="006661F6"/>
    <w:rsid w:val="0066652D"/>
    <w:rsid w:val="006671C0"/>
    <w:rsid w:val="006675F1"/>
    <w:rsid w:val="00667785"/>
    <w:rsid w:val="00667875"/>
    <w:rsid w:val="00667A10"/>
    <w:rsid w:val="00667B1D"/>
    <w:rsid w:val="00670139"/>
    <w:rsid w:val="006712CE"/>
    <w:rsid w:val="006713E4"/>
    <w:rsid w:val="0067247D"/>
    <w:rsid w:val="00672E31"/>
    <w:rsid w:val="00673023"/>
    <w:rsid w:val="00673262"/>
    <w:rsid w:val="0067335C"/>
    <w:rsid w:val="0067354F"/>
    <w:rsid w:val="00674597"/>
    <w:rsid w:val="00674932"/>
    <w:rsid w:val="006751F2"/>
    <w:rsid w:val="006754E2"/>
    <w:rsid w:val="0067552E"/>
    <w:rsid w:val="00675CE9"/>
    <w:rsid w:val="0067602A"/>
    <w:rsid w:val="0067703B"/>
    <w:rsid w:val="00677073"/>
    <w:rsid w:val="00677F38"/>
    <w:rsid w:val="0068010E"/>
    <w:rsid w:val="006802C0"/>
    <w:rsid w:val="00680DF7"/>
    <w:rsid w:val="006815E0"/>
    <w:rsid w:val="006816B5"/>
    <w:rsid w:val="00681C20"/>
    <w:rsid w:val="006825D9"/>
    <w:rsid w:val="006831A9"/>
    <w:rsid w:val="00683313"/>
    <w:rsid w:val="00683A88"/>
    <w:rsid w:val="006842D6"/>
    <w:rsid w:val="00684925"/>
    <w:rsid w:val="00684E01"/>
    <w:rsid w:val="00685DA8"/>
    <w:rsid w:val="00685E48"/>
    <w:rsid w:val="006867CE"/>
    <w:rsid w:val="0068700C"/>
    <w:rsid w:val="00687992"/>
    <w:rsid w:val="00687A3A"/>
    <w:rsid w:val="006904E8"/>
    <w:rsid w:val="006907F2"/>
    <w:rsid w:val="0069092C"/>
    <w:rsid w:val="00691093"/>
    <w:rsid w:val="0069110C"/>
    <w:rsid w:val="006913BC"/>
    <w:rsid w:val="00691787"/>
    <w:rsid w:val="0069227B"/>
    <w:rsid w:val="006926AD"/>
    <w:rsid w:val="0069344F"/>
    <w:rsid w:val="006945B7"/>
    <w:rsid w:val="006946F9"/>
    <w:rsid w:val="00694760"/>
    <w:rsid w:val="00694C44"/>
    <w:rsid w:val="00694FBD"/>
    <w:rsid w:val="00695939"/>
    <w:rsid w:val="00696219"/>
    <w:rsid w:val="00696C3C"/>
    <w:rsid w:val="00697310"/>
    <w:rsid w:val="0069745A"/>
    <w:rsid w:val="00697BB5"/>
    <w:rsid w:val="00697E45"/>
    <w:rsid w:val="006A0507"/>
    <w:rsid w:val="006A08BD"/>
    <w:rsid w:val="006A1863"/>
    <w:rsid w:val="006A18A2"/>
    <w:rsid w:val="006A1AB2"/>
    <w:rsid w:val="006A1F9A"/>
    <w:rsid w:val="006A21F6"/>
    <w:rsid w:val="006A2657"/>
    <w:rsid w:val="006A2CD6"/>
    <w:rsid w:val="006A3790"/>
    <w:rsid w:val="006A469B"/>
    <w:rsid w:val="006A4CDE"/>
    <w:rsid w:val="006A5602"/>
    <w:rsid w:val="006A56D4"/>
    <w:rsid w:val="006A5913"/>
    <w:rsid w:val="006A61D6"/>
    <w:rsid w:val="006A62FC"/>
    <w:rsid w:val="006A64B3"/>
    <w:rsid w:val="006A6B1A"/>
    <w:rsid w:val="006A71DC"/>
    <w:rsid w:val="006A779F"/>
    <w:rsid w:val="006A795A"/>
    <w:rsid w:val="006B0024"/>
    <w:rsid w:val="006B099A"/>
    <w:rsid w:val="006B0D3F"/>
    <w:rsid w:val="006B1233"/>
    <w:rsid w:val="006B1DFA"/>
    <w:rsid w:val="006B269F"/>
    <w:rsid w:val="006B2839"/>
    <w:rsid w:val="006B2956"/>
    <w:rsid w:val="006B31DA"/>
    <w:rsid w:val="006B3781"/>
    <w:rsid w:val="006B4D2C"/>
    <w:rsid w:val="006B54A5"/>
    <w:rsid w:val="006B5825"/>
    <w:rsid w:val="006B671A"/>
    <w:rsid w:val="006B7545"/>
    <w:rsid w:val="006B75CE"/>
    <w:rsid w:val="006B7684"/>
    <w:rsid w:val="006B7B45"/>
    <w:rsid w:val="006C0568"/>
    <w:rsid w:val="006C12FD"/>
    <w:rsid w:val="006C17B5"/>
    <w:rsid w:val="006C1A9C"/>
    <w:rsid w:val="006C1B3B"/>
    <w:rsid w:val="006C1F49"/>
    <w:rsid w:val="006C2DC4"/>
    <w:rsid w:val="006C3220"/>
    <w:rsid w:val="006C3869"/>
    <w:rsid w:val="006C51DE"/>
    <w:rsid w:val="006C5820"/>
    <w:rsid w:val="006C5C8A"/>
    <w:rsid w:val="006C5D2B"/>
    <w:rsid w:val="006C65F2"/>
    <w:rsid w:val="006C6B2B"/>
    <w:rsid w:val="006C6C12"/>
    <w:rsid w:val="006C6D8F"/>
    <w:rsid w:val="006C6E3B"/>
    <w:rsid w:val="006D0131"/>
    <w:rsid w:val="006D09AD"/>
    <w:rsid w:val="006D0BB0"/>
    <w:rsid w:val="006D1648"/>
    <w:rsid w:val="006D1768"/>
    <w:rsid w:val="006D17E1"/>
    <w:rsid w:val="006D1803"/>
    <w:rsid w:val="006D1829"/>
    <w:rsid w:val="006D18FA"/>
    <w:rsid w:val="006D212D"/>
    <w:rsid w:val="006D221F"/>
    <w:rsid w:val="006D2DB9"/>
    <w:rsid w:val="006D420B"/>
    <w:rsid w:val="006D4401"/>
    <w:rsid w:val="006D4552"/>
    <w:rsid w:val="006D4C8C"/>
    <w:rsid w:val="006D55A8"/>
    <w:rsid w:val="006D5C2D"/>
    <w:rsid w:val="006D5E9D"/>
    <w:rsid w:val="006D61AA"/>
    <w:rsid w:val="006D6888"/>
    <w:rsid w:val="006D735B"/>
    <w:rsid w:val="006E0464"/>
    <w:rsid w:val="006E05FD"/>
    <w:rsid w:val="006E0FA8"/>
    <w:rsid w:val="006E164F"/>
    <w:rsid w:val="006E197F"/>
    <w:rsid w:val="006E2178"/>
    <w:rsid w:val="006E2DED"/>
    <w:rsid w:val="006E2E52"/>
    <w:rsid w:val="006E39CA"/>
    <w:rsid w:val="006E3F78"/>
    <w:rsid w:val="006E4327"/>
    <w:rsid w:val="006E563D"/>
    <w:rsid w:val="006E58A8"/>
    <w:rsid w:val="006E67AA"/>
    <w:rsid w:val="006E74E9"/>
    <w:rsid w:val="006E7754"/>
    <w:rsid w:val="006E77A1"/>
    <w:rsid w:val="006E79D1"/>
    <w:rsid w:val="006E7DE5"/>
    <w:rsid w:val="006F0659"/>
    <w:rsid w:val="006F0A09"/>
    <w:rsid w:val="006F0F86"/>
    <w:rsid w:val="006F1165"/>
    <w:rsid w:val="006F169B"/>
    <w:rsid w:val="006F1B2D"/>
    <w:rsid w:val="006F1B32"/>
    <w:rsid w:val="006F34FF"/>
    <w:rsid w:val="006F3932"/>
    <w:rsid w:val="006F496A"/>
    <w:rsid w:val="006F4B72"/>
    <w:rsid w:val="006F4EA3"/>
    <w:rsid w:val="006F51CB"/>
    <w:rsid w:val="006F5BCA"/>
    <w:rsid w:val="006F5D57"/>
    <w:rsid w:val="006F5F35"/>
    <w:rsid w:val="006F61D4"/>
    <w:rsid w:val="006F62F1"/>
    <w:rsid w:val="006F6379"/>
    <w:rsid w:val="006F6C25"/>
    <w:rsid w:val="006F6F69"/>
    <w:rsid w:val="006F6FBE"/>
    <w:rsid w:val="006F711D"/>
    <w:rsid w:val="006F7AE0"/>
    <w:rsid w:val="00700364"/>
    <w:rsid w:val="00701BBC"/>
    <w:rsid w:val="007021B4"/>
    <w:rsid w:val="007023D2"/>
    <w:rsid w:val="00702AAB"/>
    <w:rsid w:val="00702E07"/>
    <w:rsid w:val="00703DDB"/>
    <w:rsid w:val="0070490B"/>
    <w:rsid w:val="00705447"/>
    <w:rsid w:val="0070560C"/>
    <w:rsid w:val="00705661"/>
    <w:rsid w:val="0070570D"/>
    <w:rsid w:val="00705778"/>
    <w:rsid w:val="007064A8"/>
    <w:rsid w:val="0070675D"/>
    <w:rsid w:val="0070681A"/>
    <w:rsid w:val="00706934"/>
    <w:rsid w:val="007076FE"/>
    <w:rsid w:val="00707BA3"/>
    <w:rsid w:val="00707EB7"/>
    <w:rsid w:val="00711D40"/>
    <w:rsid w:val="0071227D"/>
    <w:rsid w:val="00712F8D"/>
    <w:rsid w:val="00713888"/>
    <w:rsid w:val="0071402A"/>
    <w:rsid w:val="00714389"/>
    <w:rsid w:val="007146DA"/>
    <w:rsid w:val="00714ACA"/>
    <w:rsid w:val="00714F43"/>
    <w:rsid w:val="0071548C"/>
    <w:rsid w:val="007156A0"/>
    <w:rsid w:val="007162E4"/>
    <w:rsid w:val="007163D9"/>
    <w:rsid w:val="007164E4"/>
    <w:rsid w:val="007168EB"/>
    <w:rsid w:val="00717346"/>
    <w:rsid w:val="00720BA6"/>
    <w:rsid w:val="00720C67"/>
    <w:rsid w:val="00720DC6"/>
    <w:rsid w:val="0072120A"/>
    <w:rsid w:val="007217F5"/>
    <w:rsid w:val="00721875"/>
    <w:rsid w:val="00721A0F"/>
    <w:rsid w:val="00721CFB"/>
    <w:rsid w:val="00721EED"/>
    <w:rsid w:val="007220B1"/>
    <w:rsid w:val="007220EC"/>
    <w:rsid w:val="00722483"/>
    <w:rsid w:val="0072261A"/>
    <w:rsid w:val="0072325A"/>
    <w:rsid w:val="007232F0"/>
    <w:rsid w:val="0072339E"/>
    <w:rsid w:val="00723473"/>
    <w:rsid w:val="007237DB"/>
    <w:rsid w:val="00724008"/>
    <w:rsid w:val="00724BA1"/>
    <w:rsid w:val="007253CA"/>
    <w:rsid w:val="00725829"/>
    <w:rsid w:val="007259EB"/>
    <w:rsid w:val="00725D37"/>
    <w:rsid w:val="00725F86"/>
    <w:rsid w:val="0072682A"/>
    <w:rsid w:val="00726ED0"/>
    <w:rsid w:val="00727622"/>
    <w:rsid w:val="00727D0C"/>
    <w:rsid w:val="0073030C"/>
    <w:rsid w:val="00730DF5"/>
    <w:rsid w:val="00730F50"/>
    <w:rsid w:val="00731DB7"/>
    <w:rsid w:val="00732127"/>
    <w:rsid w:val="00732197"/>
    <w:rsid w:val="00732255"/>
    <w:rsid w:val="00732504"/>
    <w:rsid w:val="007328B0"/>
    <w:rsid w:val="00732A5D"/>
    <w:rsid w:val="007336B2"/>
    <w:rsid w:val="00733DEF"/>
    <w:rsid w:val="00733DF2"/>
    <w:rsid w:val="00733E7A"/>
    <w:rsid w:val="00734313"/>
    <w:rsid w:val="00734525"/>
    <w:rsid w:val="007346D8"/>
    <w:rsid w:val="007351A8"/>
    <w:rsid w:val="00735473"/>
    <w:rsid w:val="007357AF"/>
    <w:rsid w:val="00735D12"/>
    <w:rsid w:val="00736A74"/>
    <w:rsid w:val="00737141"/>
    <w:rsid w:val="00737551"/>
    <w:rsid w:val="00737F34"/>
    <w:rsid w:val="007405CE"/>
    <w:rsid w:val="00741295"/>
    <w:rsid w:val="00741716"/>
    <w:rsid w:val="00741A37"/>
    <w:rsid w:val="00741BF0"/>
    <w:rsid w:val="00741C0F"/>
    <w:rsid w:val="00741F42"/>
    <w:rsid w:val="007425FD"/>
    <w:rsid w:val="007428F5"/>
    <w:rsid w:val="00742C2D"/>
    <w:rsid w:val="00742D89"/>
    <w:rsid w:val="00742E4E"/>
    <w:rsid w:val="007431FA"/>
    <w:rsid w:val="007432A0"/>
    <w:rsid w:val="007436CE"/>
    <w:rsid w:val="00744970"/>
    <w:rsid w:val="00744A9B"/>
    <w:rsid w:val="0074503B"/>
    <w:rsid w:val="007455A1"/>
    <w:rsid w:val="007457ED"/>
    <w:rsid w:val="00745AD4"/>
    <w:rsid w:val="00745DFA"/>
    <w:rsid w:val="007463E0"/>
    <w:rsid w:val="00746773"/>
    <w:rsid w:val="0074745A"/>
    <w:rsid w:val="00751024"/>
    <w:rsid w:val="007512BC"/>
    <w:rsid w:val="007516D9"/>
    <w:rsid w:val="0075194F"/>
    <w:rsid w:val="00752502"/>
    <w:rsid w:val="007525DC"/>
    <w:rsid w:val="00752A24"/>
    <w:rsid w:val="00752BC6"/>
    <w:rsid w:val="00753397"/>
    <w:rsid w:val="007535EE"/>
    <w:rsid w:val="00753AC6"/>
    <w:rsid w:val="00754521"/>
    <w:rsid w:val="007546A0"/>
    <w:rsid w:val="00754843"/>
    <w:rsid w:val="00754C55"/>
    <w:rsid w:val="00755802"/>
    <w:rsid w:val="007563AF"/>
    <w:rsid w:val="00756AB4"/>
    <w:rsid w:val="00756B8F"/>
    <w:rsid w:val="00756D16"/>
    <w:rsid w:val="0075730D"/>
    <w:rsid w:val="00757604"/>
    <w:rsid w:val="00757971"/>
    <w:rsid w:val="00757C82"/>
    <w:rsid w:val="007609E4"/>
    <w:rsid w:val="00762785"/>
    <w:rsid w:val="007629BE"/>
    <w:rsid w:val="007631D7"/>
    <w:rsid w:val="007633A7"/>
    <w:rsid w:val="00763A64"/>
    <w:rsid w:val="00763BF9"/>
    <w:rsid w:val="0076446D"/>
    <w:rsid w:val="00764CB1"/>
    <w:rsid w:val="00764FF4"/>
    <w:rsid w:val="007658E6"/>
    <w:rsid w:val="007665E2"/>
    <w:rsid w:val="0076695E"/>
    <w:rsid w:val="00766A76"/>
    <w:rsid w:val="00767631"/>
    <w:rsid w:val="0077068B"/>
    <w:rsid w:val="0077072F"/>
    <w:rsid w:val="00770E5D"/>
    <w:rsid w:val="00770F80"/>
    <w:rsid w:val="007714C7"/>
    <w:rsid w:val="00771700"/>
    <w:rsid w:val="00771A0E"/>
    <w:rsid w:val="00771B59"/>
    <w:rsid w:val="007720FE"/>
    <w:rsid w:val="00772279"/>
    <w:rsid w:val="00772787"/>
    <w:rsid w:val="007728E5"/>
    <w:rsid w:val="007735FB"/>
    <w:rsid w:val="00773D88"/>
    <w:rsid w:val="00773FAB"/>
    <w:rsid w:val="00774C44"/>
    <w:rsid w:val="0077517B"/>
    <w:rsid w:val="00775F49"/>
    <w:rsid w:val="00776A2A"/>
    <w:rsid w:val="00776EDF"/>
    <w:rsid w:val="0077733A"/>
    <w:rsid w:val="00777971"/>
    <w:rsid w:val="00777F6D"/>
    <w:rsid w:val="0078072F"/>
    <w:rsid w:val="00780E90"/>
    <w:rsid w:val="007815CC"/>
    <w:rsid w:val="00781794"/>
    <w:rsid w:val="00781C37"/>
    <w:rsid w:val="00782192"/>
    <w:rsid w:val="00782773"/>
    <w:rsid w:val="00782C0F"/>
    <w:rsid w:val="007836F6"/>
    <w:rsid w:val="00784DE6"/>
    <w:rsid w:val="007852D6"/>
    <w:rsid w:val="00785461"/>
    <w:rsid w:val="0078567F"/>
    <w:rsid w:val="00786A0C"/>
    <w:rsid w:val="00786DCE"/>
    <w:rsid w:val="00787234"/>
    <w:rsid w:val="00787320"/>
    <w:rsid w:val="00787764"/>
    <w:rsid w:val="0079005B"/>
    <w:rsid w:val="00790BAF"/>
    <w:rsid w:val="00790D36"/>
    <w:rsid w:val="00790EEF"/>
    <w:rsid w:val="0079173E"/>
    <w:rsid w:val="00791B70"/>
    <w:rsid w:val="00792038"/>
    <w:rsid w:val="007923E1"/>
    <w:rsid w:val="00792A0D"/>
    <w:rsid w:val="0079314C"/>
    <w:rsid w:val="00793C31"/>
    <w:rsid w:val="00793FD3"/>
    <w:rsid w:val="007942BE"/>
    <w:rsid w:val="007942BF"/>
    <w:rsid w:val="00794524"/>
    <w:rsid w:val="00794D6F"/>
    <w:rsid w:val="007950C3"/>
    <w:rsid w:val="00795C74"/>
    <w:rsid w:val="007963D7"/>
    <w:rsid w:val="0079658A"/>
    <w:rsid w:val="00796BF9"/>
    <w:rsid w:val="00797870"/>
    <w:rsid w:val="007A00FE"/>
    <w:rsid w:val="007A0B4A"/>
    <w:rsid w:val="007A0F39"/>
    <w:rsid w:val="007A1105"/>
    <w:rsid w:val="007A155C"/>
    <w:rsid w:val="007A17AD"/>
    <w:rsid w:val="007A2701"/>
    <w:rsid w:val="007A2E24"/>
    <w:rsid w:val="007A2F3F"/>
    <w:rsid w:val="007A31BE"/>
    <w:rsid w:val="007A3236"/>
    <w:rsid w:val="007A334E"/>
    <w:rsid w:val="007A3699"/>
    <w:rsid w:val="007A434F"/>
    <w:rsid w:val="007A4421"/>
    <w:rsid w:val="007A4591"/>
    <w:rsid w:val="007A5138"/>
    <w:rsid w:val="007A5C4A"/>
    <w:rsid w:val="007A6360"/>
    <w:rsid w:val="007A6F9D"/>
    <w:rsid w:val="007B037C"/>
    <w:rsid w:val="007B0BA8"/>
    <w:rsid w:val="007B304A"/>
    <w:rsid w:val="007B36FE"/>
    <w:rsid w:val="007B3DD6"/>
    <w:rsid w:val="007B41A7"/>
    <w:rsid w:val="007B4864"/>
    <w:rsid w:val="007B4BD6"/>
    <w:rsid w:val="007B6861"/>
    <w:rsid w:val="007B6A0C"/>
    <w:rsid w:val="007B6B10"/>
    <w:rsid w:val="007B723C"/>
    <w:rsid w:val="007B74FA"/>
    <w:rsid w:val="007B77A3"/>
    <w:rsid w:val="007B7D2D"/>
    <w:rsid w:val="007C0161"/>
    <w:rsid w:val="007C11CD"/>
    <w:rsid w:val="007C1238"/>
    <w:rsid w:val="007C1321"/>
    <w:rsid w:val="007C135E"/>
    <w:rsid w:val="007C1BEE"/>
    <w:rsid w:val="007C20CC"/>
    <w:rsid w:val="007C3039"/>
    <w:rsid w:val="007C30D8"/>
    <w:rsid w:val="007C3108"/>
    <w:rsid w:val="007C3901"/>
    <w:rsid w:val="007C3D06"/>
    <w:rsid w:val="007C428C"/>
    <w:rsid w:val="007C53FD"/>
    <w:rsid w:val="007C590D"/>
    <w:rsid w:val="007C5917"/>
    <w:rsid w:val="007C6ACC"/>
    <w:rsid w:val="007C6F9E"/>
    <w:rsid w:val="007C703D"/>
    <w:rsid w:val="007C7ABE"/>
    <w:rsid w:val="007C7C7F"/>
    <w:rsid w:val="007D06BA"/>
    <w:rsid w:val="007D0818"/>
    <w:rsid w:val="007D0B1D"/>
    <w:rsid w:val="007D1FDF"/>
    <w:rsid w:val="007D21C3"/>
    <w:rsid w:val="007D22C4"/>
    <w:rsid w:val="007D2533"/>
    <w:rsid w:val="007D3247"/>
    <w:rsid w:val="007D36B1"/>
    <w:rsid w:val="007D36B7"/>
    <w:rsid w:val="007D3897"/>
    <w:rsid w:val="007D4E75"/>
    <w:rsid w:val="007D5D5C"/>
    <w:rsid w:val="007D7130"/>
    <w:rsid w:val="007D7204"/>
    <w:rsid w:val="007D72C4"/>
    <w:rsid w:val="007D744C"/>
    <w:rsid w:val="007E11C8"/>
    <w:rsid w:val="007E11EF"/>
    <w:rsid w:val="007E122A"/>
    <w:rsid w:val="007E266C"/>
    <w:rsid w:val="007E348C"/>
    <w:rsid w:val="007E48F3"/>
    <w:rsid w:val="007E4C46"/>
    <w:rsid w:val="007E4E53"/>
    <w:rsid w:val="007E56B8"/>
    <w:rsid w:val="007E5B23"/>
    <w:rsid w:val="007E5EE1"/>
    <w:rsid w:val="007E629E"/>
    <w:rsid w:val="007E645A"/>
    <w:rsid w:val="007E7183"/>
    <w:rsid w:val="007E723A"/>
    <w:rsid w:val="007E738E"/>
    <w:rsid w:val="007E76C6"/>
    <w:rsid w:val="007F05E2"/>
    <w:rsid w:val="007F108C"/>
    <w:rsid w:val="007F128B"/>
    <w:rsid w:val="007F19FB"/>
    <w:rsid w:val="007F1C69"/>
    <w:rsid w:val="007F279D"/>
    <w:rsid w:val="007F2D7C"/>
    <w:rsid w:val="007F3283"/>
    <w:rsid w:val="007F32AA"/>
    <w:rsid w:val="007F3776"/>
    <w:rsid w:val="007F39AE"/>
    <w:rsid w:val="007F4224"/>
    <w:rsid w:val="007F4F2C"/>
    <w:rsid w:val="007F524D"/>
    <w:rsid w:val="007F53FE"/>
    <w:rsid w:val="007F54A1"/>
    <w:rsid w:val="007F74D4"/>
    <w:rsid w:val="008000F6"/>
    <w:rsid w:val="0080032E"/>
    <w:rsid w:val="00800347"/>
    <w:rsid w:val="00800C57"/>
    <w:rsid w:val="00801194"/>
    <w:rsid w:val="00801474"/>
    <w:rsid w:val="00801505"/>
    <w:rsid w:val="00801746"/>
    <w:rsid w:val="00801B93"/>
    <w:rsid w:val="00802175"/>
    <w:rsid w:val="00802708"/>
    <w:rsid w:val="00802DEB"/>
    <w:rsid w:val="00803081"/>
    <w:rsid w:val="008031F9"/>
    <w:rsid w:val="008040C3"/>
    <w:rsid w:val="008041A6"/>
    <w:rsid w:val="008042DB"/>
    <w:rsid w:val="008046B2"/>
    <w:rsid w:val="00804887"/>
    <w:rsid w:val="0080506F"/>
    <w:rsid w:val="0080523B"/>
    <w:rsid w:val="008057AB"/>
    <w:rsid w:val="0080585D"/>
    <w:rsid w:val="008058D0"/>
    <w:rsid w:val="0080686B"/>
    <w:rsid w:val="00806943"/>
    <w:rsid w:val="00807C44"/>
    <w:rsid w:val="00810943"/>
    <w:rsid w:val="0081146C"/>
    <w:rsid w:val="008118DF"/>
    <w:rsid w:val="00811DD2"/>
    <w:rsid w:val="00811EAB"/>
    <w:rsid w:val="0081210F"/>
    <w:rsid w:val="008125C1"/>
    <w:rsid w:val="00813226"/>
    <w:rsid w:val="00813404"/>
    <w:rsid w:val="00813B6C"/>
    <w:rsid w:val="00814459"/>
    <w:rsid w:val="00814660"/>
    <w:rsid w:val="00816B22"/>
    <w:rsid w:val="00816D66"/>
    <w:rsid w:val="00817938"/>
    <w:rsid w:val="00817F49"/>
    <w:rsid w:val="008200A7"/>
    <w:rsid w:val="00820230"/>
    <w:rsid w:val="00820484"/>
    <w:rsid w:val="00820851"/>
    <w:rsid w:val="0082091B"/>
    <w:rsid w:val="00820FF5"/>
    <w:rsid w:val="008213FE"/>
    <w:rsid w:val="00821CEA"/>
    <w:rsid w:val="00822445"/>
    <w:rsid w:val="008225B2"/>
    <w:rsid w:val="00822C9E"/>
    <w:rsid w:val="00823238"/>
    <w:rsid w:val="008241C7"/>
    <w:rsid w:val="00824EA1"/>
    <w:rsid w:val="008255EF"/>
    <w:rsid w:val="008257A7"/>
    <w:rsid w:val="0082589B"/>
    <w:rsid w:val="00825AF9"/>
    <w:rsid w:val="00825F92"/>
    <w:rsid w:val="0082690F"/>
    <w:rsid w:val="00826BAE"/>
    <w:rsid w:val="008271BA"/>
    <w:rsid w:val="0082721C"/>
    <w:rsid w:val="00827CAC"/>
    <w:rsid w:val="008314F6"/>
    <w:rsid w:val="0083159F"/>
    <w:rsid w:val="00831665"/>
    <w:rsid w:val="00831DA6"/>
    <w:rsid w:val="00831FA8"/>
    <w:rsid w:val="008324BD"/>
    <w:rsid w:val="00832D39"/>
    <w:rsid w:val="00832EB6"/>
    <w:rsid w:val="00833787"/>
    <w:rsid w:val="00833AAF"/>
    <w:rsid w:val="00833E0B"/>
    <w:rsid w:val="00833F69"/>
    <w:rsid w:val="0083406C"/>
    <w:rsid w:val="00834E1B"/>
    <w:rsid w:val="00835138"/>
    <w:rsid w:val="008364F7"/>
    <w:rsid w:val="00836741"/>
    <w:rsid w:val="008367A2"/>
    <w:rsid w:val="00837373"/>
    <w:rsid w:val="00837AB2"/>
    <w:rsid w:val="00837B2B"/>
    <w:rsid w:val="00840E16"/>
    <w:rsid w:val="008410B1"/>
    <w:rsid w:val="0084146A"/>
    <w:rsid w:val="00841D7F"/>
    <w:rsid w:val="008421A6"/>
    <w:rsid w:val="00842A73"/>
    <w:rsid w:val="00842E67"/>
    <w:rsid w:val="00843053"/>
    <w:rsid w:val="00843626"/>
    <w:rsid w:val="00843713"/>
    <w:rsid w:val="00843872"/>
    <w:rsid w:val="008439DA"/>
    <w:rsid w:val="00843C9D"/>
    <w:rsid w:val="008445C5"/>
    <w:rsid w:val="00844EF3"/>
    <w:rsid w:val="00845083"/>
    <w:rsid w:val="008468BC"/>
    <w:rsid w:val="00846B4E"/>
    <w:rsid w:val="00846CBE"/>
    <w:rsid w:val="00847175"/>
    <w:rsid w:val="008475D5"/>
    <w:rsid w:val="0084767D"/>
    <w:rsid w:val="00847A4C"/>
    <w:rsid w:val="00847B0F"/>
    <w:rsid w:val="00850486"/>
    <w:rsid w:val="00850D53"/>
    <w:rsid w:val="00850E2A"/>
    <w:rsid w:val="00851D96"/>
    <w:rsid w:val="00852293"/>
    <w:rsid w:val="00852704"/>
    <w:rsid w:val="00852CA1"/>
    <w:rsid w:val="00852CCB"/>
    <w:rsid w:val="00852D92"/>
    <w:rsid w:val="00852F93"/>
    <w:rsid w:val="00853981"/>
    <w:rsid w:val="008539DF"/>
    <w:rsid w:val="008539E9"/>
    <w:rsid w:val="00853D17"/>
    <w:rsid w:val="00854139"/>
    <w:rsid w:val="00854666"/>
    <w:rsid w:val="00854953"/>
    <w:rsid w:val="0085545B"/>
    <w:rsid w:val="00855817"/>
    <w:rsid w:val="00855E55"/>
    <w:rsid w:val="00855E93"/>
    <w:rsid w:val="0085637C"/>
    <w:rsid w:val="00857164"/>
    <w:rsid w:val="0085741E"/>
    <w:rsid w:val="0085759F"/>
    <w:rsid w:val="008575F7"/>
    <w:rsid w:val="00857696"/>
    <w:rsid w:val="00860EB3"/>
    <w:rsid w:val="00860F96"/>
    <w:rsid w:val="008615CA"/>
    <w:rsid w:val="00862733"/>
    <w:rsid w:val="00862798"/>
    <w:rsid w:val="008627B4"/>
    <w:rsid w:val="00863073"/>
    <w:rsid w:val="008634C7"/>
    <w:rsid w:val="00863DC2"/>
    <w:rsid w:val="00863EAE"/>
    <w:rsid w:val="00864EDF"/>
    <w:rsid w:val="00864F07"/>
    <w:rsid w:val="00865643"/>
    <w:rsid w:val="00866442"/>
    <w:rsid w:val="0086664F"/>
    <w:rsid w:val="00866859"/>
    <w:rsid w:val="008669BB"/>
    <w:rsid w:val="00866BC2"/>
    <w:rsid w:val="00866DFD"/>
    <w:rsid w:val="00867106"/>
    <w:rsid w:val="0086755D"/>
    <w:rsid w:val="00867D1C"/>
    <w:rsid w:val="00870409"/>
    <w:rsid w:val="0087115C"/>
    <w:rsid w:val="00871606"/>
    <w:rsid w:val="008722D7"/>
    <w:rsid w:val="00872362"/>
    <w:rsid w:val="008728A1"/>
    <w:rsid w:val="00872CA5"/>
    <w:rsid w:val="00872FE9"/>
    <w:rsid w:val="008737C7"/>
    <w:rsid w:val="00873C8E"/>
    <w:rsid w:val="00874454"/>
    <w:rsid w:val="0087509E"/>
    <w:rsid w:val="008752F6"/>
    <w:rsid w:val="008757A2"/>
    <w:rsid w:val="008765EE"/>
    <w:rsid w:val="00876C34"/>
    <w:rsid w:val="00877959"/>
    <w:rsid w:val="00877BE6"/>
    <w:rsid w:val="008800ED"/>
    <w:rsid w:val="008802A5"/>
    <w:rsid w:val="0088065A"/>
    <w:rsid w:val="0088091C"/>
    <w:rsid w:val="00880DB6"/>
    <w:rsid w:val="0088161D"/>
    <w:rsid w:val="00881DA2"/>
    <w:rsid w:val="00882072"/>
    <w:rsid w:val="008838E3"/>
    <w:rsid w:val="00883B84"/>
    <w:rsid w:val="008840F3"/>
    <w:rsid w:val="00884343"/>
    <w:rsid w:val="008848DD"/>
    <w:rsid w:val="00884954"/>
    <w:rsid w:val="00884B93"/>
    <w:rsid w:val="00884FE8"/>
    <w:rsid w:val="008856C9"/>
    <w:rsid w:val="00885F38"/>
    <w:rsid w:val="00886A83"/>
    <w:rsid w:val="008905B1"/>
    <w:rsid w:val="00891113"/>
    <w:rsid w:val="0089111F"/>
    <w:rsid w:val="00891263"/>
    <w:rsid w:val="0089147D"/>
    <w:rsid w:val="008917DA"/>
    <w:rsid w:val="00892A43"/>
    <w:rsid w:val="008938F5"/>
    <w:rsid w:val="00894156"/>
    <w:rsid w:val="0089424B"/>
    <w:rsid w:val="0089474C"/>
    <w:rsid w:val="00894B68"/>
    <w:rsid w:val="00894BB7"/>
    <w:rsid w:val="00894E8B"/>
    <w:rsid w:val="00894F04"/>
    <w:rsid w:val="00895694"/>
    <w:rsid w:val="0089574C"/>
    <w:rsid w:val="008958AC"/>
    <w:rsid w:val="0089591F"/>
    <w:rsid w:val="00895A1F"/>
    <w:rsid w:val="00895A55"/>
    <w:rsid w:val="00895F18"/>
    <w:rsid w:val="008960EC"/>
    <w:rsid w:val="0089633A"/>
    <w:rsid w:val="00896472"/>
    <w:rsid w:val="00896840"/>
    <w:rsid w:val="008968E2"/>
    <w:rsid w:val="008969D8"/>
    <w:rsid w:val="00897952"/>
    <w:rsid w:val="008979C5"/>
    <w:rsid w:val="00897A64"/>
    <w:rsid w:val="008A0837"/>
    <w:rsid w:val="008A0DBA"/>
    <w:rsid w:val="008A148A"/>
    <w:rsid w:val="008A1505"/>
    <w:rsid w:val="008A18A8"/>
    <w:rsid w:val="008A191A"/>
    <w:rsid w:val="008A1999"/>
    <w:rsid w:val="008A19DA"/>
    <w:rsid w:val="008A19E4"/>
    <w:rsid w:val="008A1DD1"/>
    <w:rsid w:val="008A218F"/>
    <w:rsid w:val="008A29DE"/>
    <w:rsid w:val="008A2C62"/>
    <w:rsid w:val="008A2C74"/>
    <w:rsid w:val="008A318A"/>
    <w:rsid w:val="008A321F"/>
    <w:rsid w:val="008A3485"/>
    <w:rsid w:val="008A3C4A"/>
    <w:rsid w:val="008A3F7B"/>
    <w:rsid w:val="008A418E"/>
    <w:rsid w:val="008A466F"/>
    <w:rsid w:val="008A4A55"/>
    <w:rsid w:val="008A4A7F"/>
    <w:rsid w:val="008A5062"/>
    <w:rsid w:val="008A5AA3"/>
    <w:rsid w:val="008A61DB"/>
    <w:rsid w:val="008A6361"/>
    <w:rsid w:val="008A6457"/>
    <w:rsid w:val="008A6480"/>
    <w:rsid w:val="008A6864"/>
    <w:rsid w:val="008A6900"/>
    <w:rsid w:val="008A6EB7"/>
    <w:rsid w:val="008A76E7"/>
    <w:rsid w:val="008B0216"/>
    <w:rsid w:val="008B0BEB"/>
    <w:rsid w:val="008B0D28"/>
    <w:rsid w:val="008B0EE7"/>
    <w:rsid w:val="008B14C2"/>
    <w:rsid w:val="008B251C"/>
    <w:rsid w:val="008B2772"/>
    <w:rsid w:val="008B2F8B"/>
    <w:rsid w:val="008B3290"/>
    <w:rsid w:val="008B33E2"/>
    <w:rsid w:val="008B3AEF"/>
    <w:rsid w:val="008B3D6E"/>
    <w:rsid w:val="008B3E8D"/>
    <w:rsid w:val="008B4D54"/>
    <w:rsid w:val="008B5781"/>
    <w:rsid w:val="008B59F8"/>
    <w:rsid w:val="008B6B19"/>
    <w:rsid w:val="008B6B4D"/>
    <w:rsid w:val="008B6CFC"/>
    <w:rsid w:val="008B6D02"/>
    <w:rsid w:val="008B7056"/>
    <w:rsid w:val="008B7818"/>
    <w:rsid w:val="008C0371"/>
    <w:rsid w:val="008C051E"/>
    <w:rsid w:val="008C053C"/>
    <w:rsid w:val="008C0608"/>
    <w:rsid w:val="008C08B8"/>
    <w:rsid w:val="008C0A85"/>
    <w:rsid w:val="008C0B10"/>
    <w:rsid w:val="008C0C69"/>
    <w:rsid w:val="008C13B9"/>
    <w:rsid w:val="008C15CF"/>
    <w:rsid w:val="008C15EE"/>
    <w:rsid w:val="008C19E9"/>
    <w:rsid w:val="008C1B35"/>
    <w:rsid w:val="008C1D77"/>
    <w:rsid w:val="008C1E1B"/>
    <w:rsid w:val="008C23D7"/>
    <w:rsid w:val="008C3658"/>
    <w:rsid w:val="008C3E5B"/>
    <w:rsid w:val="008C4373"/>
    <w:rsid w:val="008C563B"/>
    <w:rsid w:val="008C5B68"/>
    <w:rsid w:val="008C5D5F"/>
    <w:rsid w:val="008C5FA3"/>
    <w:rsid w:val="008C6754"/>
    <w:rsid w:val="008C6A1B"/>
    <w:rsid w:val="008C7B7C"/>
    <w:rsid w:val="008D0B97"/>
    <w:rsid w:val="008D0D0B"/>
    <w:rsid w:val="008D15BE"/>
    <w:rsid w:val="008D1B92"/>
    <w:rsid w:val="008D1D54"/>
    <w:rsid w:val="008D27B1"/>
    <w:rsid w:val="008D2A9C"/>
    <w:rsid w:val="008D2E62"/>
    <w:rsid w:val="008D328B"/>
    <w:rsid w:val="008D3886"/>
    <w:rsid w:val="008D3A06"/>
    <w:rsid w:val="008D4407"/>
    <w:rsid w:val="008D4605"/>
    <w:rsid w:val="008D4E38"/>
    <w:rsid w:val="008D530C"/>
    <w:rsid w:val="008D575B"/>
    <w:rsid w:val="008D5DF6"/>
    <w:rsid w:val="008D6725"/>
    <w:rsid w:val="008D6885"/>
    <w:rsid w:val="008D7BF0"/>
    <w:rsid w:val="008E020F"/>
    <w:rsid w:val="008E0C59"/>
    <w:rsid w:val="008E104E"/>
    <w:rsid w:val="008E1205"/>
    <w:rsid w:val="008E1A9D"/>
    <w:rsid w:val="008E1D74"/>
    <w:rsid w:val="008E1EAA"/>
    <w:rsid w:val="008E2371"/>
    <w:rsid w:val="008E2921"/>
    <w:rsid w:val="008E36C2"/>
    <w:rsid w:val="008E3790"/>
    <w:rsid w:val="008E3A14"/>
    <w:rsid w:val="008E3C9E"/>
    <w:rsid w:val="008E4214"/>
    <w:rsid w:val="008E4669"/>
    <w:rsid w:val="008E4A01"/>
    <w:rsid w:val="008E54C3"/>
    <w:rsid w:val="008E601F"/>
    <w:rsid w:val="008E6056"/>
    <w:rsid w:val="008E6D22"/>
    <w:rsid w:val="008E794E"/>
    <w:rsid w:val="008E7AE7"/>
    <w:rsid w:val="008E7D93"/>
    <w:rsid w:val="008F009E"/>
    <w:rsid w:val="008F026A"/>
    <w:rsid w:val="008F04E9"/>
    <w:rsid w:val="008F0519"/>
    <w:rsid w:val="008F054C"/>
    <w:rsid w:val="008F0951"/>
    <w:rsid w:val="008F11CA"/>
    <w:rsid w:val="008F1830"/>
    <w:rsid w:val="008F1BDA"/>
    <w:rsid w:val="008F1C50"/>
    <w:rsid w:val="008F256B"/>
    <w:rsid w:val="008F2699"/>
    <w:rsid w:val="008F28AA"/>
    <w:rsid w:val="008F28BE"/>
    <w:rsid w:val="008F28EF"/>
    <w:rsid w:val="008F308D"/>
    <w:rsid w:val="008F3997"/>
    <w:rsid w:val="008F4DD0"/>
    <w:rsid w:val="008F5336"/>
    <w:rsid w:val="008F56E8"/>
    <w:rsid w:val="008F596A"/>
    <w:rsid w:val="008F59FB"/>
    <w:rsid w:val="008F5E78"/>
    <w:rsid w:val="008F6491"/>
    <w:rsid w:val="008F64C2"/>
    <w:rsid w:val="008F6915"/>
    <w:rsid w:val="008F7328"/>
    <w:rsid w:val="008F7AFC"/>
    <w:rsid w:val="008F7B8F"/>
    <w:rsid w:val="008F7C6A"/>
    <w:rsid w:val="008F7F5F"/>
    <w:rsid w:val="00900DEC"/>
    <w:rsid w:val="00901254"/>
    <w:rsid w:val="0090149C"/>
    <w:rsid w:val="009017E3"/>
    <w:rsid w:val="009028F2"/>
    <w:rsid w:val="00902AFA"/>
    <w:rsid w:val="00902BDB"/>
    <w:rsid w:val="00902F42"/>
    <w:rsid w:val="009038E4"/>
    <w:rsid w:val="00903928"/>
    <w:rsid w:val="00903A6E"/>
    <w:rsid w:val="009041DF"/>
    <w:rsid w:val="00905893"/>
    <w:rsid w:val="00905934"/>
    <w:rsid w:val="009059D6"/>
    <w:rsid w:val="00905A5F"/>
    <w:rsid w:val="00905C8B"/>
    <w:rsid w:val="00905F4C"/>
    <w:rsid w:val="009069D9"/>
    <w:rsid w:val="00906BAD"/>
    <w:rsid w:val="00906E8B"/>
    <w:rsid w:val="00907CE4"/>
    <w:rsid w:val="00907F33"/>
    <w:rsid w:val="00910587"/>
    <w:rsid w:val="009106B6"/>
    <w:rsid w:val="00910851"/>
    <w:rsid w:val="009108EC"/>
    <w:rsid w:val="009109B2"/>
    <w:rsid w:val="00910DDA"/>
    <w:rsid w:val="009110DF"/>
    <w:rsid w:val="00911EB3"/>
    <w:rsid w:val="009123F2"/>
    <w:rsid w:val="0091292D"/>
    <w:rsid w:val="0091330E"/>
    <w:rsid w:val="009137A1"/>
    <w:rsid w:val="009143D2"/>
    <w:rsid w:val="0091573C"/>
    <w:rsid w:val="00915B4A"/>
    <w:rsid w:val="009162E0"/>
    <w:rsid w:val="0091724B"/>
    <w:rsid w:val="009175FE"/>
    <w:rsid w:val="00917C8B"/>
    <w:rsid w:val="009201A9"/>
    <w:rsid w:val="0092057D"/>
    <w:rsid w:val="00920596"/>
    <w:rsid w:val="00921300"/>
    <w:rsid w:val="00921691"/>
    <w:rsid w:val="00922402"/>
    <w:rsid w:val="009228C1"/>
    <w:rsid w:val="0092301E"/>
    <w:rsid w:val="009234DF"/>
    <w:rsid w:val="0092388E"/>
    <w:rsid w:val="00923BC1"/>
    <w:rsid w:val="00923BFE"/>
    <w:rsid w:val="00923C1F"/>
    <w:rsid w:val="00924127"/>
    <w:rsid w:val="009245F7"/>
    <w:rsid w:val="0092472E"/>
    <w:rsid w:val="00924D8A"/>
    <w:rsid w:val="00925EF4"/>
    <w:rsid w:val="00925EF9"/>
    <w:rsid w:val="009260FC"/>
    <w:rsid w:val="009262B9"/>
    <w:rsid w:val="009265E3"/>
    <w:rsid w:val="00927213"/>
    <w:rsid w:val="00927619"/>
    <w:rsid w:val="00927A63"/>
    <w:rsid w:val="00930C75"/>
    <w:rsid w:val="00930EE5"/>
    <w:rsid w:val="00930F7D"/>
    <w:rsid w:val="00931B44"/>
    <w:rsid w:val="0093207E"/>
    <w:rsid w:val="0093234A"/>
    <w:rsid w:val="00932564"/>
    <w:rsid w:val="0093302A"/>
    <w:rsid w:val="0093559A"/>
    <w:rsid w:val="009355F8"/>
    <w:rsid w:val="009357AF"/>
    <w:rsid w:val="009363C6"/>
    <w:rsid w:val="009363E0"/>
    <w:rsid w:val="00936AF9"/>
    <w:rsid w:val="00936B5F"/>
    <w:rsid w:val="00936C94"/>
    <w:rsid w:val="0093757D"/>
    <w:rsid w:val="00940B61"/>
    <w:rsid w:val="00940B8B"/>
    <w:rsid w:val="00940EA3"/>
    <w:rsid w:val="0094174C"/>
    <w:rsid w:val="00941C6A"/>
    <w:rsid w:val="00942106"/>
    <w:rsid w:val="00942498"/>
    <w:rsid w:val="00942C8B"/>
    <w:rsid w:val="00943012"/>
    <w:rsid w:val="009432D8"/>
    <w:rsid w:val="009439C4"/>
    <w:rsid w:val="009440BE"/>
    <w:rsid w:val="0094420D"/>
    <w:rsid w:val="0094443A"/>
    <w:rsid w:val="009449CE"/>
    <w:rsid w:val="00944A90"/>
    <w:rsid w:val="00945954"/>
    <w:rsid w:val="00945FB2"/>
    <w:rsid w:val="00946A28"/>
    <w:rsid w:val="00946AD5"/>
    <w:rsid w:val="0094750B"/>
    <w:rsid w:val="009479D9"/>
    <w:rsid w:val="00947C64"/>
    <w:rsid w:val="0095020C"/>
    <w:rsid w:val="009504B1"/>
    <w:rsid w:val="00950CC8"/>
    <w:rsid w:val="009525BB"/>
    <w:rsid w:val="0095283A"/>
    <w:rsid w:val="009532C5"/>
    <w:rsid w:val="00953B79"/>
    <w:rsid w:val="0095489A"/>
    <w:rsid w:val="009549CC"/>
    <w:rsid w:val="0095531B"/>
    <w:rsid w:val="009559F9"/>
    <w:rsid w:val="00955EE0"/>
    <w:rsid w:val="00955F5E"/>
    <w:rsid w:val="0095684E"/>
    <w:rsid w:val="00956FE1"/>
    <w:rsid w:val="00957893"/>
    <w:rsid w:val="00957BE0"/>
    <w:rsid w:val="00960DF9"/>
    <w:rsid w:val="009610FE"/>
    <w:rsid w:val="00962254"/>
    <w:rsid w:val="00962D3C"/>
    <w:rsid w:val="009635DD"/>
    <w:rsid w:val="009647B7"/>
    <w:rsid w:val="00964910"/>
    <w:rsid w:val="00964969"/>
    <w:rsid w:val="00965AA2"/>
    <w:rsid w:val="00965AE5"/>
    <w:rsid w:val="009662B1"/>
    <w:rsid w:val="009663C5"/>
    <w:rsid w:val="009664F2"/>
    <w:rsid w:val="00966756"/>
    <w:rsid w:val="009667CB"/>
    <w:rsid w:val="00966946"/>
    <w:rsid w:val="00966EC1"/>
    <w:rsid w:val="00967689"/>
    <w:rsid w:val="00970AC0"/>
    <w:rsid w:val="00971389"/>
    <w:rsid w:val="0097202A"/>
    <w:rsid w:val="00972AD3"/>
    <w:rsid w:val="00973FCD"/>
    <w:rsid w:val="00974269"/>
    <w:rsid w:val="0097442F"/>
    <w:rsid w:val="00974956"/>
    <w:rsid w:val="00974A06"/>
    <w:rsid w:val="00974F4E"/>
    <w:rsid w:val="0097560C"/>
    <w:rsid w:val="00975892"/>
    <w:rsid w:val="009761A1"/>
    <w:rsid w:val="009763F6"/>
    <w:rsid w:val="009767DD"/>
    <w:rsid w:val="00976BF5"/>
    <w:rsid w:val="00976CD6"/>
    <w:rsid w:val="009777A1"/>
    <w:rsid w:val="00977997"/>
    <w:rsid w:val="00977D69"/>
    <w:rsid w:val="0098011B"/>
    <w:rsid w:val="00980211"/>
    <w:rsid w:val="00980727"/>
    <w:rsid w:val="00980AF5"/>
    <w:rsid w:val="00980B5D"/>
    <w:rsid w:val="0098148D"/>
    <w:rsid w:val="009815EA"/>
    <w:rsid w:val="0098212A"/>
    <w:rsid w:val="009822A1"/>
    <w:rsid w:val="0098303D"/>
    <w:rsid w:val="009830D4"/>
    <w:rsid w:val="0098323D"/>
    <w:rsid w:val="0098382E"/>
    <w:rsid w:val="0098391C"/>
    <w:rsid w:val="00983EE2"/>
    <w:rsid w:val="009840D1"/>
    <w:rsid w:val="009844A4"/>
    <w:rsid w:val="009848E6"/>
    <w:rsid w:val="00984C81"/>
    <w:rsid w:val="00984DD3"/>
    <w:rsid w:val="00985316"/>
    <w:rsid w:val="009856F4"/>
    <w:rsid w:val="0098573E"/>
    <w:rsid w:val="00985AAE"/>
    <w:rsid w:val="0098643B"/>
    <w:rsid w:val="009866F0"/>
    <w:rsid w:val="00986BF2"/>
    <w:rsid w:val="009870AD"/>
    <w:rsid w:val="009870B6"/>
    <w:rsid w:val="009877E2"/>
    <w:rsid w:val="00987A37"/>
    <w:rsid w:val="009901DC"/>
    <w:rsid w:val="009902E5"/>
    <w:rsid w:val="00990673"/>
    <w:rsid w:val="00990AC7"/>
    <w:rsid w:val="00990B69"/>
    <w:rsid w:val="00990FC9"/>
    <w:rsid w:val="00991015"/>
    <w:rsid w:val="00991173"/>
    <w:rsid w:val="00991289"/>
    <w:rsid w:val="0099163A"/>
    <w:rsid w:val="00991C5A"/>
    <w:rsid w:val="00993DD0"/>
    <w:rsid w:val="00994B04"/>
    <w:rsid w:val="00995213"/>
    <w:rsid w:val="0099525C"/>
    <w:rsid w:val="00995276"/>
    <w:rsid w:val="00995C3C"/>
    <w:rsid w:val="00996378"/>
    <w:rsid w:val="0099697B"/>
    <w:rsid w:val="00996AEC"/>
    <w:rsid w:val="00996E4F"/>
    <w:rsid w:val="0099706A"/>
    <w:rsid w:val="009970A9"/>
    <w:rsid w:val="009A0401"/>
    <w:rsid w:val="009A11B3"/>
    <w:rsid w:val="009A17B8"/>
    <w:rsid w:val="009A17FC"/>
    <w:rsid w:val="009A18EA"/>
    <w:rsid w:val="009A20FE"/>
    <w:rsid w:val="009A27E1"/>
    <w:rsid w:val="009A2A58"/>
    <w:rsid w:val="009A3F4B"/>
    <w:rsid w:val="009A411C"/>
    <w:rsid w:val="009A447C"/>
    <w:rsid w:val="009A47DF"/>
    <w:rsid w:val="009A530D"/>
    <w:rsid w:val="009A5763"/>
    <w:rsid w:val="009A57B6"/>
    <w:rsid w:val="009A6C96"/>
    <w:rsid w:val="009B01E4"/>
    <w:rsid w:val="009B0AAE"/>
    <w:rsid w:val="009B133A"/>
    <w:rsid w:val="009B1ABA"/>
    <w:rsid w:val="009B21F4"/>
    <w:rsid w:val="009B2B80"/>
    <w:rsid w:val="009B2BCB"/>
    <w:rsid w:val="009B4AAC"/>
    <w:rsid w:val="009B52E4"/>
    <w:rsid w:val="009B5667"/>
    <w:rsid w:val="009B61EE"/>
    <w:rsid w:val="009B64DE"/>
    <w:rsid w:val="009B6BD3"/>
    <w:rsid w:val="009B6C3A"/>
    <w:rsid w:val="009B7055"/>
    <w:rsid w:val="009B7DBF"/>
    <w:rsid w:val="009C00E5"/>
    <w:rsid w:val="009C01A1"/>
    <w:rsid w:val="009C0264"/>
    <w:rsid w:val="009C06DF"/>
    <w:rsid w:val="009C0EEA"/>
    <w:rsid w:val="009C1A83"/>
    <w:rsid w:val="009C1F2B"/>
    <w:rsid w:val="009C21DB"/>
    <w:rsid w:val="009C2A55"/>
    <w:rsid w:val="009C3772"/>
    <w:rsid w:val="009C38F9"/>
    <w:rsid w:val="009C3E60"/>
    <w:rsid w:val="009C5838"/>
    <w:rsid w:val="009C5AEC"/>
    <w:rsid w:val="009C5FA3"/>
    <w:rsid w:val="009C6E0F"/>
    <w:rsid w:val="009C725C"/>
    <w:rsid w:val="009C739F"/>
    <w:rsid w:val="009C77BE"/>
    <w:rsid w:val="009C7926"/>
    <w:rsid w:val="009C7D06"/>
    <w:rsid w:val="009C7F41"/>
    <w:rsid w:val="009D0088"/>
    <w:rsid w:val="009D05EC"/>
    <w:rsid w:val="009D0787"/>
    <w:rsid w:val="009D0BDF"/>
    <w:rsid w:val="009D135D"/>
    <w:rsid w:val="009D1585"/>
    <w:rsid w:val="009D2199"/>
    <w:rsid w:val="009D22BC"/>
    <w:rsid w:val="009D2C30"/>
    <w:rsid w:val="009D4135"/>
    <w:rsid w:val="009D4701"/>
    <w:rsid w:val="009D4E72"/>
    <w:rsid w:val="009D4FFB"/>
    <w:rsid w:val="009D5446"/>
    <w:rsid w:val="009D5563"/>
    <w:rsid w:val="009D55FF"/>
    <w:rsid w:val="009D5E75"/>
    <w:rsid w:val="009D6468"/>
    <w:rsid w:val="009D6876"/>
    <w:rsid w:val="009E1508"/>
    <w:rsid w:val="009E166E"/>
    <w:rsid w:val="009E168D"/>
    <w:rsid w:val="009E16D3"/>
    <w:rsid w:val="009E1CFF"/>
    <w:rsid w:val="009E1E19"/>
    <w:rsid w:val="009E242C"/>
    <w:rsid w:val="009E2576"/>
    <w:rsid w:val="009E390C"/>
    <w:rsid w:val="009E3C5E"/>
    <w:rsid w:val="009E5954"/>
    <w:rsid w:val="009E598F"/>
    <w:rsid w:val="009E5B00"/>
    <w:rsid w:val="009E5F3E"/>
    <w:rsid w:val="009E6535"/>
    <w:rsid w:val="009E6D50"/>
    <w:rsid w:val="009E6FA3"/>
    <w:rsid w:val="009E71F1"/>
    <w:rsid w:val="009E746F"/>
    <w:rsid w:val="009E7E84"/>
    <w:rsid w:val="009E7F6F"/>
    <w:rsid w:val="009F01F7"/>
    <w:rsid w:val="009F02DC"/>
    <w:rsid w:val="009F0562"/>
    <w:rsid w:val="009F05D8"/>
    <w:rsid w:val="009F077B"/>
    <w:rsid w:val="009F07F9"/>
    <w:rsid w:val="009F0843"/>
    <w:rsid w:val="009F08DE"/>
    <w:rsid w:val="009F0B83"/>
    <w:rsid w:val="009F0EEF"/>
    <w:rsid w:val="009F1478"/>
    <w:rsid w:val="009F19AE"/>
    <w:rsid w:val="009F24A3"/>
    <w:rsid w:val="009F27C8"/>
    <w:rsid w:val="009F434F"/>
    <w:rsid w:val="009F4BE6"/>
    <w:rsid w:val="009F532C"/>
    <w:rsid w:val="009F5883"/>
    <w:rsid w:val="009F5E1E"/>
    <w:rsid w:val="009F5F21"/>
    <w:rsid w:val="009F647B"/>
    <w:rsid w:val="009F6928"/>
    <w:rsid w:val="009F6B82"/>
    <w:rsid w:val="009F6EB8"/>
    <w:rsid w:val="009F70B5"/>
    <w:rsid w:val="009F7AE9"/>
    <w:rsid w:val="00A00E3D"/>
    <w:rsid w:val="00A02774"/>
    <w:rsid w:val="00A0279E"/>
    <w:rsid w:val="00A02F2A"/>
    <w:rsid w:val="00A02FF1"/>
    <w:rsid w:val="00A03318"/>
    <w:rsid w:val="00A03DD8"/>
    <w:rsid w:val="00A0453E"/>
    <w:rsid w:val="00A0516A"/>
    <w:rsid w:val="00A0550D"/>
    <w:rsid w:val="00A0669C"/>
    <w:rsid w:val="00A10560"/>
    <w:rsid w:val="00A10E95"/>
    <w:rsid w:val="00A1136D"/>
    <w:rsid w:val="00A125D4"/>
    <w:rsid w:val="00A12AA7"/>
    <w:rsid w:val="00A12D31"/>
    <w:rsid w:val="00A1363A"/>
    <w:rsid w:val="00A1398A"/>
    <w:rsid w:val="00A14B53"/>
    <w:rsid w:val="00A14D22"/>
    <w:rsid w:val="00A14DEF"/>
    <w:rsid w:val="00A15BBD"/>
    <w:rsid w:val="00A15DC3"/>
    <w:rsid w:val="00A15E6A"/>
    <w:rsid w:val="00A15FBE"/>
    <w:rsid w:val="00A17BD0"/>
    <w:rsid w:val="00A201E5"/>
    <w:rsid w:val="00A208DA"/>
    <w:rsid w:val="00A20956"/>
    <w:rsid w:val="00A20FAB"/>
    <w:rsid w:val="00A2143B"/>
    <w:rsid w:val="00A2146D"/>
    <w:rsid w:val="00A218CC"/>
    <w:rsid w:val="00A22013"/>
    <w:rsid w:val="00A22C2F"/>
    <w:rsid w:val="00A22E85"/>
    <w:rsid w:val="00A23262"/>
    <w:rsid w:val="00A23ACB"/>
    <w:rsid w:val="00A23B7D"/>
    <w:rsid w:val="00A23D87"/>
    <w:rsid w:val="00A23E96"/>
    <w:rsid w:val="00A255F0"/>
    <w:rsid w:val="00A257B1"/>
    <w:rsid w:val="00A2593B"/>
    <w:rsid w:val="00A2593C"/>
    <w:rsid w:val="00A25D67"/>
    <w:rsid w:val="00A265FD"/>
    <w:rsid w:val="00A26622"/>
    <w:rsid w:val="00A269A6"/>
    <w:rsid w:val="00A2728F"/>
    <w:rsid w:val="00A30688"/>
    <w:rsid w:val="00A30FFA"/>
    <w:rsid w:val="00A3176B"/>
    <w:rsid w:val="00A31F59"/>
    <w:rsid w:val="00A323CE"/>
    <w:rsid w:val="00A3287A"/>
    <w:rsid w:val="00A33884"/>
    <w:rsid w:val="00A33BB0"/>
    <w:rsid w:val="00A33E68"/>
    <w:rsid w:val="00A34B93"/>
    <w:rsid w:val="00A358AC"/>
    <w:rsid w:val="00A35E8F"/>
    <w:rsid w:val="00A361AB"/>
    <w:rsid w:val="00A3631B"/>
    <w:rsid w:val="00A3685D"/>
    <w:rsid w:val="00A37759"/>
    <w:rsid w:val="00A37AA4"/>
    <w:rsid w:val="00A37E5F"/>
    <w:rsid w:val="00A40130"/>
    <w:rsid w:val="00A401DB"/>
    <w:rsid w:val="00A4072B"/>
    <w:rsid w:val="00A40B70"/>
    <w:rsid w:val="00A4157B"/>
    <w:rsid w:val="00A4249E"/>
    <w:rsid w:val="00A42C43"/>
    <w:rsid w:val="00A42C55"/>
    <w:rsid w:val="00A42CC7"/>
    <w:rsid w:val="00A42ED3"/>
    <w:rsid w:val="00A4304D"/>
    <w:rsid w:val="00A4380F"/>
    <w:rsid w:val="00A44CBE"/>
    <w:rsid w:val="00A44DEB"/>
    <w:rsid w:val="00A45438"/>
    <w:rsid w:val="00A454F1"/>
    <w:rsid w:val="00A4619C"/>
    <w:rsid w:val="00A461CD"/>
    <w:rsid w:val="00A476F7"/>
    <w:rsid w:val="00A47B31"/>
    <w:rsid w:val="00A47E35"/>
    <w:rsid w:val="00A47F70"/>
    <w:rsid w:val="00A502A0"/>
    <w:rsid w:val="00A505C9"/>
    <w:rsid w:val="00A50AEE"/>
    <w:rsid w:val="00A50D97"/>
    <w:rsid w:val="00A51BBF"/>
    <w:rsid w:val="00A51D69"/>
    <w:rsid w:val="00A52720"/>
    <w:rsid w:val="00A52767"/>
    <w:rsid w:val="00A52A43"/>
    <w:rsid w:val="00A52CEE"/>
    <w:rsid w:val="00A53DDD"/>
    <w:rsid w:val="00A53F01"/>
    <w:rsid w:val="00A540D6"/>
    <w:rsid w:val="00A55122"/>
    <w:rsid w:val="00A559E3"/>
    <w:rsid w:val="00A55B83"/>
    <w:rsid w:val="00A55D79"/>
    <w:rsid w:val="00A56FD1"/>
    <w:rsid w:val="00A573E8"/>
    <w:rsid w:val="00A57453"/>
    <w:rsid w:val="00A57574"/>
    <w:rsid w:val="00A6010D"/>
    <w:rsid w:val="00A60447"/>
    <w:rsid w:val="00A607F9"/>
    <w:rsid w:val="00A61B96"/>
    <w:rsid w:val="00A62126"/>
    <w:rsid w:val="00A622DA"/>
    <w:rsid w:val="00A62977"/>
    <w:rsid w:val="00A62DD0"/>
    <w:rsid w:val="00A63077"/>
    <w:rsid w:val="00A6358F"/>
    <w:rsid w:val="00A639CD"/>
    <w:rsid w:val="00A63C68"/>
    <w:rsid w:val="00A63D09"/>
    <w:rsid w:val="00A64408"/>
    <w:rsid w:val="00A6466C"/>
    <w:rsid w:val="00A6483E"/>
    <w:rsid w:val="00A649A0"/>
    <w:rsid w:val="00A6506D"/>
    <w:rsid w:val="00A667DC"/>
    <w:rsid w:val="00A66871"/>
    <w:rsid w:val="00A66B89"/>
    <w:rsid w:val="00A66D5E"/>
    <w:rsid w:val="00A67724"/>
    <w:rsid w:val="00A6785B"/>
    <w:rsid w:val="00A67947"/>
    <w:rsid w:val="00A67F96"/>
    <w:rsid w:val="00A7001A"/>
    <w:rsid w:val="00A70363"/>
    <w:rsid w:val="00A709A1"/>
    <w:rsid w:val="00A70D8E"/>
    <w:rsid w:val="00A710D9"/>
    <w:rsid w:val="00A7152E"/>
    <w:rsid w:val="00A71CA4"/>
    <w:rsid w:val="00A7211B"/>
    <w:rsid w:val="00A7214D"/>
    <w:rsid w:val="00A7286D"/>
    <w:rsid w:val="00A72BB3"/>
    <w:rsid w:val="00A73369"/>
    <w:rsid w:val="00A73F44"/>
    <w:rsid w:val="00A74E48"/>
    <w:rsid w:val="00A756BE"/>
    <w:rsid w:val="00A758DB"/>
    <w:rsid w:val="00A75CB4"/>
    <w:rsid w:val="00A765C2"/>
    <w:rsid w:val="00A765D9"/>
    <w:rsid w:val="00A7688D"/>
    <w:rsid w:val="00A769C6"/>
    <w:rsid w:val="00A77251"/>
    <w:rsid w:val="00A77CBC"/>
    <w:rsid w:val="00A77E2F"/>
    <w:rsid w:val="00A8035E"/>
    <w:rsid w:val="00A80464"/>
    <w:rsid w:val="00A8053D"/>
    <w:rsid w:val="00A81DC6"/>
    <w:rsid w:val="00A8298D"/>
    <w:rsid w:val="00A82998"/>
    <w:rsid w:val="00A82A4D"/>
    <w:rsid w:val="00A82D44"/>
    <w:rsid w:val="00A830A8"/>
    <w:rsid w:val="00A83CB7"/>
    <w:rsid w:val="00A83F64"/>
    <w:rsid w:val="00A84030"/>
    <w:rsid w:val="00A84039"/>
    <w:rsid w:val="00A84129"/>
    <w:rsid w:val="00A8419F"/>
    <w:rsid w:val="00A85611"/>
    <w:rsid w:val="00A8598A"/>
    <w:rsid w:val="00A859B8"/>
    <w:rsid w:val="00A85B22"/>
    <w:rsid w:val="00A85F10"/>
    <w:rsid w:val="00A86D79"/>
    <w:rsid w:val="00A9021A"/>
    <w:rsid w:val="00A905DC"/>
    <w:rsid w:val="00A90625"/>
    <w:rsid w:val="00A90B72"/>
    <w:rsid w:val="00A90B96"/>
    <w:rsid w:val="00A90F2C"/>
    <w:rsid w:val="00A917DE"/>
    <w:rsid w:val="00A91A1A"/>
    <w:rsid w:val="00A92CB6"/>
    <w:rsid w:val="00A93021"/>
    <w:rsid w:val="00A93D34"/>
    <w:rsid w:val="00A94C43"/>
    <w:rsid w:val="00A957AD"/>
    <w:rsid w:val="00A9583E"/>
    <w:rsid w:val="00A96214"/>
    <w:rsid w:val="00A96235"/>
    <w:rsid w:val="00A962A1"/>
    <w:rsid w:val="00A96DBD"/>
    <w:rsid w:val="00A96FEC"/>
    <w:rsid w:val="00A9764F"/>
    <w:rsid w:val="00A97B43"/>
    <w:rsid w:val="00A97C0F"/>
    <w:rsid w:val="00A97FE2"/>
    <w:rsid w:val="00AA09C7"/>
    <w:rsid w:val="00AA0E5E"/>
    <w:rsid w:val="00AA1ADE"/>
    <w:rsid w:val="00AA21C4"/>
    <w:rsid w:val="00AA2778"/>
    <w:rsid w:val="00AA28D4"/>
    <w:rsid w:val="00AA5269"/>
    <w:rsid w:val="00AA5714"/>
    <w:rsid w:val="00AA5965"/>
    <w:rsid w:val="00AA5E03"/>
    <w:rsid w:val="00AA662B"/>
    <w:rsid w:val="00AA6FA3"/>
    <w:rsid w:val="00AA726D"/>
    <w:rsid w:val="00AA753B"/>
    <w:rsid w:val="00AA7A29"/>
    <w:rsid w:val="00AB0101"/>
    <w:rsid w:val="00AB0634"/>
    <w:rsid w:val="00AB0818"/>
    <w:rsid w:val="00AB1AD2"/>
    <w:rsid w:val="00AB20BC"/>
    <w:rsid w:val="00AB2413"/>
    <w:rsid w:val="00AB2E18"/>
    <w:rsid w:val="00AB32D0"/>
    <w:rsid w:val="00AB35EF"/>
    <w:rsid w:val="00AB36CB"/>
    <w:rsid w:val="00AB3719"/>
    <w:rsid w:val="00AB3CE9"/>
    <w:rsid w:val="00AB4410"/>
    <w:rsid w:val="00AB453A"/>
    <w:rsid w:val="00AB4C0D"/>
    <w:rsid w:val="00AB50C8"/>
    <w:rsid w:val="00AB5185"/>
    <w:rsid w:val="00AB5553"/>
    <w:rsid w:val="00AB57B6"/>
    <w:rsid w:val="00AB653F"/>
    <w:rsid w:val="00AB6C7D"/>
    <w:rsid w:val="00AB6DE5"/>
    <w:rsid w:val="00AB6E85"/>
    <w:rsid w:val="00AB708C"/>
    <w:rsid w:val="00AB70A2"/>
    <w:rsid w:val="00AB7D29"/>
    <w:rsid w:val="00AB7DFB"/>
    <w:rsid w:val="00AC0731"/>
    <w:rsid w:val="00AC12EA"/>
    <w:rsid w:val="00AC1D1A"/>
    <w:rsid w:val="00AC21AD"/>
    <w:rsid w:val="00AC23AE"/>
    <w:rsid w:val="00AC2532"/>
    <w:rsid w:val="00AC258C"/>
    <w:rsid w:val="00AC2804"/>
    <w:rsid w:val="00AC2CDD"/>
    <w:rsid w:val="00AC2D75"/>
    <w:rsid w:val="00AC2F59"/>
    <w:rsid w:val="00AC3101"/>
    <w:rsid w:val="00AC37DA"/>
    <w:rsid w:val="00AC3885"/>
    <w:rsid w:val="00AC394C"/>
    <w:rsid w:val="00AC3F09"/>
    <w:rsid w:val="00AC43C3"/>
    <w:rsid w:val="00AC488C"/>
    <w:rsid w:val="00AC492D"/>
    <w:rsid w:val="00AC4B87"/>
    <w:rsid w:val="00AC4CBB"/>
    <w:rsid w:val="00AC58A5"/>
    <w:rsid w:val="00AC5951"/>
    <w:rsid w:val="00AC595A"/>
    <w:rsid w:val="00AC5D26"/>
    <w:rsid w:val="00AC6FE1"/>
    <w:rsid w:val="00AC70D9"/>
    <w:rsid w:val="00AC74D4"/>
    <w:rsid w:val="00AC7833"/>
    <w:rsid w:val="00AD01D1"/>
    <w:rsid w:val="00AD0541"/>
    <w:rsid w:val="00AD0639"/>
    <w:rsid w:val="00AD071F"/>
    <w:rsid w:val="00AD1381"/>
    <w:rsid w:val="00AD1B39"/>
    <w:rsid w:val="00AD1F8D"/>
    <w:rsid w:val="00AD2648"/>
    <w:rsid w:val="00AD2EB4"/>
    <w:rsid w:val="00AD3312"/>
    <w:rsid w:val="00AD3775"/>
    <w:rsid w:val="00AD3778"/>
    <w:rsid w:val="00AD4065"/>
    <w:rsid w:val="00AD43BD"/>
    <w:rsid w:val="00AD48FD"/>
    <w:rsid w:val="00AD4CD2"/>
    <w:rsid w:val="00AD4CEC"/>
    <w:rsid w:val="00AD6A72"/>
    <w:rsid w:val="00AD739A"/>
    <w:rsid w:val="00AE025F"/>
    <w:rsid w:val="00AE03D0"/>
    <w:rsid w:val="00AE04BE"/>
    <w:rsid w:val="00AE05A6"/>
    <w:rsid w:val="00AE087E"/>
    <w:rsid w:val="00AE0EEF"/>
    <w:rsid w:val="00AE21E6"/>
    <w:rsid w:val="00AE250D"/>
    <w:rsid w:val="00AE26FC"/>
    <w:rsid w:val="00AE2D19"/>
    <w:rsid w:val="00AE3B72"/>
    <w:rsid w:val="00AE3BB3"/>
    <w:rsid w:val="00AE5547"/>
    <w:rsid w:val="00AE56B5"/>
    <w:rsid w:val="00AE59AF"/>
    <w:rsid w:val="00AE668B"/>
    <w:rsid w:val="00AF1561"/>
    <w:rsid w:val="00AF1CAD"/>
    <w:rsid w:val="00AF27A5"/>
    <w:rsid w:val="00AF2FC4"/>
    <w:rsid w:val="00AF3385"/>
    <w:rsid w:val="00AF33B2"/>
    <w:rsid w:val="00AF3641"/>
    <w:rsid w:val="00AF3C0F"/>
    <w:rsid w:val="00AF3EF0"/>
    <w:rsid w:val="00AF466C"/>
    <w:rsid w:val="00AF4763"/>
    <w:rsid w:val="00AF4F80"/>
    <w:rsid w:val="00AF51B0"/>
    <w:rsid w:val="00AF5236"/>
    <w:rsid w:val="00AF52B2"/>
    <w:rsid w:val="00AF52F9"/>
    <w:rsid w:val="00AF5481"/>
    <w:rsid w:val="00AF5BB7"/>
    <w:rsid w:val="00AF6247"/>
    <w:rsid w:val="00AF66F7"/>
    <w:rsid w:val="00AF6C81"/>
    <w:rsid w:val="00AF76A8"/>
    <w:rsid w:val="00AF7E71"/>
    <w:rsid w:val="00B003B9"/>
    <w:rsid w:val="00B012B8"/>
    <w:rsid w:val="00B01488"/>
    <w:rsid w:val="00B01BED"/>
    <w:rsid w:val="00B02359"/>
    <w:rsid w:val="00B023E7"/>
    <w:rsid w:val="00B02665"/>
    <w:rsid w:val="00B02C8E"/>
    <w:rsid w:val="00B03142"/>
    <w:rsid w:val="00B03FC2"/>
    <w:rsid w:val="00B04298"/>
    <w:rsid w:val="00B0441E"/>
    <w:rsid w:val="00B04667"/>
    <w:rsid w:val="00B046B9"/>
    <w:rsid w:val="00B04753"/>
    <w:rsid w:val="00B058F3"/>
    <w:rsid w:val="00B06496"/>
    <w:rsid w:val="00B064E5"/>
    <w:rsid w:val="00B0693C"/>
    <w:rsid w:val="00B06984"/>
    <w:rsid w:val="00B06D32"/>
    <w:rsid w:val="00B07F65"/>
    <w:rsid w:val="00B101CC"/>
    <w:rsid w:val="00B108AD"/>
    <w:rsid w:val="00B11234"/>
    <w:rsid w:val="00B11D79"/>
    <w:rsid w:val="00B12A03"/>
    <w:rsid w:val="00B12EB7"/>
    <w:rsid w:val="00B1301B"/>
    <w:rsid w:val="00B13607"/>
    <w:rsid w:val="00B1402A"/>
    <w:rsid w:val="00B141F5"/>
    <w:rsid w:val="00B150D4"/>
    <w:rsid w:val="00B153EC"/>
    <w:rsid w:val="00B15DC0"/>
    <w:rsid w:val="00B16077"/>
    <w:rsid w:val="00B17365"/>
    <w:rsid w:val="00B17820"/>
    <w:rsid w:val="00B2007F"/>
    <w:rsid w:val="00B20B24"/>
    <w:rsid w:val="00B2114B"/>
    <w:rsid w:val="00B21304"/>
    <w:rsid w:val="00B21618"/>
    <w:rsid w:val="00B2187C"/>
    <w:rsid w:val="00B22CFC"/>
    <w:rsid w:val="00B23148"/>
    <w:rsid w:val="00B231B1"/>
    <w:rsid w:val="00B23743"/>
    <w:rsid w:val="00B23A7E"/>
    <w:rsid w:val="00B2424E"/>
    <w:rsid w:val="00B245A5"/>
    <w:rsid w:val="00B2567C"/>
    <w:rsid w:val="00B25E8E"/>
    <w:rsid w:val="00B2632F"/>
    <w:rsid w:val="00B27711"/>
    <w:rsid w:val="00B27A76"/>
    <w:rsid w:val="00B306E2"/>
    <w:rsid w:val="00B3080C"/>
    <w:rsid w:val="00B3097F"/>
    <w:rsid w:val="00B315FA"/>
    <w:rsid w:val="00B317CF"/>
    <w:rsid w:val="00B31C6D"/>
    <w:rsid w:val="00B320A7"/>
    <w:rsid w:val="00B320FB"/>
    <w:rsid w:val="00B32A65"/>
    <w:rsid w:val="00B32AD2"/>
    <w:rsid w:val="00B32EFC"/>
    <w:rsid w:val="00B3341A"/>
    <w:rsid w:val="00B34072"/>
    <w:rsid w:val="00B34550"/>
    <w:rsid w:val="00B34E23"/>
    <w:rsid w:val="00B352B5"/>
    <w:rsid w:val="00B35823"/>
    <w:rsid w:val="00B36772"/>
    <w:rsid w:val="00B36B9F"/>
    <w:rsid w:val="00B36F67"/>
    <w:rsid w:val="00B36FDD"/>
    <w:rsid w:val="00B374D8"/>
    <w:rsid w:val="00B407C4"/>
    <w:rsid w:val="00B41D34"/>
    <w:rsid w:val="00B41EAA"/>
    <w:rsid w:val="00B422EC"/>
    <w:rsid w:val="00B42D32"/>
    <w:rsid w:val="00B46035"/>
    <w:rsid w:val="00B46D81"/>
    <w:rsid w:val="00B47375"/>
    <w:rsid w:val="00B47719"/>
    <w:rsid w:val="00B47EAB"/>
    <w:rsid w:val="00B50370"/>
    <w:rsid w:val="00B5045A"/>
    <w:rsid w:val="00B504BB"/>
    <w:rsid w:val="00B50571"/>
    <w:rsid w:val="00B5082C"/>
    <w:rsid w:val="00B50FC4"/>
    <w:rsid w:val="00B50FD0"/>
    <w:rsid w:val="00B5195E"/>
    <w:rsid w:val="00B51C73"/>
    <w:rsid w:val="00B51DFB"/>
    <w:rsid w:val="00B520BB"/>
    <w:rsid w:val="00B52EDB"/>
    <w:rsid w:val="00B52EF3"/>
    <w:rsid w:val="00B53712"/>
    <w:rsid w:val="00B53935"/>
    <w:rsid w:val="00B53BBC"/>
    <w:rsid w:val="00B540D9"/>
    <w:rsid w:val="00B5460B"/>
    <w:rsid w:val="00B55116"/>
    <w:rsid w:val="00B5533C"/>
    <w:rsid w:val="00B558A6"/>
    <w:rsid w:val="00B5628F"/>
    <w:rsid w:val="00B5680C"/>
    <w:rsid w:val="00B56A93"/>
    <w:rsid w:val="00B56C97"/>
    <w:rsid w:val="00B56F61"/>
    <w:rsid w:val="00B576FC"/>
    <w:rsid w:val="00B5776C"/>
    <w:rsid w:val="00B57810"/>
    <w:rsid w:val="00B578E1"/>
    <w:rsid w:val="00B6030B"/>
    <w:rsid w:val="00B603FD"/>
    <w:rsid w:val="00B60907"/>
    <w:rsid w:val="00B60EEB"/>
    <w:rsid w:val="00B60F44"/>
    <w:rsid w:val="00B61834"/>
    <w:rsid w:val="00B619A1"/>
    <w:rsid w:val="00B61C58"/>
    <w:rsid w:val="00B62816"/>
    <w:rsid w:val="00B63082"/>
    <w:rsid w:val="00B63EC8"/>
    <w:rsid w:val="00B6434D"/>
    <w:rsid w:val="00B64754"/>
    <w:rsid w:val="00B65724"/>
    <w:rsid w:val="00B662A1"/>
    <w:rsid w:val="00B66700"/>
    <w:rsid w:val="00B6696B"/>
    <w:rsid w:val="00B66FB9"/>
    <w:rsid w:val="00B673F0"/>
    <w:rsid w:val="00B675C2"/>
    <w:rsid w:val="00B7063B"/>
    <w:rsid w:val="00B706B7"/>
    <w:rsid w:val="00B7081E"/>
    <w:rsid w:val="00B70CA8"/>
    <w:rsid w:val="00B70DAF"/>
    <w:rsid w:val="00B70F31"/>
    <w:rsid w:val="00B71523"/>
    <w:rsid w:val="00B72369"/>
    <w:rsid w:val="00B7284D"/>
    <w:rsid w:val="00B73796"/>
    <w:rsid w:val="00B741D7"/>
    <w:rsid w:val="00B742DE"/>
    <w:rsid w:val="00B743A9"/>
    <w:rsid w:val="00B74FDF"/>
    <w:rsid w:val="00B7547B"/>
    <w:rsid w:val="00B75BC6"/>
    <w:rsid w:val="00B7631B"/>
    <w:rsid w:val="00B76660"/>
    <w:rsid w:val="00B7668D"/>
    <w:rsid w:val="00B768AA"/>
    <w:rsid w:val="00B76C4E"/>
    <w:rsid w:val="00B76C72"/>
    <w:rsid w:val="00B77BAD"/>
    <w:rsid w:val="00B80929"/>
    <w:rsid w:val="00B80A4C"/>
    <w:rsid w:val="00B80E30"/>
    <w:rsid w:val="00B819AF"/>
    <w:rsid w:val="00B81F20"/>
    <w:rsid w:val="00B82D34"/>
    <w:rsid w:val="00B83122"/>
    <w:rsid w:val="00B8369B"/>
    <w:rsid w:val="00B839DA"/>
    <w:rsid w:val="00B83AA9"/>
    <w:rsid w:val="00B8489F"/>
    <w:rsid w:val="00B84ECE"/>
    <w:rsid w:val="00B857CD"/>
    <w:rsid w:val="00B86206"/>
    <w:rsid w:val="00B86B5B"/>
    <w:rsid w:val="00B86F4D"/>
    <w:rsid w:val="00B8716B"/>
    <w:rsid w:val="00B87554"/>
    <w:rsid w:val="00B87893"/>
    <w:rsid w:val="00B87EBF"/>
    <w:rsid w:val="00B87F84"/>
    <w:rsid w:val="00B90107"/>
    <w:rsid w:val="00B905D2"/>
    <w:rsid w:val="00B91243"/>
    <w:rsid w:val="00B91431"/>
    <w:rsid w:val="00B91445"/>
    <w:rsid w:val="00B914E4"/>
    <w:rsid w:val="00B91C60"/>
    <w:rsid w:val="00B92F16"/>
    <w:rsid w:val="00B93AC2"/>
    <w:rsid w:val="00B9451B"/>
    <w:rsid w:val="00B94981"/>
    <w:rsid w:val="00B957B7"/>
    <w:rsid w:val="00B95C28"/>
    <w:rsid w:val="00B96218"/>
    <w:rsid w:val="00B9638C"/>
    <w:rsid w:val="00B96DBE"/>
    <w:rsid w:val="00B97894"/>
    <w:rsid w:val="00B97AFC"/>
    <w:rsid w:val="00BA025E"/>
    <w:rsid w:val="00BA0B56"/>
    <w:rsid w:val="00BA0F0C"/>
    <w:rsid w:val="00BA2895"/>
    <w:rsid w:val="00BA3155"/>
    <w:rsid w:val="00BA3473"/>
    <w:rsid w:val="00BA3F3C"/>
    <w:rsid w:val="00BA480A"/>
    <w:rsid w:val="00BA4DEF"/>
    <w:rsid w:val="00BA563E"/>
    <w:rsid w:val="00BA5B11"/>
    <w:rsid w:val="00BA61EF"/>
    <w:rsid w:val="00BA6302"/>
    <w:rsid w:val="00BA64D1"/>
    <w:rsid w:val="00BA6BC3"/>
    <w:rsid w:val="00BB0322"/>
    <w:rsid w:val="00BB0AAF"/>
    <w:rsid w:val="00BB0CC0"/>
    <w:rsid w:val="00BB0DD9"/>
    <w:rsid w:val="00BB196D"/>
    <w:rsid w:val="00BB3131"/>
    <w:rsid w:val="00BB317C"/>
    <w:rsid w:val="00BB33CC"/>
    <w:rsid w:val="00BB341D"/>
    <w:rsid w:val="00BB3472"/>
    <w:rsid w:val="00BB36AB"/>
    <w:rsid w:val="00BB3D73"/>
    <w:rsid w:val="00BB4309"/>
    <w:rsid w:val="00BB4804"/>
    <w:rsid w:val="00BB5254"/>
    <w:rsid w:val="00BB587B"/>
    <w:rsid w:val="00BB5C14"/>
    <w:rsid w:val="00BB5E12"/>
    <w:rsid w:val="00BB73C5"/>
    <w:rsid w:val="00BB75FB"/>
    <w:rsid w:val="00BB7D18"/>
    <w:rsid w:val="00BC08EC"/>
    <w:rsid w:val="00BC0EBE"/>
    <w:rsid w:val="00BC1CFB"/>
    <w:rsid w:val="00BC2373"/>
    <w:rsid w:val="00BC25F9"/>
    <w:rsid w:val="00BC2F4F"/>
    <w:rsid w:val="00BC2FBD"/>
    <w:rsid w:val="00BC3A59"/>
    <w:rsid w:val="00BC3D20"/>
    <w:rsid w:val="00BC4198"/>
    <w:rsid w:val="00BC48E1"/>
    <w:rsid w:val="00BC4F3C"/>
    <w:rsid w:val="00BC4F54"/>
    <w:rsid w:val="00BC53E1"/>
    <w:rsid w:val="00BC5B28"/>
    <w:rsid w:val="00BC6776"/>
    <w:rsid w:val="00BC69DC"/>
    <w:rsid w:val="00BC71E3"/>
    <w:rsid w:val="00BC78ED"/>
    <w:rsid w:val="00BD022D"/>
    <w:rsid w:val="00BD1012"/>
    <w:rsid w:val="00BD20CD"/>
    <w:rsid w:val="00BD25A2"/>
    <w:rsid w:val="00BD2878"/>
    <w:rsid w:val="00BD3519"/>
    <w:rsid w:val="00BD357D"/>
    <w:rsid w:val="00BD4138"/>
    <w:rsid w:val="00BD4200"/>
    <w:rsid w:val="00BD43D6"/>
    <w:rsid w:val="00BD4565"/>
    <w:rsid w:val="00BD4FE1"/>
    <w:rsid w:val="00BD5775"/>
    <w:rsid w:val="00BD5B9C"/>
    <w:rsid w:val="00BD5CFE"/>
    <w:rsid w:val="00BD5D50"/>
    <w:rsid w:val="00BD6910"/>
    <w:rsid w:val="00BD6FA7"/>
    <w:rsid w:val="00BD7859"/>
    <w:rsid w:val="00BD7A1E"/>
    <w:rsid w:val="00BD7BD2"/>
    <w:rsid w:val="00BE028A"/>
    <w:rsid w:val="00BE060E"/>
    <w:rsid w:val="00BE1421"/>
    <w:rsid w:val="00BE168D"/>
    <w:rsid w:val="00BE1973"/>
    <w:rsid w:val="00BE1AB1"/>
    <w:rsid w:val="00BE1BDE"/>
    <w:rsid w:val="00BE2442"/>
    <w:rsid w:val="00BE248F"/>
    <w:rsid w:val="00BE328E"/>
    <w:rsid w:val="00BE3BD4"/>
    <w:rsid w:val="00BE4387"/>
    <w:rsid w:val="00BE5430"/>
    <w:rsid w:val="00BE5886"/>
    <w:rsid w:val="00BE5EFE"/>
    <w:rsid w:val="00BE6928"/>
    <w:rsid w:val="00BE6F95"/>
    <w:rsid w:val="00BE7161"/>
    <w:rsid w:val="00BE754A"/>
    <w:rsid w:val="00BF13EF"/>
    <w:rsid w:val="00BF1915"/>
    <w:rsid w:val="00BF19BD"/>
    <w:rsid w:val="00BF20A9"/>
    <w:rsid w:val="00BF2169"/>
    <w:rsid w:val="00BF2BE3"/>
    <w:rsid w:val="00BF3AE0"/>
    <w:rsid w:val="00BF57CD"/>
    <w:rsid w:val="00BF5CA8"/>
    <w:rsid w:val="00BF5F5A"/>
    <w:rsid w:val="00BF619A"/>
    <w:rsid w:val="00BF6221"/>
    <w:rsid w:val="00BF6B9C"/>
    <w:rsid w:val="00BF6BCE"/>
    <w:rsid w:val="00BF6E44"/>
    <w:rsid w:val="00BF72F4"/>
    <w:rsid w:val="00BF7658"/>
    <w:rsid w:val="00C006C9"/>
    <w:rsid w:val="00C015A9"/>
    <w:rsid w:val="00C017DE"/>
    <w:rsid w:val="00C0223F"/>
    <w:rsid w:val="00C02562"/>
    <w:rsid w:val="00C0274E"/>
    <w:rsid w:val="00C02A2D"/>
    <w:rsid w:val="00C02AD3"/>
    <w:rsid w:val="00C0314F"/>
    <w:rsid w:val="00C0325E"/>
    <w:rsid w:val="00C03373"/>
    <w:rsid w:val="00C033DE"/>
    <w:rsid w:val="00C03776"/>
    <w:rsid w:val="00C03AE6"/>
    <w:rsid w:val="00C04884"/>
    <w:rsid w:val="00C04991"/>
    <w:rsid w:val="00C04F16"/>
    <w:rsid w:val="00C05281"/>
    <w:rsid w:val="00C05586"/>
    <w:rsid w:val="00C05966"/>
    <w:rsid w:val="00C059C6"/>
    <w:rsid w:val="00C05DAA"/>
    <w:rsid w:val="00C05E64"/>
    <w:rsid w:val="00C06061"/>
    <w:rsid w:val="00C06E35"/>
    <w:rsid w:val="00C06E42"/>
    <w:rsid w:val="00C073ED"/>
    <w:rsid w:val="00C07B2C"/>
    <w:rsid w:val="00C07DEF"/>
    <w:rsid w:val="00C100BA"/>
    <w:rsid w:val="00C10234"/>
    <w:rsid w:val="00C10295"/>
    <w:rsid w:val="00C104EA"/>
    <w:rsid w:val="00C104EB"/>
    <w:rsid w:val="00C10E71"/>
    <w:rsid w:val="00C11646"/>
    <w:rsid w:val="00C11D56"/>
    <w:rsid w:val="00C125D1"/>
    <w:rsid w:val="00C12E3B"/>
    <w:rsid w:val="00C130E1"/>
    <w:rsid w:val="00C13778"/>
    <w:rsid w:val="00C13E05"/>
    <w:rsid w:val="00C13FAE"/>
    <w:rsid w:val="00C143D5"/>
    <w:rsid w:val="00C1475B"/>
    <w:rsid w:val="00C14FD3"/>
    <w:rsid w:val="00C15674"/>
    <w:rsid w:val="00C158FD"/>
    <w:rsid w:val="00C15BE4"/>
    <w:rsid w:val="00C15BEB"/>
    <w:rsid w:val="00C16458"/>
    <w:rsid w:val="00C16E16"/>
    <w:rsid w:val="00C174A4"/>
    <w:rsid w:val="00C20127"/>
    <w:rsid w:val="00C202D6"/>
    <w:rsid w:val="00C20309"/>
    <w:rsid w:val="00C20D23"/>
    <w:rsid w:val="00C20EAE"/>
    <w:rsid w:val="00C21F85"/>
    <w:rsid w:val="00C227B8"/>
    <w:rsid w:val="00C22884"/>
    <w:rsid w:val="00C232A3"/>
    <w:rsid w:val="00C2504E"/>
    <w:rsid w:val="00C255DB"/>
    <w:rsid w:val="00C257F3"/>
    <w:rsid w:val="00C257F4"/>
    <w:rsid w:val="00C261F2"/>
    <w:rsid w:val="00C267A8"/>
    <w:rsid w:val="00C270D9"/>
    <w:rsid w:val="00C279F4"/>
    <w:rsid w:val="00C3140B"/>
    <w:rsid w:val="00C314C3"/>
    <w:rsid w:val="00C31500"/>
    <w:rsid w:val="00C31A54"/>
    <w:rsid w:val="00C31B62"/>
    <w:rsid w:val="00C32055"/>
    <w:rsid w:val="00C32580"/>
    <w:rsid w:val="00C326C6"/>
    <w:rsid w:val="00C328CB"/>
    <w:rsid w:val="00C32DFE"/>
    <w:rsid w:val="00C334ED"/>
    <w:rsid w:val="00C33D0E"/>
    <w:rsid w:val="00C33F1F"/>
    <w:rsid w:val="00C3411B"/>
    <w:rsid w:val="00C34209"/>
    <w:rsid w:val="00C34231"/>
    <w:rsid w:val="00C3427F"/>
    <w:rsid w:val="00C34B52"/>
    <w:rsid w:val="00C34EFD"/>
    <w:rsid w:val="00C3674F"/>
    <w:rsid w:val="00C36933"/>
    <w:rsid w:val="00C372DD"/>
    <w:rsid w:val="00C37493"/>
    <w:rsid w:val="00C37620"/>
    <w:rsid w:val="00C37B11"/>
    <w:rsid w:val="00C37FAD"/>
    <w:rsid w:val="00C41514"/>
    <w:rsid w:val="00C4172F"/>
    <w:rsid w:val="00C41905"/>
    <w:rsid w:val="00C41E1E"/>
    <w:rsid w:val="00C42D51"/>
    <w:rsid w:val="00C42F3C"/>
    <w:rsid w:val="00C42F53"/>
    <w:rsid w:val="00C434EB"/>
    <w:rsid w:val="00C437D2"/>
    <w:rsid w:val="00C43E94"/>
    <w:rsid w:val="00C44364"/>
    <w:rsid w:val="00C44A1C"/>
    <w:rsid w:val="00C44BA6"/>
    <w:rsid w:val="00C4506A"/>
    <w:rsid w:val="00C45568"/>
    <w:rsid w:val="00C45C96"/>
    <w:rsid w:val="00C463E8"/>
    <w:rsid w:val="00C466C2"/>
    <w:rsid w:val="00C4678A"/>
    <w:rsid w:val="00C46824"/>
    <w:rsid w:val="00C469A7"/>
    <w:rsid w:val="00C46B1C"/>
    <w:rsid w:val="00C46E27"/>
    <w:rsid w:val="00C46E4F"/>
    <w:rsid w:val="00C47137"/>
    <w:rsid w:val="00C4758F"/>
    <w:rsid w:val="00C47DE6"/>
    <w:rsid w:val="00C50DA9"/>
    <w:rsid w:val="00C51304"/>
    <w:rsid w:val="00C522DE"/>
    <w:rsid w:val="00C52860"/>
    <w:rsid w:val="00C52D96"/>
    <w:rsid w:val="00C5327C"/>
    <w:rsid w:val="00C532CD"/>
    <w:rsid w:val="00C533A6"/>
    <w:rsid w:val="00C54111"/>
    <w:rsid w:val="00C5568C"/>
    <w:rsid w:val="00C5568D"/>
    <w:rsid w:val="00C55891"/>
    <w:rsid w:val="00C5596E"/>
    <w:rsid w:val="00C55A91"/>
    <w:rsid w:val="00C5617E"/>
    <w:rsid w:val="00C56410"/>
    <w:rsid w:val="00C56C7E"/>
    <w:rsid w:val="00C56FCE"/>
    <w:rsid w:val="00C577AA"/>
    <w:rsid w:val="00C6061E"/>
    <w:rsid w:val="00C609AF"/>
    <w:rsid w:val="00C60D90"/>
    <w:rsid w:val="00C61087"/>
    <w:rsid w:val="00C6129C"/>
    <w:rsid w:val="00C619FA"/>
    <w:rsid w:val="00C61A28"/>
    <w:rsid w:val="00C622D0"/>
    <w:rsid w:val="00C6237E"/>
    <w:rsid w:val="00C628A2"/>
    <w:rsid w:val="00C633A3"/>
    <w:rsid w:val="00C633F7"/>
    <w:rsid w:val="00C636F2"/>
    <w:rsid w:val="00C638FB"/>
    <w:rsid w:val="00C63A16"/>
    <w:rsid w:val="00C63AFB"/>
    <w:rsid w:val="00C63FD5"/>
    <w:rsid w:val="00C642D2"/>
    <w:rsid w:val="00C64409"/>
    <w:rsid w:val="00C64868"/>
    <w:rsid w:val="00C65B52"/>
    <w:rsid w:val="00C65C5B"/>
    <w:rsid w:val="00C6688A"/>
    <w:rsid w:val="00C66D0E"/>
    <w:rsid w:val="00C6706F"/>
    <w:rsid w:val="00C67518"/>
    <w:rsid w:val="00C67ECA"/>
    <w:rsid w:val="00C70121"/>
    <w:rsid w:val="00C70346"/>
    <w:rsid w:val="00C70486"/>
    <w:rsid w:val="00C70E0B"/>
    <w:rsid w:val="00C711AC"/>
    <w:rsid w:val="00C722B1"/>
    <w:rsid w:val="00C72C77"/>
    <w:rsid w:val="00C73BE6"/>
    <w:rsid w:val="00C744BE"/>
    <w:rsid w:val="00C7451E"/>
    <w:rsid w:val="00C745EC"/>
    <w:rsid w:val="00C74649"/>
    <w:rsid w:val="00C74792"/>
    <w:rsid w:val="00C74C00"/>
    <w:rsid w:val="00C74C38"/>
    <w:rsid w:val="00C750A3"/>
    <w:rsid w:val="00C759B9"/>
    <w:rsid w:val="00C75A97"/>
    <w:rsid w:val="00C76345"/>
    <w:rsid w:val="00C7747F"/>
    <w:rsid w:val="00C77482"/>
    <w:rsid w:val="00C77598"/>
    <w:rsid w:val="00C77CBB"/>
    <w:rsid w:val="00C80104"/>
    <w:rsid w:val="00C801EB"/>
    <w:rsid w:val="00C8072A"/>
    <w:rsid w:val="00C80A2B"/>
    <w:rsid w:val="00C81134"/>
    <w:rsid w:val="00C8140B"/>
    <w:rsid w:val="00C81C75"/>
    <w:rsid w:val="00C833E6"/>
    <w:rsid w:val="00C84320"/>
    <w:rsid w:val="00C84B47"/>
    <w:rsid w:val="00C84F3F"/>
    <w:rsid w:val="00C85B72"/>
    <w:rsid w:val="00C860D9"/>
    <w:rsid w:val="00C865FA"/>
    <w:rsid w:val="00C86A6D"/>
    <w:rsid w:val="00C86CC5"/>
    <w:rsid w:val="00C874CC"/>
    <w:rsid w:val="00C8764E"/>
    <w:rsid w:val="00C90FA3"/>
    <w:rsid w:val="00C911CA"/>
    <w:rsid w:val="00C9151D"/>
    <w:rsid w:val="00C91E49"/>
    <w:rsid w:val="00C92703"/>
    <w:rsid w:val="00C93812"/>
    <w:rsid w:val="00C93CA7"/>
    <w:rsid w:val="00C93CBB"/>
    <w:rsid w:val="00C93E31"/>
    <w:rsid w:val="00C94060"/>
    <w:rsid w:val="00C94872"/>
    <w:rsid w:val="00C94BC4"/>
    <w:rsid w:val="00C95001"/>
    <w:rsid w:val="00C95772"/>
    <w:rsid w:val="00C966BB"/>
    <w:rsid w:val="00C96957"/>
    <w:rsid w:val="00C972AB"/>
    <w:rsid w:val="00C97CD1"/>
    <w:rsid w:val="00C97DA1"/>
    <w:rsid w:val="00C97F9A"/>
    <w:rsid w:val="00CA02FE"/>
    <w:rsid w:val="00CA03CC"/>
    <w:rsid w:val="00CA0447"/>
    <w:rsid w:val="00CA0F7C"/>
    <w:rsid w:val="00CA10C8"/>
    <w:rsid w:val="00CA15A8"/>
    <w:rsid w:val="00CA1FD4"/>
    <w:rsid w:val="00CA238F"/>
    <w:rsid w:val="00CA2CBC"/>
    <w:rsid w:val="00CA30C7"/>
    <w:rsid w:val="00CA367C"/>
    <w:rsid w:val="00CA3B77"/>
    <w:rsid w:val="00CA43E6"/>
    <w:rsid w:val="00CA4C81"/>
    <w:rsid w:val="00CA4E71"/>
    <w:rsid w:val="00CA4E7D"/>
    <w:rsid w:val="00CA541D"/>
    <w:rsid w:val="00CA5CD5"/>
    <w:rsid w:val="00CA5EB4"/>
    <w:rsid w:val="00CA6160"/>
    <w:rsid w:val="00CA6436"/>
    <w:rsid w:val="00CA657C"/>
    <w:rsid w:val="00CA6E80"/>
    <w:rsid w:val="00CA6FB0"/>
    <w:rsid w:val="00CA703C"/>
    <w:rsid w:val="00CA7437"/>
    <w:rsid w:val="00CB035D"/>
    <w:rsid w:val="00CB0469"/>
    <w:rsid w:val="00CB0CD4"/>
    <w:rsid w:val="00CB1626"/>
    <w:rsid w:val="00CB191C"/>
    <w:rsid w:val="00CB2688"/>
    <w:rsid w:val="00CB2D97"/>
    <w:rsid w:val="00CB3293"/>
    <w:rsid w:val="00CB33FD"/>
    <w:rsid w:val="00CB3467"/>
    <w:rsid w:val="00CB5216"/>
    <w:rsid w:val="00CB528C"/>
    <w:rsid w:val="00CB5E22"/>
    <w:rsid w:val="00CB5EFF"/>
    <w:rsid w:val="00CB6407"/>
    <w:rsid w:val="00CB7425"/>
    <w:rsid w:val="00CB75B0"/>
    <w:rsid w:val="00CB76F5"/>
    <w:rsid w:val="00CB7A09"/>
    <w:rsid w:val="00CB7AA6"/>
    <w:rsid w:val="00CC0300"/>
    <w:rsid w:val="00CC1814"/>
    <w:rsid w:val="00CC1E7A"/>
    <w:rsid w:val="00CC206B"/>
    <w:rsid w:val="00CC26AD"/>
    <w:rsid w:val="00CC279F"/>
    <w:rsid w:val="00CC337C"/>
    <w:rsid w:val="00CC443E"/>
    <w:rsid w:val="00CC46C4"/>
    <w:rsid w:val="00CC49A6"/>
    <w:rsid w:val="00CC542F"/>
    <w:rsid w:val="00CC56CA"/>
    <w:rsid w:val="00CC5925"/>
    <w:rsid w:val="00CC5EBB"/>
    <w:rsid w:val="00CC7189"/>
    <w:rsid w:val="00CC781B"/>
    <w:rsid w:val="00CC78C1"/>
    <w:rsid w:val="00CC7D9D"/>
    <w:rsid w:val="00CD17D5"/>
    <w:rsid w:val="00CD19AE"/>
    <w:rsid w:val="00CD1D21"/>
    <w:rsid w:val="00CD1DCB"/>
    <w:rsid w:val="00CD21EB"/>
    <w:rsid w:val="00CD2EAA"/>
    <w:rsid w:val="00CD2FBC"/>
    <w:rsid w:val="00CD3287"/>
    <w:rsid w:val="00CD32E6"/>
    <w:rsid w:val="00CD3589"/>
    <w:rsid w:val="00CD38B9"/>
    <w:rsid w:val="00CD4B0B"/>
    <w:rsid w:val="00CD5236"/>
    <w:rsid w:val="00CD58A0"/>
    <w:rsid w:val="00CD5DF3"/>
    <w:rsid w:val="00CD6934"/>
    <w:rsid w:val="00CD6B04"/>
    <w:rsid w:val="00CD6C8D"/>
    <w:rsid w:val="00CD6F2B"/>
    <w:rsid w:val="00CD7049"/>
    <w:rsid w:val="00CD7C70"/>
    <w:rsid w:val="00CE0C88"/>
    <w:rsid w:val="00CE0F33"/>
    <w:rsid w:val="00CE11B6"/>
    <w:rsid w:val="00CE1555"/>
    <w:rsid w:val="00CE1F2B"/>
    <w:rsid w:val="00CE235B"/>
    <w:rsid w:val="00CE29F5"/>
    <w:rsid w:val="00CE3054"/>
    <w:rsid w:val="00CE3120"/>
    <w:rsid w:val="00CE3142"/>
    <w:rsid w:val="00CE36EE"/>
    <w:rsid w:val="00CE3F57"/>
    <w:rsid w:val="00CE4A08"/>
    <w:rsid w:val="00CE5B97"/>
    <w:rsid w:val="00CE5FE4"/>
    <w:rsid w:val="00CE6413"/>
    <w:rsid w:val="00CE688B"/>
    <w:rsid w:val="00CE6B0E"/>
    <w:rsid w:val="00CF008F"/>
    <w:rsid w:val="00CF00F0"/>
    <w:rsid w:val="00CF0425"/>
    <w:rsid w:val="00CF0E6D"/>
    <w:rsid w:val="00CF19FA"/>
    <w:rsid w:val="00CF1FA2"/>
    <w:rsid w:val="00CF23B2"/>
    <w:rsid w:val="00CF2634"/>
    <w:rsid w:val="00CF2B3A"/>
    <w:rsid w:val="00CF315F"/>
    <w:rsid w:val="00CF331D"/>
    <w:rsid w:val="00CF34BB"/>
    <w:rsid w:val="00CF355E"/>
    <w:rsid w:val="00CF380B"/>
    <w:rsid w:val="00CF3BD5"/>
    <w:rsid w:val="00CF4047"/>
    <w:rsid w:val="00CF43D0"/>
    <w:rsid w:val="00CF47F8"/>
    <w:rsid w:val="00CF487C"/>
    <w:rsid w:val="00CF4900"/>
    <w:rsid w:val="00CF4FD0"/>
    <w:rsid w:val="00CF5F87"/>
    <w:rsid w:val="00CF6C14"/>
    <w:rsid w:val="00CF6E74"/>
    <w:rsid w:val="00CF6EF6"/>
    <w:rsid w:val="00CF7789"/>
    <w:rsid w:val="00D0002F"/>
    <w:rsid w:val="00D0033D"/>
    <w:rsid w:val="00D0113C"/>
    <w:rsid w:val="00D01226"/>
    <w:rsid w:val="00D01B01"/>
    <w:rsid w:val="00D01D4F"/>
    <w:rsid w:val="00D01DBA"/>
    <w:rsid w:val="00D020CB"/>
    <w:rsid w:val="00D02E61"/>
    <w:rsid w:val="00D03C76"/>
    <w:rsid w:val="00D04F9C"/>
    <w:rsid w:val="00D050F5"/>
    <w:rsid w:val="00D05FF5"/>
    <w:rsid w:val="00D0675F"/>
    <w:rsid w:val="00D06CA0"/>
    <w:rsid w:val="00D06D8A"/>
    <w:rsid w:val="00D07365"/>
    <w:rsid w:val="00D074BB"/>
    <w:rsid w:val="00D07F5B"/>
    <w:rsid w:val="00D1109C"/>
    <w:rsid w:val="00D111C3"/>
    <w:rsid w:val="00D115F7"/>
    <w:rsid w:val="00D136BF"/>
    <w:rsid w:val="00D13D52"/>
    <w:rsid w:val="00D14106"/>
    <w:rsid w:val="00D14381"/>
    <w:rsid w:val="00D1497B"/>
    <w:rsid w:val="00D15638"/>
    <w:rsid w:val="00D15BF2"/>
    <w:rsid w:val="00D15C1A"/>
    <w:rsid w:val="00D16668"/>
    <w:rsid w:val="00D16736"/>
    <w:rsid w:val="00D16C69"/>
    <w:rsid w:val="00D178EA"/>
    <w:rsid w:val="00D17A24"/>
    <w:rsid w:val="00D20A48"/>
    <w:rsid w:val="00D20FB9"/>
    <w:rsid w:val="00D2141D"/>
    <w:rsid w:val="00D2165E"/>
    <w:rsid w:val="00D21DF2"/>
    <w:rsid w:val="00D22011"/>
    <w:rsid w:val="00D22281"/>
    <w:rsid w:val="00D2266C"/>
    <w:rsid w:val="00D22A39"/>
    <w:rsid w:val="00D25013"/>
    <w:rsid w:val="00D25734"/>
    <w:rsid w:val="00D259CD"/>
    <w:rsid w:val="00D25CFC"/>
    <w:rsid w:val="00D25DEA"/>
    <w:rsid w:val="00D26481"/>
    <w:rsid w:val="00D27185"/>
    <w:rsid w:val="00D27C0D"/>
    <w:rsid w:val="00D30702"/>
    <w:rsid w:val="00D309AC"/>
    <w:rsid w:val="00D31A4B"/>
    <w:rsid w:val="00D31C5C"/>
    <w:rsid w:val="00D31FEC"/>
    <w:rsid w:val="00D3298A"/>
    <w:rsid w:val="00D331A8"/>
    <w:rsid w:val="00D3335C"/>
    <w:rsid w:val="00D3403B"/>
    <w:rsid w:val="00D3483F"/>
    <w:rsid w:val="00D3529E"/>
    <w:rsid w:val="00D357C2"/>
    <w:rsid w:val="00D3655E"/>
    <w:rsid w:val="00D3692E"/>
    <w:rsid w:val="00D36CA9"/>
    <w:rsid w:val="00D4004E"/>
    <w:rsid w:val="00D4021D"/>
    <w:rsid w:val="00D40771"/>
    <w:rsid w:val="00D40E18"/>
    <w:rsid w:val="00D40E6F"/>
    <w:rsid w:val="00D40E7B"/>
    <w:rsid w:val="00D41F88"/>
    <w:rsid w:val="00D42AEB"/>
    <w:rsid w:val="00D43C69"/>
    <w:rsid w:val="00D4447D"/>
    <w:rsid w:val="00D44DD4"/>
    <w:rsid w:val="00D44FA0"/>
    <w:rsid w:val="00D47172"/>
    <w:rsid w:val="00D4733F"/>
    <w:rsid w:val="00D476AF"/>
    <w:rsid w:val="00D4781E"/>
    <w:rsid w:val="00D50118"/>
    <w:rsid w:val="00D5019E"/>
    <w:rsid w:val="00D50525"/>
    <w:rsid w:val="00D51DE2"/>
    <w:rsid w:val="00D51EA7"/>
    <w:rsid w:val="00D526ED"/>
    <w:rsid w:val="00D527DE"/>
    <w:rsid w:val="00D5313E"/>
    <w:rsid w:val="00D533FB"/>
    <w:rsid w:val="00D53ACE"/>
    <w:rsid w:val="00D540C4"/>
    <w:rsid w:val="00D541FD"/>
    <w:rsid w:val="00D54219"/>
    <w:rsid w:val="00D542CD"/>
    <w:rsid w:val="00D54A30"/>
    <w:rsid w:val="00D54DEC"/>
    <w:rsid w:val="00D55166"/>
    <w:rsid w:val="00D55F7F"/>
    <w:rsid w:val="00D5620C"/>
    <w:rsid w:val="00D56582"/>
    <w:rsid w:val="00D56645"/>
    <w:rsid w:val="00D56838"/>
    <w:rsid w:val="00D568EA"/>
    <w:rsid w:val="00D56EA0"/>
    <w:rsid w:val="00D5726E"/>
    <w:rsid w:val="00D57B96"/>
    <w:rsid w:val="00D6027E"/>
    <w:rsid w:val="00D60D74"/>
    <w:rsid w:val="00D611AE"/>
    <w:rsid w:val="00D624E5"/>
    <w:rsid w:val="00D6252E"/>
    <w:rsid w:val="00D631C0"/>
    <w:rsid w:val="00D64245"/>
    <w:rsid w:val="00D64647"/>
    <w:rsid w:val="00D650A1"/>
    <w:rsid w:val="00D67861"/>
    <w:rsid w:val="00D706DE"/>
    <w:rsid w:val="00D70E82"/>
    <w:rsid w:val="00D71481"/>
    <w:rsid w:val="00D716FA"/>
    <w:rsid w:val="00D71E4A"/>
    <w:rsid w:val="00D7231F"/>
    <w:rsid w:val="00D727C5"/>
    <w:rsid w:val="00D72F75"/>
    <w:rsid w:val="00D732ED"/>
    <w:rsid w:val="00D73B8E"/>
    <w:rsid w:val="00D74181"/>
    <w:rsid w:val="00D741A4"/>
    <w:rsid w:val="00D74C10"/>
    <w:rsid w:val="00D75C3F"/>
    <w:rsid w:val="00D75CE2"/>
    <w:rsid w:val="00D75FED"/>
    <w:rsid w:val="00D762F9"/>
    <w:rsid w:val="00D76B1E"/>
    <w:rsid w:val="00D76C61"/>
    <w:rsid w:val="00D76F15"/>
    <w:rsid w:val="00D76FD8"/>
    <w:rsid w:val="00D77798"/>
    <w:rsid w:val="00D77D0D"/>
    <w:rsid w:val="00D807B6"/>
    <w:rsid w:val="00D80A83"/>
    <w:rsid w:val="00D80B41"/>
    <w:rsid w:val="00D80ED2"/>
    <w:rsid w:val="00D81090"/>
    <w:rsid w:val="00D8116D"/>
    <w:rsid w:val="00D81AA0"/>
    <w:rsid w:val="00D8326C"/>
    <w:rsid w:val="00D833FD"/>
    <w:rsid w:val="00D83EAA"/>
    <w:rsid w:val="00D83F7A"/>
    <w:rsid w:val="00D848BB"/>
    <w:rsid w:val="00D851BC"/>
    <w:rsid w:val="00D85A32"/>
    <w:rsid w:val="00D85E5B"/>
    <w:rsid w:val="00D86D8C"/>
    <w:rsid w:val="00D86DB1"/>
    <w:rsid w:val="00D876AF"/>
    <w:rsid w:val="00D90478"/>
    <w:rsid w:val="00D90640"/>
    <w:rsid w:val="00D91018"/>
    <w:rsid w:val="00D92313"/>
    <w:rsid w:val="00D92A6E"/>
    <w:rsid w:val="00D93158"/>
    <w:rsid w:val="00D932CA"/>
    <w:rsid w:val="00D93F4C"/>
    <w:rsid w:val="00D94712"/>
    <w:rsid w:val="00D94B9E"/>
    <w:rsid w:val="00D94D7C"/>
    <w:rsid w:val="00D9525E"/>
    <w:rsid w:val="00D9579C"/>
    <w:rsid w:val="00D957C0"/>
    <w:rsid w:val="00D95CDE"/>
    <w:rsid w:val="00D95D04"/>
    <w:rsid w:val="00D965AF"/>
    <w:rsid w:val="00D9669C"/>
    <w:rsid w:val="00D9692D"/>
    <w:rsid w:val="00D972F3"/>
    <w:rsid w:val="00D97711"/>
    <w:rsid w:val="00D97E02"/>
    <w:rsid w:val="00DA045D"/>
    <w:rsid w:val="00DA0ABE"/>
    <w:rsid w:val="00DA0AD6"/>
    <w:rsid w:val="00DA0E77"/>
    <w:rsid w:val="00DA199B"/>
    <w:rsid w:val="00DA1FF1"/>
    <w:rsid w:val="00DA2043"/>
    <w:rsid w:val="00DA2312"/>
    <w:rsid w:val="00DA355D"/>
    <w:rsid w:val="00DA38AB"/>
    <w:rsid w:val="00DA47B1"/>
    <w:rsid w:val="00DA49EB"/>
    <w:rsid w:val="00DA4A41"/>
    <w:rsid w:val="00DA50FC"/>
    <w:rsid w:val="00DA57AE"/>
    <w:rsid w:val="00DA5888"/>
    <w:rsid w:val="00DA65CA"/>
    <w:rsid w:val="00DB029B"/>
    <w:rsid w:val="00DB09AA"/>
    <w:rsid w:val="00DB19E1"/>
    <w:rsid w:val="00DB258E"/>
    <w:rsid w:val="00DB2CA3"/>
    <w:rsid w:val="00DB301F"/>
    <w:rsid w:val="00DB338E"/>
    <w:rsid w:val="00DB3A79"/>
    <w:rsid w:val="00DB40C5"/>
    <w:rsid w:val="00DB4278"/>
    <w:rsid w:val="00DB451F"/>
    <w:rsid w:val="00DB4A5D"/>
    <w:rsid w:val="00DB595E"/>
    <w:rsid w:val="00DB5D8C"/>
    <w:rsid w:val="00DB5F3E"/>
    <w:rsid w:val="00DB703E"/>
    <w:rsid w:val="00DB7A8E"/>
    <w:rsid w:val="00DB7B00"/>
    <w:rsid w:val="00DC05E2"/>
    <w:rsid w:val="00DC0C42"/>
    <w:rsid w:val="00DC19AD"/>
    <w:rsid w:val="00DC1E70"/>
    <w:rsid w:val="00DC1FB5"/>
    <w:rsid w:val="00DC21C4"/>
    <w:rsid w:val="00DC2B77"/>
    <w:rsid w:val="00DC2E61"/>
    <w:rsid w:val="00DC35D6"/>
    <w:rsid w:val="00DC35F8"/>
    <w:rsid w:val="00DC3B90"/>
    <w:rsid w:val="00DC3EFF"/>
    <w:rsid w:val="00DC527A"/>
    <w:rsid w:val="00DC5B84"/>
    <w:rsid w:val="00DC5F20"/>
    <w:rsid w:val="00DC5FC3"/>
    <w:rsid w:val="00DC6404"/>
    <w:rsid w:val="00DC66E8"/>
    <w:rsid w:val="00DC6DD6"/>
    <w:rsid w:val="00DC7667"/>
    <w:rsid w:val="00DD0A2A"/>
    <w:rsid w:val="00DD0EF4"/>
    <w:rsid w:val="00DD122A"/>
    <w:rsid w:val="00DD16B4"/>
    <w:rsid w:val="00DD18AE"/>
    <w:rsid w:val="00DD1F5F"/>
    <w:rsid w:val="00DD2449"/>
    <w:rsid w:val="00DD24B4"/>
    <w:rsid w:val="00DD2762"/>
    <w:rsid w:val="00DD291D"/>
    <w:rsid w:val="00DD2A34"/>
    <w:rsid w:val="00DD2D9C"/>
    <w:rsid w:val="00DD3282"/>
    <w:rsid w:val="00DD36D6"/>
    <w:rsid w:val="00DD3F01"/>
    <w:rsid w:val="00DD40E4"/>
    <w:rsid w:val="00DD44D6"/>
    <w:rsid w:val="00DD454A"/>
    <w:rsid w:val="00DD5379"/>
    <w:rsid w:val="00DD58DC"/>
    <w:rsid w:val="00DD6152"/>
    <w:rsid w:val="00DD65C3"/>
    <w:rsid w:val="00DD662E"/>
    <w:rsid w:val="00DD6762"/>
    <w:rsid w:val="00DD7201"/>
    <w:rsid w:val="00DD7770"/>
    <w:rsid w:val="00DE071C"/>
    <w:rsid w:val="00DE1474"/>
    <w:rsid w:val="00DE17A5"/>
    <w:rsid w:val="00DE1FBF"/>
    <w:rsid w:val="00DE20CA"/>
    <w:rsid w:val="00DE210A"/>
    <w:rsid w:val="00DE2BA7"/>
    <w:rsid w:val="00DE2F74"/>
    <w:rsid w:val="00DE36D7"/>
    <w:rsid w:val="00DE379E"/>
    <w:rsid w:val="00DE38A8"/>
    <w:rsid w:val="00DE3DE3"/>
    <w:rsid w:val="00DE3F82"/>
    <w:rsid w:val="00DE3F8B"/>
    <w:rsid w:val="00DE4E9C"/>
    <w:rsid w:val="00DE4EE7"/>
    <w:rsid w:val="00DE512D"/>
    <w:rsid w:val="00DE53A9"/>
    <w:rsid w:val="00DE57A2"/>
    <w:rsid w:val="00DE57AD"/>
    <w:rsid w:val="00DE5AFF"/>
    <w:rsid w:val="00DE5D8A"/>
    <w:rsid w:val="00DE5EE4"/>
    <w:rsid w:val="00DE625E"/>
    <w:rsid w:val="00DE6503"/>
    <w:rsid w:val="00DE65B6"/>
    <w:rsid w:val="00DE68C0"/>
    <w:rsid w:val="00DE7928"/>
    <w:rsid w:val="00DE7984"/>
    <w:rsid w:val="00DE7B41"/>
    <w:rsid w:val="00DE7C19"/>
    <w:rsid w:val="00DE7FA0"/>
    <w:rsid w:val="00DF0067"/>
    <w:rsid w:val="00DF13D8"/>
    <w:rsid w:val="00DF1C21"/>
    <w:rsid w:val="00DF22FE"/>
    <w:rsid w:val="00DF33A8"/>
    <w:rsid w:val="00DF3942"/>
    <w:rsid w:val="00DF3B40"/>
    <w:rsid w:val="00DF4407"/>
    <w:rsid w:val="00DF4574"/>
    <w:rsid w:val="00DF4BA7"/>
    <w:rsid w:val="00DF50BD"/>
    <w:rsid w:val="00DF6A73"/>
    <w:rsid w:val="00DF6E11"/>
    <w:rsid w:val="00DF73A5"/>
    <w:rsid w:val="00DF750B"/>
    <w:rsid w:val="00DF75B1"/>
    <w:rsid w:val="00DF7CDE"/>
    <w:rsid w:val="00E0023F"/>
    <w:rsid w:val="00E0067F"/>
    <w:rsid w:val="00E00955"/>
    <w:rsid w:val="00E00975"/>
    <w:rsid w:val="00E00C2D"/>
    <w:rsid w:val="00E00F96"/>
    <w:rsid w:val="00E01548"/>
    <w:rsid w:val="00E01B1F"/>
    <w:rsid w:val="00E02222"/>
    <w:rsid w:val="00E03047"/>
    <w:rsid w:val="00E043D7"/>
    <w:rsid w:val="00E0492A"/>
    <w:rsid w:val="00E04C2F"/>
    <w:rsid w:val="00E05032"/>
    <w:rsid w:val="00E050DA"/>
    <w:rsid w:val="00E05C19"/>
    <w:rsid w:val="00E05D98"/>
    <w:rsid w:val="00E068CD"/>
    <w:rsid w:val="00E07436"/>
    <w:rsid w:val="00E074C2"/>
    <w:rsid w:val="00E074E5"/>
    <w:rsid w:val="00E0768D"/>
    <w:rsid w:val="00E0769E"/>
    <w:rsid w:val="00E07D96"/>
    <w:rsid w:val="00E1018E"/>
    <w:rsid w:val="00E10DFB"/>
    <w:rsid w:val="00E10E4B"/>
    <w:rsid w:val="00E10E90"/>
    <w:rsid w:val="00E1193A"/>
    <w:rsid w:val="00E11B2C"/>
    <w:rsid w:val="00E11C3B"/>
    <w:rsid w:val="00E1203B"/>
    <w:rsid w:val="00E12989"/>
    <w:rsid w:val="00E12C25"/>
    <w:rsid w:val="00E12D59"/>
    <w:rsid w:val="00E12F7F"/>
    <w:rsid w:val="00E131BC"/>
    <w:rsid w:val="00E13EBF"/>
    <w:rsid w:val="00E152F8"/>
    <w:rsid w:val="00E15415"/>
    <w:rsid w:val="00E1542C"/>
    <w:rsid w:val="00E15A7D"/>
    <w:rsid w:val="00E15AC5"/>
    <w:rsid w:val="00E1617C"/>
    <w:rsid w:val="00E1672D"/>
    <w:rsid w:val="00E16763"/>
    <w:rsid w:val="00E16DE3"/>
    <w:rsid w:val="00E17937"/>
    <w:rsid w:val="00E17C10"/>
    <w:rsid w:val="00E2081E"/>
    <w:rsid w:val="00E20A77"/>
    <w:rsid w:val="00E20CAD"/>
    <w:rsid w:val="00E212EB"/>
    <w:rsid w:val="00E2174B"/>
    <w:rsid w:val="00E21A38"/>
    <w:rsid w:val="00E220E0"/>
    <w:rsid w:val="00E22284"/>
    <w:rsid w:val="00E228F7"/>
    <w:rsid w:val="00E2312D"/>
    <w:rsid w:val="00E238A4"/>
    <w:rsid w:val="00E23FE5"/>
    <w:rsid w:val="00E248C9"/>
    <w:rsid w:val="00E248F6"/>
    <w:rsid w:val="00E24E0A"/>
    <w:rsid w:val="00E24F45"/>
    <w:rsid w:val="00E25DFA"/>
    <w:rsid w:val="00E25EDE"/>
    <w:rsid w:val="00E26805"/>
    <w:rsid w:val="00E2696E"/>
    <w:rsid w:val="00E26FFE"/>
    <w:rsid w:val="00E2747A"/>
    <w:rsid w:val="00E279B9"/>
    <w:rsid w:val="00E30EC5"/>
    <w:rsid w:val="00E31505"/>
    <w:rsid w:val="00E31A78"/>
    <w:rsid w:val="00E31B66"/>
    <w:rsid w:val="00E33033"/>
    <w:rsid w:val="00E336CF"/>
    <w:rsid w:val="00E336F0"/>
    <w:rsid w:val="00E3408F"/>
    <w:rsid w:val="00E34578"/>
    <w:rsid w:val="00E34ABB"/>
    <w:rsid w:val="00E34C8A"/>
    <w:rsid w:val="00E353EB"/>
    <w:rsid w:val="00E358E0"/>
    <w:rsid w:val="00E363C2"/>
    <w:rsid w:val="00E36EE6"/>
    <w:rsid w:val="00E379E9"/>
    <w:rsid w:val="00E40ADD"/>
    <w:rsid w:val="00E4158E"/>
    <w:rsid w:val="00E41D37"/>
    <w:rsid w:val="00E41F60"/>
    <w:rsid w:val="00E41FD6"/>
    <w:rsid w:val="00E4213E"/>
    <w:rsid w:val="00E42278"/>
    <w:rsid w:val="00E423EF"/>
    <w:rsid w:val="00E42510"/>
    <w:rsid w:val="00E42756"/>
    <w:rsid w:val="00E42A8E"/>
    <w:rsid w:val="00E42F22"/>
    <w:rsid w:val="00E43A88"/>
    <w:rsid w:val="00E43FA7"/>
    <w:rsid w:val="00E43FAD"/>
    <w:rsid w:val="00E4463F"/>
    <w:rsid w:val="00E44826"/>
    <w:rsid w:val="00E44A69"/>
    <w:rsid w:val="00E45495"/>
    <w:rsid w:val="00E45928"/>
    <w:rsid w:val="00E45ECF"/>
    <w:rsid w:val="00E460F4"/>
    <w:rsid w:val="00E47294"/>
    <w:rsid w:val="00E5038D"/>
    <w:rsid w:val="00E50BBA"/>
    <w:rsid w:val="00E51980"/>
    <w:rsid w:val="00E52044"/>
    <w:rsid w:val="00E52A2F"/>
    <w:rsid w:val="00E52D17"/>
    <w:rsid w:val="00E52DD6"/>
    <w:rsid w:val="00E53AA3"/>
    <w:rsid w:val="00E5442F"/>
    <w:rsid w:val="00E55574"/>
    <w:rsid w:val="00E558A9"/>
    <w:rsid w:val="00E55FC1"/>
    <w:rsid w:val="00E55FF3"/>
    <w:rsid w:val="00E56D41"/>
    <w:rsid w:val="00E56E33"/>
    <w:rsid w:val="00E57097"/>
    <w:rsid w:val="00E570E7"/>
    <w:rsid w:val="00E570EE"/>
    <w:rsid w:val="00E57394"/>
    <w:rsid w:val="00E601DC"/>
    <w:rsid w:val="00E602C7"/>
    <w:rsid w:val="00E6097F"/>
    <w:rsid w:val="00E60E1C"/>
    <w:rsid w:val="00E61442"/>
    <w:rsid w:val="00E61CD2"/>
    <w:rsid w:val="00E61EDE"/>
    <w:rsid w:val="00E62922"/>
    <w:rsid w:val="00E62AE9"/>
    <w:rsid w:val="00E62E09"/>
    <w:rsid w:val="00E62F54"/>
    <w:rsid w:val="00E631DA"/>
    <w:rsid w:val="00E63487"/>
    <w:rsid w:val="00E63527"/>
    <w:rsid w:val="00E63F23"/>
    <w:rsid w:val="00E64449"/>
    <w:rsid w:val="00E648E1"/>
    <w:rsid w:val="00E64EF0"/>
    <w:rsid w:val="00E65333"/>
    <w:rsid w:val="00E653E9"/>
    <w:rsid w:val="00E661D7"/>
    <w:rsid w:val="00E66883"/>
    <w:rsid w:val="00E66A38"/>
    <w:rsid w:val="00E66ADA"/>
    <w:rsid w:val="00E677B1"/>
    <w:rsid w:val="00E67ECB"/>
    <w:rsid w:val="00E702F6"/>
    <w:rsid w:val="00E7081D"/>
    <w:rsid w:val="00E715C3"/>
    <w:rsid w:val="00E71FCB"/>
    <w:rsid w:val="00E7237F"/>
    <w:rsid w:val="00E7280B"/>
    <w:rsid w:val="00E72E00"/>
    <w:rsid w:val="00E73997"/>
    <w:rsid w:val="00E73EBE"/>
    <w:rsid w:val="00E740C6"/>
    <w:rsid w:val="00E74C9C"/>
    <w:rsid w:val="00E74E41"/>
    <w:rsid w:val="00E7516C"/>
    <w:rsid w:val="00E752F9"/>
    <w:rsid w:val="00E75912"/>
    <w:rsid w:val="00E75DEF"/>
    <w:rsid w:val="00E7609F"/>
    <w:rsid w:val="00E76148"/>
    <w:rsid w:val="00E763DB"/>
    <w:rsid w:val="00E76761"/>
    <w:rsid w:val="00E77F33"/>
    <w:rsid w:val="00E800A0"/>
    <w:rsid w:val="00E80551"/>
    <w:rsid w:val="00E809BF"/>
    <w:rsid w:val="00E80AC6"/>
    <w:rsid w:val="00E8148F"/>
    <w:rsid w:val="00E8149E"/>
    <w:rsid w:val="00E81548"/>
    <w:rsid w:val="00E81E74"/>
    <w:rsid w:val="00E821CA"/>
    <w:rsid w:val="00E834EA"/>
    <w:rsid w:val="00E83706"/>
    <w:rsid w:val="00E83D38"/>
    <w:rsid w:val="00E852B8"/>
    <w:rsid w:val="00E85360"/>
    <w:rsid w:val="00E854F0"/>
    <w:rsid w:val="00E86DCB"/>
    <w:rsid w:val="00E906A0"/>
    <w:rsid w:val="00E9073B"/>
    <w:rsid w:val="00E91440"/>
    <w:rsid w:val="00E91B19"/>
    <w:rsid w:val="00E922FD"/>
    <w:rsid w:val="00E9231C"/>
    <w:rsid w:val="00E9361A"/>
    <w:rsid w:val="00E93719"/>
    <w:rsid w:val="00E94637"/>
    <w:rsid w:val="00E94684"/>
    <w:rsid w:val="00E94B82"/>
    <w:rsid w:val="00E95AC3"/>
    <w:rsid w:val="00E95CA5"/>
    <w:rsid w:val="00E95FAC"/>
    <w:rsid w:val="00E96066"/>
    <w:rsid w:val="00E97099"/>
    <w:rsid w:val="00E97131"/>
    <w:rsid w:val="00E972B0"/>
    <w:rsid w:val="00EA03F8"/>
    <w:rsid w:val="00EA06DC"/>
    <w:rsid w:val="00EA08EF"/>
    <w:rsid w:val="00EA1B76"/>
    <w:rsid w:val="00EA1C3D"/>
    <w:rsid w:val="00EA24CB"/>
    <w:rsid w:val="00EA258E"/>
    <w:rsid w:val="00EA2685"/>
    <w:rsid w:val="00EA2769"/>
    <w:rsid w:val="00EA2F98"/>
    <w:rsid w:val="00EA3112"/>
    <w:rsid w:val="00EA31DA"/>
    <w:rsid w:val="00EA343A"/>
    <w:rsid w:val="00EA3734"/>
    <w:rsid w:val="00EA4163"/>
    <w:rsid w:val="00EA4BE6"/>
    <w:rsid w:val="00EA4E8A"/>
    <w:rsid w:val="00EA6A32"/>
    <w:rsid w:val="00EA6BDC"/>
    <w:rsid w:val="00EA7487"/>
    <w:rsid w:val="00EB0041"/>
    <w:rsid w:val="00EB0394"/>
    <w:rsid w:val="00EB0594"/>
    <w:rsid w:val="00EB05D2"/>
    <w:rsid w:val="00EB082D"/>
    <w:rsid w:val="00EB0880"/>
    <w:rsid w:val="00EB0B18"/>
    <w:rsid w:val="00EB112D"/>
    <w:rsid w:val="00EB235C"/>
    <w:rsid w:val="00EB23E1"/>
    <w:rsid w:val="00EB25D7"/>
    <w:rsid w:val="00EB2919"/>
    <w:rsid w:val="00EB2C8A"/>
    <w:rsid w:val="00EB33B7"/>
    <w:rsid w:val="00EB33BE"/>
    <w:rsid w:val="00EB38E8"/>
    <w:rsid w:val="00EB3AB0"/>
    <w:rsid w:val="00EB3EA0"/>
    <w:rsid w:val="00EB438D"/>
    <w:rsid w:val="00EB4941"/>
    <w:rsid w:val="00EB495E"/>
    <w:rsid w:val="00EB49F1"/>
    <w:rsid w:val="00EB4A2E"/>
    <w:rsid w:val="00EB5A9C"/>
    <w:rsid w:val="00EB601E"/>
    <w:rsid w:val="00EB793B"/>
    <w:rsid w:val="00EB7DD6"/>
    <w:rsid w:val="00EC0003"/>
    <w:rsid w:val="00EC01F8"/>
    <w:rsid w:val="00EC08CD"/>
    <w:rsid w:val="00EC092F"/>
    <w:rsid w:val="00EC10D1"/>
    <w:rsid w:val="00EC16F0"/>
    <w:rsid w:val="00EC1F4C"/>
    <w:rsid w:val="00EC275A"/>
    <w:rsid w:val="00EC3076"/>
    <w:rsid w:val="00EC30CD"/>
    <w:rsid w:val="00EC3A9C"/>
    <w:rsid w:val="00EC3B29"/>
    <w:rsid w:val="00EC3C58"/>
    <w:rsid w:val="00EC3FF0"/>
    <w:rsid w:val="00EC4332"/>
    <w:rsid w:val="00EC445E"/>
    <w:rsid w:val="00EC4EE6"/>
    <w:rsid w:val="00EC5E03"/>
    <w:rsid w:val="00EC6802"/>
    <w:rsid w:val="00EC694C"/>
    <w:rsid w:val="00EC714F"/>
    <w:rsid w:val="00EC7582"/>
    <w:rsid w:val="00EC783D"/>
    <w:rsid w:val="00ED0070"/>
    <w:rsid w:val="00ED0406"/>
    <w:rsid w:val="00ED05CD"/>
    <w:rsid w:val="00ED06B9"/>
    <w:rsid w:val="00ED1CFD"/>
    <w:rsid w:val="00ED1E3F"/>
    <w:rsid w:val="00ED2033"/>
    <w:rsid w:val="00ED259C"/>
    <w:rsid w:val="00ED2A22"/>
    <w:rsid w:val="00ED2E84"/>
    <w:rsid w:val="00ED2F7D"/>
    <w:rsid w:val="00ED31EF"/>
    <w:rsid w:val="00ED38E1"/>
    <w:rsid w:val="00ED40A9"/>
    <w:rsid w:val="00ED4122"/>
    <w:rsid w:val="00ED5BA9"/>
    <w:rsid w:val="00ED5F67"/>
    <w:rsid w:val="00ED7696"/>
    <w:rsid w:val="00ED76AB"/>
    <w:rsid w:val="00ED7937"/>
    <w:rsid w:val="00ED7D0A"/>
    <w:rsid w:val="00EE01D4"/>
    <w:rsid w:val="00EE0CA9"/>
    <w:rsid w:val="00EE0F5C"/>
    <w:rsid w:val="00EE2BF3"/>
    <w:rsid w:val="00EE2E82"/>
    <w:rsid w:val="00EE2F3A"/>
    <w:rsid w:val="00EE3481"/>
    <w:rsid w:val="00EE3551"/>
    <w:rsid w:val="00EE36CE"/>
    <w:rsid w:val="00EE457F"/>
    <w:rsid w:val="00EE4781"/>
    <w:rsid w:val="00EE4ED0"/>
    <w:rsid w:val="00EE4ED1"/>
    <w:rsid w:val="00EE4F23"/>
    <w:rsid w:val="00EE5A8F"/>
    <w:rsid w:val="00EE5CDC"/>
    <w:rsid w:val="00EE5D68"/>
    <w:rsid w:val="00EE602C"/>
    <w:rsid w:val="00EE6394"/>
    <w:rsid w:val="00EE672F"/>
    <w:rsid w:val="00EE6C86"/>
    <w:rsid w:val="00EE6D83"/>
    <w:rsid w:val="00EE6F59"/>
    <w:rsid w:val="00EE7625"/>
    <w:rsid w:val="00EE76BC"/>
    <w:rsid w:val="00EE7700"/>
    <w:rsid w:val="00EE7996"/>
    <w:rsid w:val="00EE7FE7"/>
    <w:rsid w:val="00EF04B4"/>
    <w:rsid w:val="00EF1628"/>
    <w:rsid w:val="00EF2518"/>
    <w:rsid w:val="00EF26C7"/>
    <w:rsid w:val="00EF43CD"/>
    <w:rsid w:val="00EF5701"/>
    <w:rsid w:val="00EF5CD5"/>
    <w:rsid w:val="00EF6CF6"/>
    <w:rsid w:val="00EF7466"/>
    <w:rsid w:val="00EF74CB"/>
    <w:rsid w:val="00EF788A"/>
    <w:rsid w:val="00F00ADB"/>
    <w:rsid w:val="00F00EE2"/>
    <w:rsid w:val="00F0146D"/>
    <w:rsid w:val="00F02877"/>
    <w:rsid w:val="00F029AD"/>
    <w:rsid w:val="00F02D2D"/>
    <w:rsid w:val="00F03837"/>
    <w:rsid w:val="00F03AB1"/>
    <w:rsid w:val="00F04450"/>
    <w:rsid w:val="00F0472C"/>
    <w:rsid w:val="00F05AA4"/>
    <w:rsid w:val="00F05B99"/>
    <w:rsid w:val="00F05F7C"/>
    <w:rsid w:val="00F06042"/>
    <w:rsid w:val="00F060D5"/>
    <w:rsid w:val="00F067C8"/>
    <w:rsid w:val="00F06C48"/>
    <w:rsid w:val="00F074AE"/>
    <w:rsid w:val="00F0752C"/>
    <w:rsid w:val="00F07E90"/>
    <w:rsid w:val="00F106D5"/>
    <w:rsid w:val="00F10CD0"/>
    <w:rsid w:val="00F11591"/>
    <w:rsid w:val="00F11A5D"/>
    <w:rsid w:val="00F11B1B"/>
    <w:rsid w:val="00F11D4F"/>
    <w:rsid w:val="00F11FD7"/>
    <w:rsid w:val="00F12422"/>
    <w:rsid w:val="00F12C5E"/>
    <w:rsid w:val="00F137A8"/>
    <w:rsid w:val="00F13C5C"/>
    <w:rsid w:val="00F14454"/>
    <w:rsid w:val="00F14599"/>
    <w:rsid w:val="00F1468E"/>
    <w:rsid w:val="00F14A60"/>
    <w:rsid w:val="00F1529A"/>
    <w:rsid w:val="00F156BD"/>
    <w:rsid w:val="00F15AF9"/>
    <w:rsid w:val="00F17400"/>
    <w:rsid w:val="00F200B4"/>
    <w:rsid w:val="00F202C9"/>
    <w:rsid w:val="00F20ADB"/>
    <w:rsid w:val="00F20D3C"/>
    <w:rsid w:val="00F2128F"/>
    <w:rsid w:val="00F2132D"/>
    <w:rsid w:val="00F23BA8"/>
    <w:rsid w:val="00F24356"/>
    <w:rsid w:val="00F24862"/>
    <w:rsid w:val="00F248D8"/>
    <w:rsid w:val="00F25786"/>
    <w:rsid w:val="00F25898"/>
    <w:rsid w:val="00F25C68"/>
    <w:rsid w:val="00F25ECE"/>
    <w:rsid w:val="00F264B1"/>
    <w:rsid w:val="00F26A01"/>
    <w:rsid w:val="00F27540"/>
    <w:rsid w:val="00F27926"/>
    <w:rsid w:val="00F30095"/>
    <w:rsid w:val="00F3072C"/>
    <w:rsid w:val="00F30F9F"/>
    <w:rsid w:val="00F31625"/>
    <w:rsid w:val="00F31728"/>
    <w:rsid w:val="00F318E5"/>
    <w:rsid w:val="00F323B8"/>
    <w:rsid w:val="00F332ED"/>
    <w:rsid w:val="00F3385E"/>
    <w:rsid w:val="00F33ED0"/>
    <w:rsid w:val="00F34A76"/>
    <w:rsid w:val="00F34BBF"/>
    <w:rsid w:val="00F351A0"/>
    <w:rsid w:val="00F353ED"/>
    <w:rsid w:val="00F354B4"/>
    <w:rsid w:val="00F35A6B"/>
    <w:rsid w:val="00F361C9"/>
    <w:rsid w:val="00F366EE"/>
    <w:rsid w:val="00F369B4"/>
    <w:rsid w:val="00F36E82"/>
    <w:rsid w:val="00F37BE4"/>
    <w:rsid w:val="00F37EEB"/>
    <w:rsid w:val="00F4074A"/>
    <w:rsid w:val="00F40C20"/>
    <w:rsid w:val="00F419D1"/>
    <w:rsid w:val="00F42622"/>
    <w:rsid w:val="00F428BC"/>
    <w:rsid w:val="00F443B4"/>
    <w:rsid w:val="00F447CC"/>
    <w:rsid w:val="00F44838"/>
    <w:rsid w:val="00F44883"/>
    <w:rsid w:val="00F44B07"/>
    <w:rsid w:val="00F44CAD"/>
    <w:rsid w:val="00F44F70"/>
    <w:rsid w:val="00F45023"/>
    <w:rsid w:val="00F4514F"/>
    <w:rsid w:val="00F4518A"/>
    <w:rsid w:val="00F45322"/>
    <w:rsid w:val="00F458A2"/>
    <w:rsid w:val="00F461D5"/>
    <w:rsid w:val="00F4786E"/>
    <w:rsid w:val="00F5025F"/>
    <w:rsid w:val="00F50826"/>
    <w:rsid w:val="00F51113"/>
    <w:rsid w:val="00F511C8"/>
    <w:rsid w:val="00F51473"/>
    <w:rsid w:val="00F51D25"/>
    <w:rsid w:val="00F52723"/>
    <w:rsid w:val="00F531D5"/>
    <w:rsid w:val="00F54040"/>
    <w:rsid w:val="00F54132"/>
    <w:rsid w:val="00F54465"/>
    <w:rsid w:val="00F54813"/>
    <w:rsid w:val="00F54DAB"/>
    <w:rsid w:val="00F552BD"/>
    <w:rsid w:val="00F55446"/>
    <w:rsid w:val="00F55B6D"/>
    <w:rsid w:val="00F5623F"/>
    <w:rsid w:val="00F56D6F"/>
    <w:rsid w:val="00F571A7"/>
    <w:rsid w:val="00F601AC"/>
    <w:rsid w:val="00F60C58"/>
    <w:rsid w:val="00F60C7B"/>
    <w:rsid w:val="00F6267B"/>
    <w:rsid w:val="00F62EA9"/>
    <w:rsid w:val="00F632A4"/>
    <w:rsid w:val="00F63FE8"/>
    <w:rsid w:val="00F64322"/>
    <w:rsid w:val="00F64F11"/>
    <w:rsid w:val="00F65580"/>
    <w:rsid w:val="00F656E4"/>
    <w:rsid w:val="00F658DE"/>
    <w:rsid w:val="00F65A32"/>
    <w:rsid w:val="00F65B64"/>
    <w:rsid w:val="00F65BAF"/>
    <w:rsid w:val="00F65BE9"/>
    <w:rsid w:val="00F65D41"/>
    <w:rsid w:val="00F666F1"/>
    <w:rsid w:val="00F6670C"/>
    <w:rsid w:val="00F66E75"/>
    <w:rsid w:val="00F67221"/>
    <w:rsid w:val="00F674C3"/>
    <w:rsid w:val="00F67B65"/>
    <w:rsid w:val="00F67CA6"/>
    <w:rsid w:val="00F67D08"/>
    <w:rsid w:val="00F700DF"/>
    <w:rsid w:val="00F7046B"/>
    <w:rsid w:val="00F70B86"/>
    <w:rsid w:val="00F70E6C"/>
    <w:rsid w:val="00F7165D"/>
    <w:rsid w:val="00F71E2C"/>
    <w:rsid w:val="00F72843"/>
    <w:rsid w:val="00F72A76"/>
    <w:rsid w:val="00F72FC0"/>
    <w:rsid w:val="00F73035"/>
    <w:rsid w:val="00F7342C"/>
    <w:rsid w:val="00F736C5"/>
    <w:rsid w:val="00F73751"/>
    <w:rsid w:val="00F73CC5"/>
    <w:rsid w:val="00F73D0E"/>
    <w:rsid w:val="00F73D7D"/>
    <w:rsid w:val="00F73F51"/>
    <w:rsid w:val="00F7442B"/>
    <w:rsid w:val="00F746CD"/>
    <w:rsid w:val="00F746E1"/>
    <w:rsid w:val="00F74FA3"/>
    <w:rsid w:val="00F7569E"/>
    <w:rsid w:val="00F75C6A"/>
    <w:rsid w:val="00F76D20"/>
    <w:rsid w:val="00F770AA"/>
    <w:rsid w:val="00F77184"/>
    <w:rsid w:val="00F77248"/>
    <w:rsid w:val="00F772F0"/>
    <w:rsid w:val="00F77BD2"/>
    <w:rsid w:val="00F8045C"/>
    <w:rsid w:val="00F809E5"/>
    <w:rsid w:val="00F80F99"/>
    <w:rsid w:val="00F81767"/>
    <w:rsid w:val="00F81F1B"/>
    <w:rsid w:val="00F82219"/>
    <w:rsid w:val="00F82873"/>
    <w:rsid w:val="00F82AB7"/>
    <w:rsid w:val="00F83219"/>
    <w:rsid w:val="00F845D6"/>
    <w:rsid w:val="00F84D7D"/>
    <w:rsid w:val="00F84E38"/>
    <w:rsid w:val="00F8503E"/>
    <w:rsid w:val="00F85374"/>
    <w:rsid w:val="00F85426"/>
    <w:rsid w:val="00F85A93"/>
    <w:rsid w:val="00F85EDC"/>
    <w:rsid w:val="00F85F61"/>
    <w:rsid w:val="00F86084"/>
    <w:rsid w:val="00F86C6B"/>
    <w:rsid w:val="00F86E29"/>
    <w:rsid w:val="00F874FA"/>
    <w:rsid w:val="00F901FE"/>
    <w:rsid w:val="00F90426"/>
    <w:rsid w:val="00F9051F"/>
    <w:rsid w:val="00F90737"/>
    <w:rsid w:val="00F91280"/>
    <w:rsid w:val="00F9144F"/>
    <w:rsid w:val="00F91A87"/>
    <w:rsid w:val="00F91FD2"/>
    <w:rsid w:val="00F921E8"/>
    <w:rsid w:val="00F92332"/>
    <w:rsid w:val="00F924B5"/>
    <w:rsid w:val="00F93126"/>
    <w:rsid w:val="00F93426"/>
    <w:rsid w:val="00F93EBA"/>
    <w:rsid w:val="00F93FED"/>
    <w:rsid w:val="00F9434C"/>
    <w:rsid w:val="00F946B2"/>
    <w:rsid w:val="00F9520D"/>
    <w:rsid w:val="00F956EB"/>
    <w:rsid w:val="00F966E4"/>
    <w:rsid w:val="00F96B9C"/>
    <w:rsid w:val="00F96BF5"/>
    <w:rsid w:val="00F97BC7"/>
    <w:rsid w:val="00FA02E6"/>
    <w:rsid w:val="00FA04D5"/>
    <w:rsid w:val="00FA1308"/>
    <w:rsid w:val="00FA130A"/>
    <w:rsid w:val="00FA13C9"/>
    <w:rsid w:val="00FA1598"/>
    <w:rsid w:val="00FA1777"/>
    <w:rsid w:val="00FA187E"/>
    <w:rsid w:val="00FA1BD4"/>
    <w:rsid w:val="00FA2184"/>
    <w:rsid w:val="00FA26EA"/>
    <w:rsid w:val="00FA2DB6"/>
    <w:rsid w:val="00FA2E35"/>
    <w:rsid w:val="00FA301C"/>
    <w:rsid w:val="00FA34CB"/>
    <w:rsid w:val="00FA3823"/>
    <w:rsid w:val="00FA502A"/>
    <w:rsid w:val="00FA5058"/>
    <w:rsid w:val="00FA5480"/>
    <w:rsid w:val="00FA6756"/>
    <w:rsid w:val="00FA6EE5"/>
    <w:rsid w:val="00FA7058"/>
    <w:rsid w:val="00FA7BF4"/>
    <w:rsid w:val="00FB006D"/>
    <w:rsid w:val="00FB08E1"/>
    <w:rsid w:val="00FB1F04"/>
    <w:rsid w:val="00FB49AC"/>
    <w:rsid w:val="00FB56BB"/>
    <w:rsid w:val="00FB6A19"/>
    <w:rsid w:val="00FB6C1D"/>
    <w:rsid w:val="00FB6E9E"/>
    <w:rsid w:val="00FB7CB2"/>
    <w:rsid w:val="00FB7CE5"/>
    <w:rsid w:val="00FB7E0C"/>
    <w:rsid w:val="00FC00E5"/>
    <w:rsid w:val="00FC108F"/>
    <w:rsid w:val="00FC1879"/>
    <w:rsid w:val="00FC1D32"/>
    <w:rsid w:val="00FC1F10"/>
    <w:rsid w:val="00FC2081"/>
    <w:rsid w:val="00FC2239"/>
    <w:rsid w:val="00FC23B1"/>
    <w:rsid w:val="00FC2F2B"/>
    <w:rsid w:val="00FC37E9"/>
    <w:rsid w:val="00FC506C"/>
    <w:rsid w:val="00FC6503"/>
    <w:rsid w:val="00FC68B0"/>
    <w:rsid w:val="00FC6939"/>
    <w:rsid w:val="00FC6C48"/>
    <w:rsid w:val="00FC6D76"/>
    <w:rsid w:val="00FC741F"/>
    <w:rsid w:val="00FC75E6"/>
    <w:rsid w:val="00FC7EEE"/>
    <w:rsid w:val="00FD1023"/>
    <w:rsid w:val="00FD10A2"/>
    <w:rsid w:val="00FD12F3"/>
    <w:rsid w:val="00FD1339"/>
    <w:rsid w:val="00FD1771"/>
    <w:rsid w:val="00FD1C9B"/>
    <w:rsid w:val="00FD1CC8"/>
    <w:rsid w:val="00FD26FC"/>
    <w:rsid w:val="00FD2AB2"/>
    <w:rsid w:val="00FD359E"/>
    <w:rsid w:val="00FD37B0"/>
    <w:rsid w:val="00FD37C9"/>
    <w:rsid w:val="00FD3E19"/>
    <w:rsid w:val="00FD4519"/>
    <w:rsid w:val="00FD46DC"/>
    <w:rsid w:val="00FD48EF"/>
    <w:rsid w:val="00FD51AE"/>
    <w:rsid w:val="00FD5906"/>
    <w:rsid w:val="00FD5CA9"/>
    <w:rsid w:val="00FD5FE3"/>
    <w:rsid w:val="00FD725D"/>
    <w:rsid w:val="00FD7278"/>
    <w:rsid w:val="00FD762D"/>
    <w:rsid w:val="00FD77C8"/>
    <w:rsid w:val="00FD7B8E"/>
    <w:rsid w:val="00FD7EBB"/>
    <w:rsid w:val="00FE2614"/>
    <w:rsid w:val="00FE2683"/>
    <w:rsid w:val="00FE324B"/>
    <w:rsid w:val="00FE3AF5"/>
    <w:rsid w:val="00FE43DF"/>
    <w:rsid w:val="00FE4CBC"/>
    <w:rsid w:val="00FE5115"/>
    <w:rsid w:val="00FE5352"/>
    <w:rsid w:val="00FE5BC2"/>
    <w:rsid w:val="00FE630B"/>
    <w:rsid w:val="00FE661F"/>
    <w:rsid w:val="00FE6BF0"/>
    <w:rsid w:val="00FE6E7D"/>
    <w:rsid w:val="00FE7FD4"/>
    <w:rsid w:val="00FF0311"/>
    <w:rsid w:val="00FF071D"/>
    <w:rsid w:val="00FF235E"/>
    <w:rsid w:val="00FF2A54"/>
    <w:rsid w:val="00FF2AA3"/>
    <w:rsid w:val="00FF2B93"/>
    <w:rsid w:val="00FF2C0B"/>
    <w:rsid w:val="00FF2D35"/>
    <w:rsid w:val="00FF30E8"/>
    <w:rsid w:val="00FF3183"/>
    <w:rsid w:val="00FF3C29"/>
    <w:rsid w:val="00FF3EED"/>
    <w:rsid w:val="00FF4148"/>
    <w:rsid w:val="00FF48DA"/>
    <w:rsid w:val="00FF4AC1"/>
    <w:rsid w:val="00FF571E"/>
    <w:rsid w:val="00FF5AA0"/>
    <w:rsid w:val="00FF624C"/>
    <w:rsid w:val="00FF63D4"/>
    <w:rsid w:val="00FF6699"/>
    <w:rsid w:val="00FF68DD"/>
    <w:rsid w:val="00FF78C1"/>
    <w:rsid w:val="00FF7DB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1BCBD603-CC26-4490-805B-69C405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1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8A31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val="x-none" w:eastAsia="x-none"/>
    </w:rPr>
  </w:style>
  <w:style w:type="paragraph" w:styleId="2">
    <w:name w:val="heading 2"/>
    <w:aliases w:val="H2,h2,2,Header 2"/>
    <w:basedOn w:val="a"/>
    <w:next w:val="a"/>
    <w:link w:val="20"/>
    <w:qFormat/>
    <w:rsid w:val="008A318A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A31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A318A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A318A"/>
    <w:pPr>
      <w:keepNext/>
      <w:outlineLvl w:val="4"/>
    </w:pPr>
    <w:rPr>
      <w:rFonts w:eastAsia="Times New Roman" w:cs="Times New Roman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A318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qFormat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uiPriority w:val="99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Основной текст_"/>
    <w:link w:val="21"/>
    <w:rsid w:val="0030354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30354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="Times New Roman" w:hAnsiTheme="minorHAnsi"/>
      <w:sz w:val="26"/>
      <w:szCs w:val="26"/>
    </w:rPr>
  </w:style>
  <w:style w:type="character" w:customStyle="1" w:styleId="12">
    <w:name w:val="Основной текст1"/>
    <w:rsid w:val="0030354D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3F3BAC"/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F3B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C11D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1D5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1D5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1D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1D56"/>
    <w:rPr>
      <w:rFonts w:ascii="Times New Roman" w:hAnsi="Times New Roman"/>
      <w:b/>
      <w:bCs/>
      <w:sz w:val="20"/>
      <w:szCs w:val="20"/>
    </w:rPr>
  </w:style>
  <w:style w:type="character" w:customStyle="1" w:styleId="afb">
    <w:name w:val="Абзац списка Знак"/>
    <w:aliases w:val="Маркер Знак"/>
    <w:uiPriority w:val="34"/>
    <w:qFormat/>
    <w:rsid w:val="00C11D56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C11D5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xl63">
    <w:name w:val="xl6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11D5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11D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11D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sid w:val="00C11D56"/>
    <w:rPr>
      <w:color w:val="800080"/>
      <w:u w:val="single"/>
    </w:rPr>
  </w:style>
  <w:style w:type="paragraph" w:customStyle="1" w:styleId="xl93">
    <w:name w:val="xl9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A31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8A318A"/>
    <w:rPr>
      <w:rFonts w:ascii="Calibri" w:eastAsia="Times New Roman" w:hAnsi="Calibri" w:cs="Times New Roman"/>
      <w:b/>
      <w:sz w:val="30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A318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A318A"/>
    <w:rPr>
      <w:rFonts w:ascii="Arial" w:eastAsia="Calibri" w:hAnsi="Arial" w:cs="Times New Roman"/>
      <w:szCs w:val="20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A318A"/>
    <w:rPr>
      <w:rFonts w:ascii="Calibri" w:eastAsia="Calibri" w:hAnsi="Calibri" w:cs="Times New Roman"/>
      <w:i/>
      <w:szCs w:val="20"/>
      <w:lang w:val="x-none"/>
    </w:rPr>
  </w:style>
  <w:style w:type="paragraph" w:styleId="afe">
    <w:name w:val="Normal (Web)"/>
    <w:basedOn w:val="a"/>
    <w:uiPriority w:val="99"/>
    <w:rsid w:val="008A318A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rsid w:val="008A318A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8A318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318A"/>
    <w:pPr>
      <w:widowControl w:val="0"/>
      <w:shd w:val="clear" w:color="auto" w:fill="FFFFFF"/>
      <w:spacing w:after="60" w:line="0" w:lineRule="atLeast"/>
      <w:ind w:hanging="1460"/>
      <w:jc w:val="center"/>
    </w:pPr>
    <w:rPr>
      <w:rFonts w:asciiTheme="minorHAnsi" w:eastAsia="Times New Roman" w:hAnsiTheme="minorHAnsi"/>
      <w:b/>
      <w:bCs/>
      <w:sz w:val="26"/>
      <w:szCs w:val="26"/>
    </w:rPr>
  </w:style>
  <w:style w:type="character" w:customStyle="1" w:styleId="33">
    <w:name w:val="Основной текст3"/>
    <w:rsid w:val="008A318A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8A318A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A3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8A318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8A318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ff0">
    <w:name w:val="Body Text Indent"/>
    <w:basedOn w:val="a"/>
    <w:link w:val="aff1"/>
    <w:uiPriority w:val="99"/>
    <w:rsid w:val="008A318A"/>
    <w:pPr>
      <w:ind w:left="375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e">
    <w:name w:val="Ю13eбы"/>
    <w:uiPriority w:val="99"/>
    <w:rsid w:val="008A31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8A318A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8A3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A3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A318A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styleId="aff2">
    <w:name w:val="Strong"/>
    <w:uiPriority w:val="22"/>
    <w:qFormat/>
    <w:rsid w:val="008A318A"/>
    <w:rPr>
      <w:b/>
      <w:bCs/>
    </w:rPr>
  </w:style>
  <w:style w:type="paragraph" w:customStyle="1" w:styleId="NoSpacing1">
    <w:name w:val="No Spacing1"/>
    <w:link w:val="NoSpacingChar"/>
    <w:uiPriority w:val="99"/>
    <w:rsid w:val="008A3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8A318A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7"/>
      <w:szCs w:val="27"/>
      <w:lang w:eastAsia="ru-RU"/>
    </w:rPr>
  </w:style>
  <w:style w:type="character" w:styleId="aff3">
    <w:name w:val="Emphasis"/>
    <w:uiPriority w:val="20"/>
    <w:qFormat/>
    <w:rsid w:val="008A318A"/>
    <w:rPr>
      <w:i/>
      <w:iCs/>
    </w:rPr>
  </w:style>
  <w:style w:type="paragraph" w:styleId="aff4">
    <w:name w:val="No Spacing"/>
    <w:uiPriority w:val="1"/>
    <w:qFormat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uiPriority w:val="99"/>
    <w:rsid w:val="008A3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8A31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Цветной список — акцент 1"/>
    <w:basedOn w:val="a"/>
    <w:uiPriority w:val="99"/>
    <w:rsid w:val="008A318A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8A318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14">
    <w:name w:val="Абзац списка1"/>
    <w:basedOn w:val="a"/>
    <w:uiPriority w:val="99"/>
    <w:rsid w:val="008A318A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A318A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8A31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8">
    <w:name w:val="xl168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A31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A31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A31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A31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A31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A31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A318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31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5">
    <w:name w:val="Знак1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Без интервала1"/>
    <w:uiPriority w:val="99"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7">
    <w:name w:val="page number"/>
    <w:uiPriority w:val="99"/>
    <w:semiHidden/>
    <w:unhideWhenUsed/>
    <w:rsid w:val="008A318A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8A318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A318A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8A318A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8A318A"/>
  </w:style>
  <w:style w:type="character" w:customStyle="1" w:styleId="17">
    <w:name w:val="Тема примечания Знак1"/>
    <w:uiPriority w:val="99"/>
    <w:semiHidden/>
    <w:rsid w:val="008A318A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A318A"/>
    <w:rPr>
      <w:rFonts w:ascii="Times New Roman" w:hAnsi="Times New Roman" w:cs="Times New Roman" w:hint="default"/>
    </w:rPr>
  </w:style>
  <w:style w:type="character" w:customStyle="1" w:styleId="epm">
    <w:name w:val="epm"/>
    <w:rsid w:val="008A318A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8A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8A318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таблицы"/>
    <w:basedOn w:val="a"/>
    <w:uiPriority w:val="99"/>
    <w:rsid w:val="008A318A"/>
    <w:pPr>
      <w:widowControl w:val="0"/>
      <w:suppressLineNumbers/>
      <w:suppressAutoHyphens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A318A"/>
  </w:style>
  <w:style w:type="table" w:customStyle="1" w:styleId="19">
    <w:name w:val="Сетка таблицы1"/>
    <w:basedOn w:val="a1"/>
    <w:next w:val="a3"/>
    <w:uiPriority w:val="59"/>
    <w:rsid w:val="008A318A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Plain Text"/>
    <w:basedOn w:val="a"/>
    <w:link w:val="affd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e">
    <w:name w:val="endnote text"/>
    <w:basedOn w:val="a"/>
    <w:link w:val="afff"/>
    <w:uiPriority w:val="99"/>
    <w:semiHidden/>
    <w:unhideWhenUsed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semiHidden/>
    <w:unhideWhenUsed/>
    <w:rsid w:val="008A318A"/>
    <w:rPr>
      <w:vertAlign w:val="superscript"/>
    </w:rPr>
  </w:style>
  <w:style w:type="character" w:customStyle="1" w:styleId="1a">
    <w:name w:val="Основной шрифт абзаца1"/>
    <w:rsid w:val="008A318A"/>
  </w:style>
  <w:style w:type="character" w:customStyle="1" w:styleId="FontStyle12">
    <w:name w:val="Font Style12"/>
    <w:rsid w:val="008A318A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"/>
    <w:uiPriority w:val="99"/>
    <w:rsid w:val="008A318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1">
    <w:name w:val="List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8A318A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d">
    <w:name w:val="Указатель1"/>
    <w:basedOn w:val="a"/>
    <w:uiPriority w:val="99"/>
    <w:rsid w:val="008A318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2">
    <w:name w:val="Содержимое врезки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8A318A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8A318A"/>
    <w:pPr>
      <w:spacing w:after="120" w:line="480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A318A"/>
    <w:rPr>
      <w:rFonts w:ascii="Calibri" w:eastAsia="Calibri" w:hAnsi="Calibri" w:cs="Times New Roman"/>
      <w:lang w:val="x-none"/>
    </w:rPr>
  </w:style>
  <w:style w:type="character" w:styleId="afff4">
    <w:name w:val="Placeholder Text"/>
    <w:uiPriority w:val="99"/>
    <w:semiHidden/>
    <w:rsid w:val="008A318A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8A318A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A318A"/>
    <w:pPr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A318A"/>
    <w:pPr>
      <w:tabs>
        <w:tab w:val="right" w:leader="dot" w:pos="15299"/>
      </w:tabs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">
    <w:name w:val="Основной текст с отступом Знак1"/>
    <w:semiHidden/>
    <w:locked/>
    <w:rsid w:val="008A318A"/>
    <w:rPr>
      <w:sz w:val="28"/>
      <w:szCs w:val="24"/>
    </w:rPr>
  </w:style>
  <w:style w:type="character" w:styleId="afff6">
    <w:name w:val="Subtle Emphasis"/>
    <w:uiPriority w:val="19"/>
    <w:qFormat/>
    <w:rsid w:val="008A318A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8A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8A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8A318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91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3"/>
    <w:uiPriority w:val="39"/>
    <w:rsid w:val="00D6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p-group">
    <w:name w:val="subp-group"/>
    <w:basedOn w:val="a0"/>
    <w:rsid w:val="005254F1"/>
  </w:style>
  <w:style w:type="character" w:customStyle="1" w:styleId="readonly">
    <w:name w:val="readonly"/>
    <w:basedOn w:val="a0"/>
    <w:rsid w:val="005254F1"/>
  </w:style>
  <w:style w:type="character" w:customStyle="1" w:styleId="action-group">
    <w:name w:val="action-group"/>
    <w:basedOn w:val="a0"/>
    <w:rsid w:val="000745DC"/>
  </w:style>
  <w:style w:type="character" w:customStyle="1" w:styleId="object-group">
    <w:name w:val="object-group"/>
    <w:basedOn w:val="a0"/>
    <w:rsid w:val="004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73D8C-29A6-42E0-9368-330D04CA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47</Pages>
  <Words>11752</Words>
  <Characters>66989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Светлана Сергеевна Воропаева</cp:lastModifiedBy>
  <cp:revision>4</cp:revision>
  <cp:lastPrinted>2026-06-24T11:15:00Z</cp:lastPrinted>
  <dcterms:created xsi:type="dcterms:W3CDTF">2026-06-24T11:15:00Z</dcterms:created>
  <dcterms:modified xsi:type="dcterms:W3CDTF">2026-07-02T09:44:00Z</dcterms:modified>
</cp:coreProperties>
</file>